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5D25" w14:textId="07C1A156" w:rsidR="00B208FF" w:rsidRPr="0050692E" w:rsidRDefault="00B208FF" w:rsidP="0095783B">
      <w:pPr>
        <w:pBdr>
          <w:bottom w:val="single" w:sz="4" w:space="1" w:color="auto"/>
        </w:pBdr>
        <w:tabs>
          <w:tab w:val="left" w:pos="3969"/>
          <w:tab w:val="right" w:pos="9214"/>
        </w:tabs>
        <w:spacing w:after="0" w:line="240" w:lineRule="auto"/>
        <w:rPr>
          <w:rFonts w:eastAsia="MS Mincho" w:cs="Arial"/>
          <w:b/>
          <w:sz w:val="24"/>
          <w:szCs w:val="24"/>
          <w:lang w:eastAsia="ja-JP"/>
        </w:rPr>
      </w:pPr>
      <w:bookmarkStart w:id="0" w:name="OLE_LINK7"/>
      <w:bookmarkStart w:id="1" w:name="OLE_LINK8"/>
      <w:r w:rsidRPr="0050692E">
        <w:rPr>
          <w:rFonts w:eastAsia="MS Mincho" w:cs="Arial"/>
          <w:b/>
          <w:sz w:val="24"/>
          <w:szCs w:val="24"/>
          <w:lang w:eastAsia="ja-JP"/>
        </w:rPr>
        <w:t>3GPP TSG-SA WG1 Meeting #1</w:t>
      </w:r>
      <w:r w:rsidR="002849E8" w:rsidRPr="0050692E">
        <w:rPr>
          <w:rFonts w:eastAsia="MS Mincho" w:cs="Arial"/>
          <w:b/>
          <w:sz w:val="24"/>
          <w:szCs w:val="24"/>
          <w:lang w:eastAsia="ja-JP"/>
        </w:rPr>
        <w:t>11</w:t>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t>S1-2</w:t>
      </w:r>
      <w:r w:rsidR="001102DE" w:rsidRPr="0050692E">
        <w:rPr>
          <w:rFonts w:eastAsia="MS Mincho" w:cs="Arial"/>
          <w:b/>
          <w:sz w:val="24"/>
          <w:szCs w:val="24"/>
          <w:lang w:eastAsia="ja-JP"/>
        </w:rPr>
        <w:t>5</w:t>
      </w:r>
      <w:r w:rsidR="0020660E">
        <w:rPr>
          <w:rFonts w:eastAsia="MS Mincho" w:cs="Arial"/>
          <w:b/>
          <w:sz w:val="24"/>
          <w:szCs w:val="24"/>
          <w:lang w:eastAsia="ja-JP"/>
        </w:rPr>
        <w:t>30</w:t>
      </w:r>
      <w:r w:rsidR="00873A42" w:rsidRPr="0050692E">
        <w:rPr>
          <w:rFonts w:eastAsia="MS Mincho" w:cs="Arial"/>
          <w:b/>
          <w:sz w:val="24"/>
          <w:szCs w:val="24"/>
          <w:lang w:eastAsia="ja-JP"/>
        </w:rPr>
        <w:t>0</w:t>
      </w:r>
      <w:r w:rsidR="00393E2F">
        <w:rPr>
          <w:rFonts w:eastAsia="MS Mincho" w:cs="Arial"/>
          <w:b/>
          <w:sz w:val="24"/>
          <w:szCs w:val="24"/>
          <w:lang w:eastAsia="ja-JP"/>
        </w:rPr>
        <w:t>1</w:t>
      </w:r>
    </w:p>
    <w:p w14:paraId="0FEBC1DE" w14:textId="38563BC5" w:rsidR="000924E4" w:rsidRPr="0050692E" w:rsidRDefault="00561DA7" w:rsidP="00835D67">
      <w:pPr>
        <w:pBdr>
          <w:bottom w:val="single" w:sz="4" w:space="1" w:color="auto"/>
        </w:pBdr>
        <w:tabs>
          <w:tab w:val="right" w:pos="9214"/>
        </w:tabs>
        <w:spacing w:after="0" w:line="240" w:lineRule="auto"/>
        <w:rPr>
          <w:rFonts w:eastAsia="MS Mincho" w:cs="Arial"/>
          <w:b/>
          <w:sz w:val="24"/>
          <w:szCs w:val="24"/>
          <w:lang w:eastAsia="ja-JP"/>
        </w:rPr>
      </w:pPr>
      <w:r w:rsidRPr="0050692E">
        <w:rPr>
          <w:rFonts w:eastAsia="MS Mincho" w:cs="Arial"/>
          <w:b/>
          <w:sz w:val="24"/>
          <w:szCs w:val="24"/>
          <w:lang w:eastAsia="ja-JP"/>
        </w:rPr>
        <w:t>25</w:t>
      </w:r>
      <w:r w:rsidR="00A90F16" w:rsidRPr="0050692E">
        <w:rPr>
          <w:rFonts w:eastAsia="MS Mincho" w:cs="Arial"/>
          <w:b/>
          <w:sz w:val="24"/>
          <w:szCs w:val="24"/>
          <w:lang w:eastAsia="ja-JP"/>
        </w:rPr>
        <w:t>-2</w:t>
      </w:r>
      <w:r w:rsidRPr="0050692E">
        <w:rPr>
          <w:rFonts w:eastAsia="MS Mincho" w:cs="Arial"/>
          <w:b/>
          <w:sz w:val="24"/>
          <w:szCs w:val="24"/>
          <w:lang w:eastAsia="ja-JP"/>
        </w:rPr>
        <w:t>9 August</w:t>
      </w:r>
      <w:r w:rsidR="00A90F16" w:rsidRPr="0050692E">
        <w:rPr>
          <w:rFonts w:eastAsia="MS Mincho" w:cs="Arial"/>
          <w:b/>
          <w:sz w:val="24"/>
          <w:szCs w:val="24"/>
          <w:lang w:eastAsia="ja-JP"/>
        </w:rPr>
        <w:t xml:space="preserve"> 2025, </w:t>
      </w:r>
      <w:r w:rsidRPr="0050692E">
        <w:rPr>
          <w:rFonts w:eastAsia="MS Mincho" w:cs="Arial"/>
          <w:b/>
          <w:sz w:val="24"/>
          <w:szCs w:val="24"/>
          <w:lang w:eastAsia="ja-JP"/>
        </w:rPr>
        <w:t>Goteborg</w:t>
      </w:r>
      <w:r w:rsidR="00A90F16" w:rsidRPr="0050692E">
        <w:rPr>
          <w:rFonts w:eastAsia="MS Mincho" w:cs="Arial"/>
          <w:b/>
          <w:sz w:val="24"/>
          <w:szCs w:val="24"/>
          <w:lang w:eastAsia="ja-JP"/>
        </w:rPr>
        <w:t xml:space="preserve">, </w:t>
      </w:r>
      <w:r w:rsidRPr="0050692E">
        <w:rPr>
          <w:rFonts w:eastAsia="MS Mincho" w:cs="Arial"/>
          <w:b/>
          <w:sz w:val="24"/>
          <w:szCs w:val="24"/>
          <w:lang w:eastAsia="ja-JP"/>
        </w:rPr>
        <w:t>Sweden</w:t>
      </w:r>
      <w:r w:rsidR="00835D67" w:rsidRPr="0050692E">
        <w:rPr>
          <w:rFonts w:eastAsia="MS Mincho" w:cs="Arial"/>
          <w:b/>
          <w:sz w:val="24"/>
          <w:szCs w:val="24"/>
          <w:lang w:eastAsia="ja-JP"/>
        </w:rPr>
        <w:tab/>
      </w:r>
      <w:r w:rsidR="00B208FF" w:rsidRPr="0050692E">
        <w:rPr>
          <w:rFonts w:eastAsia="MS Mincho" w:cs="Arial"/>
          <w:b/>
          <w:sz w:val="24"/>
          <w:szCs w:val="24"/>
          <w:lang w:eastAsia="ja-JP"/>
        </w:rPr>
        <w:tab/>
      </w:r>
    </w:p>
    <w:p w14:paraId="627918CB" w14:textId="77777777" w:rsidR="000924E4" w:rsidRPr="0050692E" w:rsidRDefault="000924E4" w:rsidP="000924E4">
      <w:pPr>
        <w:suppressAutoHyphens/>
        <w:spacing w:after="0" w:line="240" w:lineRule="auto"/>
        <w:rPr>
          <w:rFonts w:eastAsia="Times New Roman" w:cs="Arial"/>
          <w:sz w:val="20"/>
          <w:szCs w:val="20"/>
          <w:lang w:eastAsia="ar-SA"/>
        </w:rPr>
      </w:pPr>
    </w:p>
    <w:p w14:paraId="5AB917F5" w14:textId="4CE03801" w:rsidR="000924E4" w:rsidRPr="0050692E" w:rsidRDefault="000924E4" w:rsidP="000924E4">
      <w:pPr>
        <w:suppressAutoHyphens/>
        <w:spacing w:after="120" w:line="240" w:lineRule="auto"/>
        <w:ind w:left="1985" w:hanging="1985"/>
        <w:rPr>
          <w:rFonts w:eastAsia="Times New Roman" w:cs="Arial"/>
          <w:sz w:val="22"/>
          <w:szCs w:val="20"/>
          <w:lang w:eastAsia="ar-SA"/>
        </w:rPr>
      </w:pPr>
      <w:r w:rsidRPr="0050692E">
        <w:rPr>
          <w:rFonts w:eastAsia="Times New Roman" w:cs="Arial"/>
          <w:sz w:val="22"/>
          <w:szCs w:val="20"/>
          <w:lang w:eastAsia="ar-SA"/>
        </w:rPr>
        <w:t>Title:</w:t>
      </w:r>
      <w:r w:rsidRPr="0050692E">
        <w:rPr>
          <w:rFonts w:eastAsia="Times New Roman" w:cs="Arial"/>
          <w:sz w:val="22"/>
          <w:szCs w:val="20"/>
          <w:lang w:eastAsia="ar-SA"/>
        </w:rPr>
        <w:tab/>
      </w:r>
      <w:bookmarkStart w:id="2" w:name="Title"/>
      <w:bookmarkEnd w:id="2"/>
      <w:r w:rsidRPr="0050692E">
        <w:rPr>
          <w:rFonts w:eastAsia="Times New Roman" w:cs="Arial"/>
          <w:sz w:val="22"/>
          <w:szCs w:val="20"/>
          <w:lang w:eastAsia="ar-SA"/>
        </w:rPr>
        <w:t>Agenda for SA1#</w:t>
      </w:r>
      <w:r w:rsidR="00BA0F3B" w:rsidRPr="0050692E">
        <w:rPr>
          <w:rFonts w:eastAsia="Times New Roman" w:cs="Arial"/>
          <w:sz w:val="22"/>
          <w:szCs w:val="20"/>
          <w:lang w:eastAsia="ar-SA"/>
        </w:rPr>
        <w:t>1</w:t>
      </w:r>
      <w:r w:rsidR="00DF496C" w:rsidRPr="0050692E">
        <w:rPr>
          <w:rFonts w:eastAsia="Times New Roman" w:cs="Arial"/>
          <w:sz w:val="22"/>
          <w:szCs w:val="20"/>
          <w:lang w:eastAsia="ar-SA"/>
        </w:rPr>
        <w:t>1</w:t>
      </w:r>
      <w:r w:rsidR="002849E8" w:rsidRPr="0050692E">
        <w:rPr>
          <w:rFonts w:eastAsia="Times New Roman" w:cs="Arial"/>
          <w:sz w:val="22"/>
          <w:szCs w:val="20"/>
          <w:lang w:eastAsia="ar-SA"/>
        </w:rPr>
        <w:t>1</w:t>
      </w:r>
    </w:p>
    <w:p w14:paraId="09D907A5" w14:textId="77777777" w:rsidR="000924E4" w:rsidRPr="0050692E" w:rsidRDefault="000924E4" w:rsidP="000924E4">
      <w:pPr>
        <w:suppressAutoHyphens/>
        <w:spacing w:after="120" w:line="240" w:lineRule="auto"/>
        <w:ind w:left="1985" w:hanging="1985"/>
        <w:rPr>
          <w:rFonts w:eastAsia="Times New Roman" w:cs="Arial"/>
          <w:sz w:val="22"/>
          <w:szCs w:val="20"/>
          <w:lang w:val="fr-FR" w:eastAsia="ar-SA"/>
        </w:rPr>
      </w:pPr>
      <w:bookmarkStart w:id="3" w:name="OLE_LINK3"/>
      <w:bookmarkStart w:id="4" w:name="OLE_LINK4"/>
      <w:r w:rsidRPr="0050692E">
        <w:rPr>
          <w:rFonts w:eastAsia="Times New Roman" w:cs="Arial"/>
          <w:sz w:val="22"/>
          <w:szCs w:val="20"/>
          <w:lang w:val="fr-FR" w:eastAsia="ar-SA"/>
        </w:rPr>
        <w:t xml:space="preserve">Ag. </w:t>
      </w:r>
      <w:proofErr w:type="gramStart"/>
      <w:r w:rsidRPr="0050692E">
        <w:rPr>
          <w:rFonts w:eastAsia="Times New Roman" w:cs="Arial"/>
          <w:sz w:val="22"/>
          <w:szCs w:val="20"/>
          <w:lang w:val="fr-FR" w:eastAsia="ar-SA"/>
        </w:rPr>
        <w:t>Item:</w:t>
      </w:r>
      <w:proofErr w:type="gramEnd"/>
      <w:r w:rsidRPr="0050692E">
        <w:rPr>
          <w:rFonts w:eastAsia="Times New Roman" w:cs="Arial"/>
          <w:sz w:val="22"/>
          <w:szCs w:val="20"/>
          <w:lang w:val="fr-FR" w:eastAsia="ar-SA"/>
        </w:rPr>
        <w:tab/>
        <w:t>1.1</w:t>
      </w:r>
    </w:p>
    <w:p w14:paraId="6606FF29" w14:textId="6AC94C3B" w:rsidR="000924E4" w:rsidRPr="0050692E" w:rsidRDefault="000924E4" w:rsidP="000924E4">
      <w:pPr>
        <w:suppressAutoHyphens/>
        <w:spacing w:after="120" w:line="240" w:lineRule="auto"/>
        <w:ind w:left="1985" w:hanging="1985"/>
        <w:rPr>
          <w:rFonts w:eastAsia="Times New Roman" w:cs="Arial"/>
          <w:sz w:val="22"/>
          <w:szCs w:val="20"/>
          <w:lang w:val="fr-FR" w:eastAsia="ar-SA"/>
        </w:rPr>
      </w:pPr>
      <w:proofErr w:type="gramStart"/>
      <w:r w:rsidRPr="0050692E">
        <w:rPr>
          <w:rFonts w:eastAsia="Times New Roman" w:cs="Arial"/>
          <w:sz w:val="22"/>
          <w:szCs w:val="20"/>
          <w:lang w:val="fr-FR" w:eastAsia="ar-SA"/>
        </w:rPr>
        <w:t>Source:</w:t>
      </w:r>
      <w:bookmarkEnd w:id="3"/>
      <w:bookmarkEnd w:id="4"/>
      <w:proofErr w:type="gramEnd"/>
      <w:r w:rsidRPr="0050692E">
        <w:rPr>
          <w:rFonts w:eastAsia="Times New Roman" w:cs="Arial"/>
          <w:sz w:val="22"/>
          <w:szCs w:val="20"/>
          <w:lang w:val="fr-FR" w:eastAsia="ar-SA"/>
        </w:rPr>
        <w:tab/>
        <w:t>SA1 Chair</w:t>
      </w:r>
    </w:p>
    <w:p w14:paraId="3577A6E8" w14:textId="099C9DAA" w:rsidR="000924E4" w:rsidRPr="0050692E" w:rsidRDefault="000924E4" w:rsidP="000924E4">
      <w:pPr>
        <w:suppressAutoHyphens/>
        <w:spacing w:after="120" w:line="240" w:lineRule="auto"/>
        <w:ind w:left="1985" w:hanging="1985"/>
        <w:rPr>
          <w:rFonts w:eastAsia="Times New Roman" w:cs="Arial"/>
          <w:sz w:val="22"/>
          <w:szCs w:val="20"/>
          <w:lang w:val="fr-FR" w:eastAsia="ar-SA"/>
        </w:rPr>
      </w:pPr>
      <w:proofErr w:type="gramStart"/>
      <w:r w:rsidRPr="0050692E">
        <w:rPr>
          <w:rFonts w:eastAsia="Times New Roman" w:cs="Arial"/>
          <w:sz w:val="22"/>
          <w:szCs w:val="20"/>
          <w:lang w:val="fr-FR" w:eastAsia="ar-SA"/>
        </w:rPr>
        <w:t>Contact:</w:t>
      </w:r>
      <w:proofErr w:type="gramEnd"/>
      <w:r w:rsidRPr="0050692E">
        <w:rPr>
          <w:rFonts w:eastAsia="Times New Roman" w:cs="Arial"/>
          <w:sz w:val="22"/>
          <w:szCs w:val="20"/>
          <w:lang w:val="fr-FR" w:eastAsia="ar-SA"/>
        </w:rPr>
        <w:tab/>
      </w:r>
      <w:r w:rsidR="002849E8" w:rsidRPr="0050692E">
        <w:rPr>
          <w:rFonts w:eastAsia="Times New Roman" w:cs="Arial"/>
          <w:sz w:val="22"/>
          <w:szCs w:val="20"/>
          <w:lang w:val="fr-FR" w:eastAsia="ar-SA"/>
        </w:rPr>
        <w:t>Vasil Aleksiev</w:t>
      </w:r>
    </w:p>
    <w:p w14:paraId="4A4AD20C" w14:textId="77777777" w:rsidR="000924E4" w:rsidRPr="0050692E" w:rsidRDefault="000924E4" w:rsidP="000924E4">
      <w:pPr>
        <w:pBdr>
          <w:bottom w:val="single" w:sz="4" w:space="1" w:color="000000"/>
        </w:pBdr>
        <w:suppressAutoHyphens/>
        <w:spacing w:after="0" w:line="240" w:lineRule="auto"/>
        <w:rPr>
          <w:rFonts w:eastAsia="Times New Roman" w:cs="Arial"/>
          <w:sz w:val="20"/>
          <w:szCs w:val="20"/>
          <w:lang w:val="fr-FR" w:eastAsia="ar-SA"/>
        </w:rPr>
      </w:pPr>
    </w:p>
    <w:p w14:paraId="3368DFF1" w14:textId="77777777" w:rsidR="000924E4" w:rsidRPr="0050692E" w:rsidRDefault="000924E4" w:rsidP="000924E4">
      <w:pPr>
        <w:keepNext/>
        <w:suppressAutoHyphens/>
        <w:spacing w:before="240" w:after="120" w:line="240" w:lineRule="auto"/>
        <w:jc w:val="center"/>
        <w:rPr>
          <w:rFonts w:eastAsia="MS Mincho" w:cs="Arial"/>
          <w:bCs/>
          <w:sz w:val="36"/>
          <w:szCs w:val="36"/>
          <w:lang w:eastAsia="ar-SA"/>
        </w:rPr>
      </w:pPr>
      <w:r w:rsidRPr="0050692E">
        <w:rPr>
          <w:rFonts w:eastAsia="MS Mincho" w:cs="Arial"/>
          <w:bCs/>
          <w:sz w:val="36"/>
          <w:szCs w:val="36"/>
          <w:lang w:eastAsia="ar-SA"/>
        </w:rPr>
        <w:t>Submission Guidelines</w:t>
      </w:r>
    </w:p>
    <w:p w14:paraId="5963E243" w14:textId="77777777" w:rsidR="000924E4" w:rsidRPr="0050692E" w:rsidRDefault="000924E4" w:rsidP="007352CF">
      <w:pPr>
        <w:numPr>
          <w:ilvl w:val="0"/>
          <w:numId w:val="13"/>
        </w:numPr>
        <w:suppressAutoHyphens/>
        <w:spacing w:after="0" w:line="240" w:lineRule="auto"/>
        <w:rPr>
          <w:rFonts w:eastAsia="Times New Roman" w:cs="Arial"/>
          <w:sz w:val="20"/>
          <w:szCs w:val="20"/>
          <w:u w:val="single"/>
          <w:lang w:eastAsia="it-IT"/>
        </w:rPr>
      </w:pPr>
      <w:bookmarkStart w:id="5" w:name="_Hlk21624406"/>
      <w:r w:rsidRPr="0050692E">
        <w:rPr>
          <w:rFonts w:eastAsia="Times New Roman" w:cs="Arial"/>
          <w:b/>
          <w:sz w:val="20"/>
          <w:szCs w:val="20"/>
          <w:u w:val="single"/>
          <w:lang w:eastAsia="it-IT"/>
        </w:rPr>
        <w:t>Submission deadlines:</w:t>
      </w:r>
    </w:p>
    <w:p w14:paraId="67EC09A4" w14:textId="77777777" w:rsidR="000924E4" w:rsidRPr="0050692E" w:rsidRDefault="000924E4" w:rsidP="000924E4">
      <w:pPr>
        <w:spacing w:after="0" w:line="240" w:lineRule="auto"/>
        <w:ind w:left="720"/>
        <w:rPr>
          <w:rFonts w:eastAsia="Times New Roman" w:cs="Arial"/>
          <w:sz w:val="20"/>
          <w:szCs w:val="20"/>
          <w:u w:val="single"/>
          <w:lang w:eastAsia="it-IT"/>
        </w:rPr>
      </w:pPr>
    </w:p>
    <w:p w14:paraId="653AC898" w14:textId="52CF4EC9" w:rsidR="000924E4" w:rsidRPr="0050692E" w:rsidRDefault="000924E4" w:rsidP="007352CF">
      <w:pPr>
        <w:pStyle w:val="Listenabsatz"/>
        <w:numPr>
          <w:ilvl w:val="1"/>
          <w:numId w:val="16"/>
        </w:numPr>
        <w:suppressAutoHyphens w:val="0"/>
        <w:rPr>
          <w:lang w:eastAsia="en-US"/>
        </w:rPr>
      </w:pPr>
      <w:bookmarkStart w:id="6" w:name="_Hlk84502926"/>
      <w:proofErr w:type="spellStart"/>
      <w:r w:rsidRPr="0050692E">
        <w:t>Tdoc</w:t>
      </w:r>
      <w:proofErr w:type="spellEnd"/>
      <w:r w:rsidRPr="0050692E">
        <w:rPr>
          <w:b/>
          <w:bCs/>
        </w:rPr>
        <w:t xml:space="preserve"> number</w:t>
      </w:r>
      <w:r w:rsidRPr="0050692E">
        <w:t xml:space="preserve"> and </w:t>
      </w:r>
      <w:r w:rsidRPr="0050692E">
        <w:rPr>
          <w:b/>
          <w:bCs/>
        </w:rPr>
        <w:t>CR number</w:t>
      </w:r>
      <w:r w:rsidRPr="0050692E">
        <w:t xml:space="preserve"> requests:     </w:t>
      </w:r>
      <w:r w:rsidR="00C1146C" w:rsidRPr="0050692E">
        <w:rPr>
          <w:b/>
          <w:bCs/>
          <w:lang w:eastAsia="en-US"/>
        </w:rPr>
        <w:t>Thursday</w:t>
      </w:r>
      <w:r w:rsidRPr="0050692E">
        <w:rPr>
          <w:b/>
          <w:bCs/>
        </w:rPr>
        <w:t xml:space="preserve">, </w:t>
      </w:r>
      <w:r w:rsidR="00C1146C" w:rsidRPr="0050692E">
        <w:t>14</w:t>
      </w:r>
      <w:r w:rsidR="006D1B0E" w:rsidRPr="0050692E">
        <w:rPr>
          <w:vertAlign w:val="superscript"/>
        </w:rPr>
        <w:t>th</w:t>
      </w:r>
      <w:r w:rsidR="006D1B0E" w:rsidRPr="0050692E">
        <w:t xml:space="preserve"> </w:t>
      </w:r>
      <w:r w:rsidR="00C1146C" w:rsidRPr="0050692E">
        <w:t>August</w:t>
      </w:r>
      <w:r w:rsidRPr="0050692E">
        <w:t xml:space="preserve"> 202</w:t>
      </w:r>
      <w:r w:rsidR="001102DE" w:rsidRPr="0050692E">
        <w:t>5</w:t>
      </w:r>
      <w:r w:rsidRPr="0050692E">
        <w:t>, 23:00 UTC</w:t>
      </w:r>
    </w:p>
    <w:p w14:paraId="73F6B60A" w14:textId="26B8B65B" w:rsidR="00917763" w:rsidRPr="0050692E" w:rsidRDefault="000924E4" w:rsidP="00917763">
      <w:pPr>
        <w:pStyle w:val="Listenabsatz"/>
        <w:numPr>
          <w:ilvl w:val="1"/>
          <w:numId w:val="16"/>
        </w:numPr>
        <w:suppressAutoHyphens w:val="0"/>
        <w:rPr>
          <w:lang w:eastAsia="en-US"/>
        </w:rPr>
      </w:pPr>
      <w:r w:rsidRPr="0050692E">
        <w:t xml:space="preserve">Document </w:t>
      </w:r>
      <w:r w:rsidRPr="0050692E">
        <w:rPr>
          <w:b/>
          <w:bCs/>
        </w:rPr>
        <w:t>submission</w:t>
      </w:r>
      <w:r w:rsidRPr="0050692E">
        <w:t>:                                </w:t>
      </w:r>
      <w:r w:rsidR="00C1146C" w:rsidRPr="0050692E">
        <w:rPr>
          <w:b/>
          <w:bCs/>
          <w:lang w:eastAsia="en-US"/>
        </w:rPr>
        <w:t>Thursday</w:t>
      </w:r>
      <w:r w:rsidR="00CC1E3B" w:rsidRPr="0050692E">
        <w:rPr>
          <w:b/>
          <w:bCs/>
        </w:rPr>
        <w:t xml:space="preserve">, </w:t>
      </w:r>
      <w:r w:rsidR="00C1146C" w:rsidRPr="0050692E">
        <w:t>14</w:t>
      </w:r>
      <w:r w:rsidR="006D1B0E" w:rsidRPr="0050692E">
        <w:rPr>
          <w:vertAlign w:val="superscript"/>
        </w:rPr>
        <w:t>th</w:t>
      </w:r>
      <w:r w:rsidR="006D1B0E" w:rsidRPr="0050692E">
        <w:t xml:space="preserve"> </w:t>
      </w:r>
      <w:r w:rsidR="00C1146C" w:rsidRPr="0050692E">
        <w:t>August</w:t>
      </w:r>
      <w:r w:rsidR="006D1B0E" w:rsidRPr="0050692E">
        <w:t xml:space="preserve"> </w:t>
      </w:r>
      <w:r w:rsidR="00917763" w:rsidRPr="0050692E">
        <w:t>202</w:t>
      </w:r>
      <w:r w:rsidR="001102DE" w:rsidRPr="0050692E">
        <w:t>5</w:t>
      </w:r>
      <w:r w:rsidR="00917763" w:rsidRPr="0050692E">
        <w:t>, 23:00 UTC</w:t>
      </w:r>
    </w:p>
    <w:p w14:paraId="1B2E5E44" w14:textId="5AB2876E" w:rsidR="000924E4" w:rsidRPr="0050692E" w:rsidRDefault="000924E4" w:rsidP="00756E0E">
      <w:pPr>
        <w:pStyle w:val="Listenabsatz"/>
        <w:suppressAutoHyphens w:val="0"/>
        <w:ind w:left="1440"/>
        <w:rPr>
          <w:lang w:eastAsia="en-US"/>
        </w:rPr>
      </w:pPr>
    </w:p>
    <w:bookmarkEnd w:id="6"/>
    <w:p w14:paraId="0E240BB6" w14:textId="77777777" w:rsidR="000924E4" w:rsidRPr="0050692E" w:rsidRDefault="000924E4" w:rsidP="007352CF">
      <w:pPr>
        <w:numPr>
          <w:ilvl w:val="0"/>
          <w:numId w:val="13"/>
        </w:numPr>
        <w:suppressAutoHyphens/>
        <w:spacing w:after="0" w:line="240" w:lineRule="auto"/>
        <w:rPr>
          <w:rFonts w:eastAsia="Times New Roman" w:cs="Arial"/>
          <w:sz w:val="20"/>
          <w:szCs w:val="20"/>
          <w:lang w:eastAsia="it-IT"/>
        </w:rPr>
      </w:pPr>
      <w:r w:rsidRPr="0050692E">
        <w:rPr>
          <w:rFonts w:eastAsia="Times New Roman" w:cs="Arial"/>
          <w:sz w:val="20"/>
          <w:szCs w:val="20"/>
          <w:lang w:eastAsia="it-IT"/>
        </w:rPr>
        <w:t xml:space="preserve">Documents that miss either deadline will be considered as </w:t>
      </w:r>
      <w:r w:rsidRPr="0050692E">
        <w:rPr>
          <w:rFonts w:eastAsia="Times New Roman" w:cs="Arial"/>
          <w:b/>
          <w:sz w:val="20"/>
          <w:szCs w:val="20"/>
          <w:u w:val="single"/>
          <w:lang w:eastAsia="it-IT"/>
        </w:rPr>
        <w:t>LATE</w:t>
      </w:r>
      <w:r w:rsidRPr="0050692E">
        <w:rPr>
          <w:rFonts w:eastAsia="Times New Roman" w:cs="Arial"/>
          <w:sz w:val="20"/>
          <w:szCs w:val="20"/>
          <w:lang w:eastAsia="it-IT"/>
        </w:rPr>
        <w:t xml:space="preserve"> and will be given low priority</w:t>
      </w:r>
    </w:p>
    <w:p w14:paraId="17E20A47" w14:textId="77777777" w:rsidR="000924E4" w:rsidRPr="0050692E" w:rsidRDefault="000924E4" w:rsidP="000924E4">
      <w:pPr>
        <w:spacing w:after="0" w:line="240" w:lineRule="auto"/>
        <w:ind w:left="720"/>
        <w:rPr>
          <w:rFonts w:eastAsia="Times New Roman" w:cs="Arial"/>
          <w:sz w:val="20"/>
          <w:szCs w:val="20"/>
          <w:lang w:eastAsia="it-IT"/>
        </w:rPr>
      </w:pPr>
    </w:p>
    <w:p w14:paraId="55B1125E" w14:textId="2FAAB04F" w:rsidR="000924E4" w:rsidRPr="0050692E" w:rsidRDefault="000924E4" w:rsidP="007352CF">
      <w:pPr>
        <w:numPr>
          <w:ilvl w:val="0"/>
          <w:numId w:val="13"/>
        </w:numPr>
        <w:suppressAutoHyphens/>
        <w:spacing w:after="0" w:line="240" w:lineRule="auto"/>
        <w:rPr>
          <w:rFonts w:eastAsia="Times New Roman" w:cs="Arial"/>
          <w:sz w:val="20"/>
          <w:szCs w:val="20"/>
          <w:lang w:eastAsia="it-IT"/>
        </w:rPr>
      </w:pPr>
      <w:proofErr w:type="spellStart"/>
      <w:r w:rsidRPr="0050692E">
        <w:rPr>
          <w:rFonts w:eastAsia="Times New Roman" w:cs="Arial"/>
          <w:b/>
          <w:sz w:val="20"/>
          <w:szCs w:val="20"/>
          <w:lang w:eastAsia="it-IT"/>
        </w:rPr>
        <w:t>Tdoc</w:t>
      </w:r>
      <w:proofErr w:type="spellEnd"/>
      <w:r w:rsidRPr="0050692E">
        <w:rPr>
          <w:rFonts w:eastAsia="Times New Roman" w:cs="Arial"/>
          <w:b/>
          <w:sz w:val="20"/>
          <w:szCs w:val="20"/>
          <w:lang w:eastAsia="it-IT"/>
        </w:rPr>
        <w:t xml:space="preserve"> numbers and CR numbers </w:t>
      </w:r>
      <w:r w:rsidRPr="0050692E">
        <w:rPr>
          <w:rFonts w:eastAsia="Times New Roman" w:cs="Arial"/>
          <w:sz w:val="20"/>
          <w:szCs w:val="20"/>
          <w:lang w:eastAsia="it-IT"/>
        </w:rPr>
        <w:t xml:space="preserve">can be reserved and documents uploaded at </w:t>
      </w:r>
      <w:hyperlink r:id="rId11" w:history="1">
        <w:r w:rsidRPr="0050692E">
          <w:rPr>
            <w:rStyle w:val="Hyperlink"/>
            <w:rFonts w:eastAsia="Times New Roman" w:cs="Arial"/>
            <w:sz w:val="20"/>
            <w:szCs w:val="20"/>
            <w:lang w:eastAsia="it-IT"/>
          </w:rPr>
          <w:t>https://portal.3gpp.org/</w:t>
        </w:r>
      </w:hyperlink>
      <w:r w:rsidRPr="0050692E">
        <w:rPr>
          <w:rFonts w:eastAsia="Times New Roman" w:cs="Arial"/>
          <w:sz w:val="20"/>
          <w:szCs w:val="20"/>
          <w:lang w:eastAsia="it-IT"/>
        </w:rPr>
        <w:t xml:space="preserve"> (register, then click on the "C" next to 3GPPSA1#</w:t>
      </w:r>
      <w:r w:rsidR="00FE1BA1" w:rsidRPr="0050692E">
        <w:rPr>
          <w:rFonts w:eastAsia="Times New Roman" w:cs="Arial"/>
          <w:sz w:val="20"/>
          <w:szCs w:val="20"/>
          <w:lang w:eastAsia="it-IT"/>
        </w:rPr>
        <w:t>1</w:t>
      </w:r>
      <w:r w:rsidR="00F91560" w:rsidRPr="0050692E">
        <w:rPr>
          <w:rFonts w:eastAsia="Times New Roman" w:cs="Arial"/>
          <w:sz w:val="20"/>
          <w:szCs w:val="20"/>
          <w:lang w:eastAsia="it-IT"/>
        </w:rPr>
        <w:t>11</w:t>
      </w:r>
      <w:r w:rsidRPr="0050692E">
        <w:rPr>
          <w:rFonts w:eastAsia="Times New Roman" w:cs="Arial"/>
          <w:sz w:val="20"/>
          <w:szCs w:val="20"/>
          <w:lang w:eastAsia="it-IT"/>
        </w:rPr>
        <w:t>)</w:t>
      </w:r>
    </w:p>
    <w:p w14:paraId="051A926B" w14:textId="77777777" w:rsidR="000924E4" w:rsidRPr="0050692E" w:rsidRDefault="000924E4" w:rsidP="000924E4">
      <w:pPr>
        <w:pStyle w:val="Listenabsatz"/>
        <w:rPr>
          <w:rFonts w:cs="Arial"/>
          <w:lang w:eastAsia="it-IT"/>
        </w:rPr>
      </w:pPr>
    </w:p>
    <w:p w14:paraId="696D49C4" w14:textId="30200884" w:rsidR="00CC1E3B" w:rsidRPr="0050692E" w:rsidRDefault="000924E4" w:rsidP="00CC1E3B">
      <w:pPr>
        <w:pStyle w:val="Listenabsatz"/>
        <w:numPr>
          <w:ilvl w:val="0"/>
          <w:numId w:val="11"/>
        </w:numPr>
        <w:rPr>
          <w:rFonts w:cs="Arial"/>
        </w:rPr>
      </w:pPr>
      <w:r w:rsidRPr="0050692E">
        <w:rPr>
          <w:rFonts w:cs="Arial"/>
          <w:lang w:eastAsia="it-IT"/>
        </w:rPr>
        <w:t>Please use the document templates available a</w:t>
      </w:r>
      <w:r w:rsidR="00CC1E3B" w:rsidRPr="0050692E">
        <w:rPr>
          <w:rFonts w:cs="Arial"/>
          <w:lang w:eastAsia="it-IT"/>
        </w:rPr>
        <w:t>t https://ftp.3gpp.org/tsg_sa/WG1_Serv/</w:t>
      </w:r>
      <w:r w:rsidR="0042662B" w:rsidRPr="0050692E">
        <w:rPr>
          <w:rFonts w:cs="Arial"/>
          <w:lang w:eastAsia="it-IT"/>
        </w:rPr>
        <w:t>TSGS1_11</w:t>
      </w:r>
      <w:r w:rsidR="0041277E" w:rsidRPr="0050692E">
        <w:rPr>
          <w:rFonts w:cs="Arial"/>
          <w:lang w:eastAsia="it-IT"/>
        </w:rPr>
        <w:t>1</w:t>
      </w:r>
      <w:r w:rsidR="0042662B" w:rsidRPr="0050692E">
        <w:rPr>
          <w:rFonts w:cs="Arial"/>
          <w:lang w:eastAsia="it-IT"/>
        </w:rPr>
        <w:t>_</w:t>
      </w:r>
      <w:r w:rsidR="0041277E" w:rsidRPr="0050692E">
        <w:rPr>
          <w:rFonts w:cs="Arial"/>
          <w:lang w:eastAsia="it-IT"/>
        </w:rPr>
        <w:t>Goteborg</w:t>
      </w:r>
      <w:r w:rsidR="00CC1E3B" w:rsidRPr="0050692E">
        <w:rPr>
          <w:rFonts w:cs="Arial"/>
          <w:lang w:eastAsia="it-IT"/>
        </w:rPr>
        <w:t xml:space="preserve">/templates </w:t>
      </w:r>
      <w:bookmarkEnd w:id="5"/>
    </w:p>
    <w:p w14:paraId="43B30304" w14:textId="287892E1" w:rsidR="00835D67" w:rsidRPr="0050692E" w:rsidRDefault="00835D67" w:rsidP="00CC1E3B">
      <w:pPr>
        <w:pStyle w:val="Listenabsatz"/>
        <w:rPr>
          <w:rFonts w:cs="Arial"/>
          <w:lang w:eastAsia="it-IT"/>
        </w:rPr>
      </w:pPr>
      <w:r w:rsidRPr="0050692E">
        <w:rPr>
          <w:rFonts w:cs="Arial"/>
          <w:lang w:eastAsia="it-IT"/>
        </w:rPr>
        <w:t xml:space="preserve"> </w:t>
      </w:r>
      <w:hyperlink r:id="rId12" w:history="1">
        <w:r w:rsidR="00601015" w:rsidRPr="0050692E">
          <w:rPr>
            <w:rStyle w:val="Hyperlink"/>
            <w:rFonts w:cs="Arial"/>
            <w:lang w:eastAsia="it-IT"/>
          </w:rPr>
          <w:t>https://ftp.3gpp.org/tsg_sa/WG1_Serv/TSGS1_111_Goteborg/templates</w:t>
        </w:r>
      </w:hyperlink>
    </w:p>
    <w:p w14:paraId="39B467A5" w14:textId="4D39F684" w:rsidR="000924E4" w:rsidRPr="0050692E" w:rsidRDefault="000924E4" w:rsidP="00726A55">
      <w:pPr>
        <w:pStyle w:val="Listenabsatz"/>
        <w:numPr>
          <w:ilvl w:val="0"/>
          <w:numId w:val="11"/>
        </w:numPr>
        <w:rPr>
          <w:rFonts w:cs="Arial"/>
        </w:rPr>
      </w:pPr>
      <w:r w:rsidRPr="0050692E">
        <w:rPr>
          <w:rFonts w:cs="Arial"/>
        </w:rPr>
        <w:t>For CRs:</w:t>
      </w:r>
    </w:p>
    <w:p w14:paraId="58F8F38A" w14:textId="67A1B591" w:rsidR="000924E4" w:rsidRPr="00F45489" w:rsidRDefault="000924E4" w:rsidP="007352CF">
      <w:pPr>
        <w:numPr>
          <w:ilvl w:val="1"/>
          <w:numId w:val="11"/>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w:t>
      </w:r>
      <w:r w:rsidR="003B6AB6">
        <w:rPr>
          <w:rFonts w:eastAsia="Times New Roman" w:cs="Arial"/>
          <w:b/>
          <w:sz w:val="20"/>
          <w:szCs w:val="20"/>
          <w:lang w:eastAsia="ar-SA"/>
        </w:rPr>
        <w:t>8</w:t>
      </w:r>
      <w:r w:rsidRPr="00F45489">
        <w:rPr>
          <w:rFonts w:eastAsia="Times New Roman" w:cs="Arial"/>
          <w:b/>
          <w:sz w:val="20"/>
          <w:szCs w:val="20"/>
          <w:lang w:eastAsia="ar-SA"/>
        </w:rPr>
        <w:t xml:space="preserve"> CRs will only be accepted if there is no impact to Stage 2 or Stage 3 or for alignment purposes</w:t>
      </w:r>
    </w:p>
    <w:p w14:paraId="61A3E3BA" w14:textId="6EF46FFC"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w:t>
      </w:r>
      <w:r w:rsidR="003B6AB6">
        <w:rPr>
          <w:rFonts w:eastAsia="Times New Roman" w:cs="Arial"/>
          <w:sz w:val="20"/>
          <w:szCs w:val="20"/>
          <w:lang w:eastAsia="ar-SA"/>
        </w:rPr>
        <w:t xml:space="preserve">the 3GPP Portal </w:t>
      </w:r>
      <w:r w:rsidRPr="00F45489">
        <w:rPr>
          <w:rFonts w:eastAsia="Times New Roman" w:cs="Arial"/>
          <w:sz w:val="20"/>
          <w:szCs w:val="20"/>
          <w:lang w:eastAsia="ar-SA"/>
        </w:rPr>
        <w:t>BEFORE being submitted</w:t>
      </w:r>
    </w:p>
    <w:p w14:paraId="6764344E" w14:textId="787CB0B4"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(e.</w:t>
      </w:r>
      <w:r w:rsidR="003B6AB6">
        <w:rPr>
          <w:rFonts w:eastAsia="Times New Roman" w:cs="Arial"/>
          <w:sz w:val="20"/>
          <w:szCs w:val="20"/>
          <w:lang w:eastAsia="ar-SA"/>
        </w:rPr>
        <w:t>g.</w:t>
      </w:r>
      <w:r w:rsidRPr="00F45489">
        <w:rPr>
          <w:rFonts w:eastAsia="Times New Roman" w:cs="Arial"/>
          <w:sz w:val="20"/>
          <w:szCs w:val="20"/>
          <w:lang w:eastAsia="ar-SA"/>
        </w:rPr>
        <w:t xml:space="preserve"> </w:t>
      </w:r>
      <w:r w:rsidR="003B6AB6">
        <w:rPr>
          <w:rFonts w:eastAsia="Times New Roman" w:cs="Arial"/>
          <w:sz w:val="20"/>
          <w:szCs w:val="20"/>
          <w:lang w:eastAsia="ar-SA"/>
        </w:rPr>
        <w:t xml:space="preserve">a </w:t>
      </w:r>
      <w:r w:rsidRPr="00F45489">
        <w:rPr>
          <w:rFonts w:eastAsia="Times New Roman" w:cs="Arial"/>
          <w:sz w:val="20"/>
          <w:szCs w:val="20"/>
          <w:lang w:eastAsia="ar-SA"/>
        </w:rPr>
        <w:t>Rel-1</w:t>
      </w:r>
      <w:r w:rsidR="003B6AB6">
        <w:rPr>
          <w:rFonts w:eastAsia="Times New Roman" w:cs="Arial"/>
          <w:sz w:val="20"/>
          <w:szCs w:val="20"/>
          <w:lang w:eastAsia="ar-SA"/>
        </w:rPr>
        <w:t>8</w:t>
      </w:r>
      <w:r w:rsidRPr="00F45489">
        <w:rPr>
          <w:rFonts w:eastAsia="Times New Roman" w:cs="Arial"/>
          <w:sz w:val="20"/>
          <w:szCs w:val="20"/>
          <w:lang w:eastAsia="ar-SA"/>
        </w:rPr>
        <w:t xml:space="preserve"> CR with Rel-</w:t>
      </w:r>
      <w:r>
        <w:rPr>
          <w:rFonts w:eastAsia="Times New Roman" w:cs="Arial"/>
          <w:sz w:val="20"/>
          <w:szCs w:val="20"/>
          <w:lang w:eastAsia="ar-SA"/>
        </w:rPr>
        <w:t>1</w:t>
      </w:r>
      <w:r w:rsidR="003B6AB6">
        <w:rPr>
          <w:rFonts w:eastAsia="Times New Roman" w:cs="Arial"/>
          <w:sz w:val="20"/>
          <w:szCs w:val="20"/>
          <w:lang w:eastAsia="ar-SA"/>
        </w:rPr>
        <w:t>7</w:t>
      </w:r>
      <w:r>
        <w:rPr>
          <w:rFonts w:eastAsia="Times New Roman" w:cs="Arial"/>
          <w:sz w:val="20"/>
          <w:szCs w:val="20"/>
          <w:lang w:eastAsia="ar-SA"/>
        </w:rPr>
        <w:t xml:space="preserve"> </w:t>
      </w:r>
      <w:r w:rsidRPr="00F45489">
        <w:rPr>
          <w:rFonts w:eastAsia="Times New Roman" w:cs="Arial"/>
          <w:sz w:val="20"/>
          <w:szCs w:val="20"/>
          <w:lang w:eastAsia="ar-SA"/>
        </w:rPr>
        <w:t>WI is not permitted</w:t>
      </w:r>
      <w:r w:rsidR="003B6AB6">
        <w:rPr>
          <w:rFonts w:eastAsia="Times New Roman" w:cs="Arial"/>
          <w:sz w:val="20"/>
          <w:szCs w:val="20"/>
          <w:lang w:eastAsia="ar-SA"/>
        </w:rPr>
        <w:t>, except for cat. A CR</w:t>
      </w:r>
      <w:r w:rsidRPr="00F45489">
        <w:rPr>
          <w:rFonts w:eastAsia="Times New Roman" w:cs="Arial"/>
          <w:sz w:val="20"/>
          <w:szCs w:val="20"/>
          <w:lang w:eastAsia="ar-SA"/>
        </w:rPr>
        <w:t>)</w:t>
      </w:r>
    </w:p>
    <w:p w14:paraId="0CE096A2" w14:textId="35269C75" w:rsidR="000924E4" w:rsidRPr="003B6AB6" w:rsidRDefault="000924E4" w:rsidP="004E11F5">
      <w:pPr>
        <w:numPr>
          <w:ilvl w:val="1"/>
          <w:numId w:val="11"/>
        </w:numPr>
        <w:suppressAutoHyphens/>
        <w:spacing w:after="0" w:line="240" w:lineRule="auto"/>
        <w:rPr>
          <w:rFonts w:eastAsia="Times New Roman" w:cs="Arial"/>
          <w:sz w:val="20"/>
          <w:szCs w:val="20"/>
          <w:lang w:eastAsia="ar-SA"/>
        </w:rPr>
      </w:pPr>
      <w:r w:rsidRPr="003B6AB6">
        <w:rPr>
          <w:rFonts w:eastAsia="Times New Roman" w:cs="Arial"/>
          <w:sz w:val="20"/>
          <w:szCs w:val="20"/>
          <w:lang w:eastAsia="ar-SA"/>
        </w:rPr>
        <w:t xml:space="preserve">Work Item Codes for the CRs are available </w:t>
      </w:r>
      <w:r w:rsidR="003B6AB6" w:rsidRPr="003B6AB6">
        <w:rPr>
          <w:rFonts w:eastAsia="Times New Roman" w:cs="Arial"/>
          <w:sz w:val="20"/>
          <w:szCs w:val="20"/>
          <w:lang w:eastAsia="ar-SA"/>
        </w:rPr>
        <w:t xml:space="preserve">in the </w:t>
      </w:r>
      <w:hyperlink r:id="rId13" w:history="1">
        <w:r w:rsidR="003B6AB6" w:rsidRPr="003B6AB6">
          <w:rPr>
            <w:rStyle w:val="Hyperlink"/>
            <w:rFonts w:eastAsia="Times New Roman" w:cs="Arial"/>
            <w:sz w:val="20"/>
            <w:szCs w:val="20"/>
            <w:lang w:eastAsia="ar-SA"/>
          </w:rPr>
          <w:t>Work Plan</w:t>
        </w:r>
      </w:hyperlink>
      <w:r w:rsidRPr="003B6AB6">
        <w:rPr>
          <w:rFonts w:eastAsia="Times New Roman" w:cs="Arial"/>
          <w:sz w:val="20"/>
          <w:szCs w:val="20"/>
          <w:lang w:eastAsia="ar-SA"/>
        </w:rPr>
        <w:t xml:space="preserve"> </w:t>
      </w:r>
      <w:r w:rsidR="003B6AB6">
        <w:rPr>
          <w:rFonts w:eastAsia="Times New Roman" w:cs="Arial"/>
          <w:sz w:val="20"/>
          <w:szCs w:val="20"/>
          <w:lang w:eastAsia="ar-SA"/>
        </w:rPr>
        <w:t xml:space="preserve">(or </w:t>
      </w:r>
      <w:r w:rsidRPr="003B6AB6">
        <w:rPr>
          <w:rFonts w:eastAsia="Times New Roman" w:cs="Arial"/>
          <w:sz w:val="20"/>
          <w:szCs w:val="20"/>
          <w:lang w:eastAsia="ar-SA"/>
        </w:rPr>
        <w:t xml:space="preserve">at </w:t>
      </w:r>
      <w:hyperlink r:id="rId14" w:history="1">
        <w:r w:rsidRPr="003B6AB6">
          <w:rPr>
            <w:rFonts w:eastAsia="StarSymbol" w:cs="Arial"/>
            <w:color w:val="0000FF"/>
            <w:sz w:val="20"/>
            <w:szCs w:val="20"/>
            <w:u w:val="single"/>
            <w:lang w:eastAsia="ar-SA"/>
          </w:rPr>
          <w:t>http://www.3gpp.org/ftp/Specs/html-info/TSG-WG--s1--wis.htm</w:t>
        </w:r>
      </w:hyperlink>
      <w:r w:rsidR="003B6AB6">
        <w:rPr>
          <w:rFonts w:eastAsia="StarSymbol" w:cs="Arial"/>
          <w:color w:val="0000FF"/>
          <w:sz w:val="20"/>
          <w:szCs w:val="20"/>
          <w:u w:val="single"/>
          <w:lang w:eastAsia="ar-SA"/>
        </w:rPr>
        <w:t xml:space="preserve"> )</w:t>
      </w:r>
    </w:p>
    <w:bookmarkEnd w:id="0"/>
    <w:bookmarkEnd w:id="1"/>
    <w:p w14:paraId="1933F862" w14:textId="070101F9" w:rsidR="00FE752D" w:rsidRPr="00FC250B" w:rsidRDefault="00FE752D" w:rsidP="00411066">
      <w:pPr>
        <w:suppressAutoHyphens/>
        <w:spacing w:after="0" w:line="240" w:lineRule="auto"/>
        <w:rPr>
          <w:rFonts w:eastAsia="Arial Unicode MS" w:cs="Arial"/>
          <w:bCs/>
          <w:sz w:val="20"/>
          <w:szCs w:val="20"/>
          <w:lang w:val="en-US" w:eastAsia="ar-SA"/>
        </w:rPr>
      </w:pPr>
    </w:p>
    <w:p w14:paraId="79CC81AB" w14:textId="77777777" w:rsidR="00345EA9" w:rsidRPr="00FC250B" w:rsidRDefault="00345EA9" w:rsidP="000924E4">
      <w:pPr>
        <w:spacing w:after="0" w:line="240" w:lineRule="auto"/>
        <w:rPr>
          <w:rFonts w:eastAsia="Times New Roman"/>
          <w:b/>
          <w:sz w:val="20"/>
          <w:szCs w:val="20"/>
          <w:lang w:val="en-US"/>
        </w:rPr>
      </w:pPr>
      <w:r w:rsidRPr="00FC250B">
        <w:rPr>
          <w:rFonts w:eastAsia="Times New Roman"/>
          <w:b/>
          <w:sz w:val="20"/>
          <w:szCs w:val="20"/>
          <w:lang w:val="en-US"/>
        </w:rPr>
        <w:t>LEGEND</w:t>
      </w:r>
    </w:p>
    <w:p w14:paraId="558CE046" w14:textId="2C8B791B" w:rsidR="001644D2" w:rsidRDefault="00652642" w:rsidP="00E75157">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xml:space="preserve">, </w:t>
      </w:r>
      <w:r w:rsidR="00A76506">
        <w:rPr>
          <w:rFonts w:eastAsia="Times New Roman"/>
          <w:sz w:val="20"/>
          <w:szCs w:val="20"/>
          <w:lang w:val="en-US"/>
        </w:rPr>
        <w:t>L</w:t>
      </w:r>
      <w:r w:rsidRPr="001E1D1F">
        <w:rPr>
          <w:rFonts w:eastAsia="Times New Roman"/>
          <w:sz w:val="20"/>
          <w:szCs w:val="20"/>
          <w:lang w:val="en-US"/>
        </w:rPr>
        <w:t>S</w:t>
      </w:r>
      <w:r>
        <w:rPr>
          <w:rFonts w:eastAsia="Times New Roman"/>
          <w:sz w:val="20"/>
          <w:szCs w:val="20"/>
          <w:lang w:val="en-US"/>
        </w:rPr>
        <w:t xml:space="preserve"> </w:t>
      </w:r>
      <w:proofErr w:type="gramStart"/>
      <w:r>
        <w:rPr>
          <w:rFonts w:eastAsia="Times New Roman"/>
          <w:sz w:val="20"/>
          <w:szCs w:val="20"/>
          <w:lang w:val="en-US"/>
        </w:rPr>
        <w:t>OUT(</w:t>
      </w:r>
      <w:proofErr w:type="gramEnd"/>
      <w:r>
        <w:rPr>
          <w:rFonts w:eastAsia="Times New Roman"/>
          <w:sz w:val="20"/>
          <w:szCs w:val="20"/>
          <w:lang w:val="en-US"/>
        </w:rPr>
        <w:t>Outgoing Liaison Statement)</w:t>
      </w:r>
      <w:r w:rsidRPr="001E1D1F">
        <w:rPr>
          <w:rFonts w:eastAsia="Times New Roman"/>
          <w:sz w:val="20"/>
          <w:szCs w:val="20"/>
          <w:lang w:val="en-US"/>
        </w:rPr>
        <w:t xml:space="preserve">, </w:t>
      </w:r>
      <w:r>
        <w:rPr>
          <w:rFonts w:eastAsia="Times New Roman"/>
          <w:sz w:val="20"/>
          <w:szCs w:val="20"/>
          <w:lang w:val="en-US"/>
        </w:rPr>
        <w:t xml:space="preserve">TO (Incoming Liaison Statement </w:t>
      </w:r>
      <w:proofErr w:type="gramStart"/>
      <w:r>
        <w:rPr>
          <w:rFonts w:eastAsia="Times New Roman"/>
          <w:sz w:val="20"/>
          <w:szCs w:val="20"/>
          <w:lang w:val="en-US"/>
        </w:rPr>
        <w:t>To</w:t>
      </w:r>
      <w:proofErr w:type="gramEnd"/>
      <w:r>
        <w:rPr>
          <w:rFonts w:eastAsia="Times New Roman"/>
          <w:sz w:val="20"/>
          <w:szCs w:val="20"/>
          <w:lang w:val="en-US"/>
        </w:rPr>
        <w:t xml:space="preserve">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3FCB2D50" w14:textId="07B330B6" w:rsidR="00DF3949" w:rsidRPr="001E1D1F" w:rsidRDefault="00DF3949" w:rsidP="00DF3949">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Pr>
          <w:rFonts w:eastAsia="Times New Roman"/>
          <w:sz w:val="20"/>
          <w:szCs w:val="20"/>
          <w:lang w:val="en-US"/>
        </w:rPr>
        <w:t>2</w:t>
      </w:r>
      <w:r w:rsidR="00CC1E3B">
        <w:rPr>
          <w:rFonts w:eastAsia="Times New Roman"/>
          <w:sz w:val="20"/>
          <w:szCs w:val="20"/>
          <w:lang w:val="en-US"/>
        </w:rPr>
        <w:t>5</w:t>
      </w:r>
      <w:r w:rsidRPr="001E1D1F">
        <w:rPr>
          <w:rFonts w:eastAsia="Times New Roman"/>
          <w:sz w:val="20"/>
          <w:szCs w:val="20"/>
          <w:lang w:val="en-US"/>
        </w:rPr>
        <w:t xml:space="preserve">xxxx, Noted, Withdrawn, </w:t>
      </w:r>
      <w:proofErr w:type="gramStart"/>
      <w:r>
        <w:rPr>
          <w:rFonts w:eastAsia="Times New Roman"/>
          <w:sz w:val="20"/>
          <w:szCs w:val="20"/>
          <w:lang w:val="en-US"/>
        </w:rPr>
        <w:t>Moved</w:t>
      </w:r>
      <w:proofErr w:type="gramEnd"/>
      <w:r>
        <w:rPr>
          <w:rFonts w:eastAsia="Times New Roman"/>
          <w:sz w:val="20"/>
          <w:szCs w:val="20"/>
          <w:lang w:val="en-US"/>
        </w:rPr>
        <w:t xml:space="preserve">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DF3949" w:rsidRPr="001E1D1F" w14:paraId="1A3D6D08" w14:textId="77777777" w:rsidTr="003D5B68">
        <w:trPr>
          <w:trHeight w:val="141"/>
        </w:trPr>
        <w:tc>
          <w:tcPr>
            <w:tcW w:w="675" w:type="dxa"/>
            <w:tcBorders>
              <w:bottom w:val="single" w:sz="4" w:space="0" w:color="auto"/>
            </w:tcBorders>
            <w:shd w:val="clear" w:color="auto" w:fill="auto"/>
          </w:tcPr>
          <w:p w14:paraId="70961DEB" w14:textId="77777777"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lastRenderedPageBreak/>
              <w:t>Doc</w:t>
            </w:r>
          </w:p>
          <w:p w14:paraId="4A06A1A1"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14:paraId="7B736EA2" w14:textId="77777777" w:rsidR="00DF3949" w:rsidRPr="00B56E2C" w:rsidRDefault="00DF3949" w:rsidP="003D5B68">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shd w:val="clear" w:color="auto" w:fill="auto"/>
          </w:tcPr>
          <w:p w14:paraId="1668323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shd w:val="clear" w:color="auto" w:fill="auto"/>
          </w:tcPr>
          <w:p w14:paraId="365A46A9"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14:paraId="40559876"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14:paraId="2EC6C34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DF3949" w:rsidRPr="001E1D1F" w14:paraId="31E63389" w14:textId="77777777" w:rsidTr="003D5B68">
        <w:trPr>
          <w:trHeight w:val="141"/>
        </w:trPr>
        <w:tc>
          <w:tcPr>
            <w:tcW w:w="675" w:type="dxa"/>
            <w:tcBorders>
              <w:bottom w:val="single" w:sz="4" w:space="0" w:color="auto"/>
            </w:tcBorders>
            <w:shd w:val="clear" w:color="auto" w:fill="00FF00"/>
          </w:tcPr>
          <w:p w14:paraId="418C8C4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47EE0E07" w14:textId="46244B04"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29D100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E7C2B6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6C996F2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554ACEA3"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3026867D" w14:textId="77777777" w:rsidTr="003D5B68">
        <w:trPr>
          <w:trHeight w:val="141"/>
        </w:trPr>
        <w:tc>
          <w:tcPr>
            <w:tcW w:w="675" w:type="dxa"/>
            <w:shd w:val="clear" w:color="auto" w:fill="00FFFF"/>
          </w:tcPr>
          <w:p w14:paraId="6753CCF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14EACA11" w14:textId="3F60EAA3"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shd w:val="clear" w:color="auto" w:fill="00FFFF"/>
          </w:tcPr>
          <w:p w14:paraId="0E56B9B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301F0BD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158AE6" w14:textId="0EDF30F6"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Revised to S1-2</w:t>
            </w:r>
            <w:r w:rsidR="00CC1E3B">
              <w:rPr>
                <w:rFonts w:eastAsia="Times New Roman" w:cs="Arial"/>
                <w:szCs w:val="18"/>
                <w:lang w:eastAsia="ar-SA"/>
              </w:rPr>
              <w:t>5</w:t>
            </w:r>
            <w:r w:rsidRPr="001E1D1F">
              <w:rPr>
                <w:rFonts w:eastAsia="Times New Roman" w:cs="Arial"/>
                <w:szCs w:val="18"/>
                <w:lang w:eastAsia="ar-SA"/>
              </w:rPr>
              <w:t>xxxx</w:t>
            </w:r>
          </w:p>
        </w:tc>
        <w:tc>
          <w:tcPr>
            <w:tcW w:w="3714" w:type="dxa"/>
            <w:shd w:val="clear" w:color="auto" w:fill="00FFFF"/>
          </w:tcPr>
          <w:p w14:paraId="7F7E6CF2"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7D65C7A" w14:textId="77777777" w:rsidTr="003D5B68">
        <w:trPr>
          <w:trHeight w:val="141"/>
        </w:trPr>
        <w:tc>
          <w:tcPr>
            <w:tcW w:w="675" w:type="dxa"/>
            <w:shd w:val="clear" w:color="auto" w:fill="00FFFF"/>
          </w:tcPr>
          <w:p w14:paraId="5102259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5A687322" w14:textId="644E4328"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shd w:val="clear" w:color="auto" w:fill="00FFFF"/>
          </w:tcPr>
          <w:p w14:paraId="7415CD6B"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03767B8F"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736ECFD3"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7D27B84D"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23C6A260" w14:textId="77777777" w:rsidTr="003D5B68">
        <w:trPr>
          <w:trHeight w:val="141"/>
        </w:trPr>
        <w:tc>
          <w:tcPr>
            <w:tcW w:w="675" w:type="dxa"/>
            <w:tcBorders>
              <w:bottom w:val="single" w:sz="4" w:space="0" w:color="auto"/>
            </w:tcBorders>
            <w:shd w:val="clear" w:color="auto" w:fill="808080"/>
          </w:tcPr>
          <w:p w14:paraId="75A6B3E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17514B77" w14:textId="43829A75"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808080"/>
          </w:tcPr>
          <w:p w14:paraId="24C8C8E8"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45D03A5B"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605B993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5128D61"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289E496" w14:textId="77777777" w:rsidTr="003D5B68">
        <w:trPr>
          <w:trHeight w:val="141"/>
        </w:trPr>
        <w:tc>
          <w:tcPr>
            <w:tcW w:w="675" w:type="dxa"/>
            <w:tcBorders>
              <w:bottom w:val="single" w:sz="4" w:space="0" w:color="auto"/>
            </w:tcBorders>
            <w:shd w:val="clear" w:color="auto" w:fill="C0C0C0"/>
          </w:tcPr>
          <w:p w14:paraId="164FF214" w14:textId="77777777" w:rsidR="00DF3949" w:rsidRPr="002E3C2E" w:rsidRDefault="00DF3949" w:rsidP="003D5B68">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14069B65" w14:textId="4D3CAB00" w:rsidR="00DF3949" w:rsidRPr="002E3C2E"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C0C0C0"/>
          </w:tcPr>
          <w:p w14:paraId="5C843906"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78C7205"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41FF17A9" w14:textId="77777777" w:rsidR="00DF3949" w:rsidRPr="002E3C2E" w:rsidRDefault="00DF3949" w:rsidP="003D5B68">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23B932C" w14:textId="77777777" w:rsidR="00DF3949" w:rsidRPr="002E3C2E" w:rsidRDefault="00DF3949" w:rsidP="003D5B68">
            <w:pPr>
              <w:snapToGrid w:val="0"/>
              <w:spacing w:after="0" w:line="240" w:lineRule="auto"/>
              <w:rPr>
                <w:rFonts w:eastAsia="Arial Unicode MS" w:cs="Arial"/>
                <w:szCs w:val="18"/>
                <w:lang w:eastAsia="ar-SA"/>
              </w:rPr>
            </w:pPr>
          </w:p>
        </w:tc>
      </w:tr>
      <w:tr w:rsidR="00DF3949" w:rsidRPr="001E1D1F" w14:paraId="4EAB639F" w14:textId="77777777" w:rsidTr="003D5B68">
        <w:trPr>
          <w:trHeight w:val="141"/>
        </w:trPr>
        <w:tc>
          <w:tcPr>
            <w:tcW w:w="675" w:type="dxa"/>
            <w:tcBorders>
              <w:bottom w:val="single" w:sz="4" w:space="0" w:color="auto"/>
            </w:tcBorders>
            <w:shd w:val="clear" w:color="auto" w:fill="FF0000"/>
          </w:tcPr>
          <w:p w14:paraId="2F133405"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0EBF8274" w14:textId="5A202B16"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FF0000"/>
          </w:tcPr>
          <w:p w14:paraId="63FC5F6D"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3E5B6C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7EA1FCDB"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276E5479"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D6BA222" w14:textId="77777777" w:rsidTr="003D5B68">
        <w:trPr>
          <w:trHeight w:val="141"/>
        </w:trPr>
        <w:tc>
          <w:tcPr>
            <w:tcW w:w="675" w:type="dxa"/>
            <w:tcBorders>
              <w:bottom w:val="single" w:sz="4" w:space="0" w:color="auto"/>
            </w:tcBorders>
            <w:shd w:val="clear" w:color="auto" w:fill="FF9900"/>
          </w:tcPr>
          <w:p w14:paraId="2019B769"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159DF929" w14:textId="71B08133"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FF9900"/>
          </w:tcPr>
          <w:p w14:paraId="686C4E5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1E066581"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7670D00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60EA0917"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E5554B5" w14:textId="77777777" w:rsidTr="003D5B68">
        <w:trPr>
          <w:trHeight w:val="141"/>
        </w:trPr>
        <w:tc>
          <w:tcPr>
            <w:tcW w:w="675" w:type="dxa"/>
            <w:tcBorders>
              <w:bottom w:val="single" w:sz="4" w:space="0" w:color="auto"/>
            </w:tcBorders>
            <w:shd w:val="clear" w:color="auto" w:fill="FFFF00"/>
          </w:tcPr>
          <w:p w14:paraId="75379F9B"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71F2F26B" w14:textId="4F7766DC"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FFFF00"/>
          </w:tcPr>
          <w:p w14:paraId="104AEF7B"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25D1F7DC"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031E72E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422B3321"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2E8A8EAA"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A9F547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77E8E4" w14:textId="6C04B778"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C2E4B52"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670C501E"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E6A8C1A"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388DAF4A" w14:textId="77777777" w:rsidR="00DF3949" w:rsidRPr="001E1D1F" w:rsidRDefault="00DF3949" w:rsidP="003D5B68">
            <w:pPr>
              <w:spacing w:after="0" w:line="240" w:lineRule="auto"/>
              <w:rPr>
                <w:rFonts w:eastAsia="Arial Unicode MS" w:cs="Arial"/>
                <w:szCs w:val="18"/>
                <w:lang w:eastAsia="ar-SA"/>
              </w:rPr>
            </w:pPr>
          </w:p>
        </w:tc>
      </w:tr>
      <w:tr w:rsidR="00DF3949" w:rsidRPr="001E1D1F" w14:paraId="3CFC51D6"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8FCF00" w14:textId="77777777" w:rsidR="00DF3949" w:rsidRPr="001E1D1F" w:rsidRDefault="00DF3949" w:rsidP="003D5B68">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C04F22A" w14:textId="5E3BD2CB"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CB13D2" w14:textId="77777777" w:rsidR="00DF3949" w:rsidRPr="001E1D1F" w:rsidRDefault="00DF3949" w:rsidP="003D5B68">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DC41BC1" w14:textId="77777777" w:rsidR="00DF3949" w:rsidRPr="001E1D1F" w:rsidRDefault="00DF3949" w:rsidP="003D5B68">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69AB5A"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DF9FA5" w14:textId="77777777" w:rsidR="00DF3949" w:rsidRPr="001E1D1F" w:rsidRDefault="00DF3949" w:rsidP="003D5B68">
            <w:pPr>
              <w:spacing w:after="0" w:line="240" w:lineRule="auto"/>
              <w:rPr>
                <w:rFonts w:eastAsia="Arial Unicode MS" w:cs="Arial"/>
                <w:szCs w:val="18"/>
                <w:lang w:eastAsia="ar-SA"/>
              </w:rPr>
            </w:pPr>
          </w:p>
        </w:tc>
      </w:tr>
    </w:tbl>
    <w:p w14:paraId="5C736800" w14:textId="77777777" w:rsidR="00BE0FB4" w:rsidRDefault="00BE0FB4" w:rsidP="00BE0FB4">
      <w:pPr>
        <w:suppressAutoHyphens/>
        <w:spacing w:after="0" w:line="240" w:lineRule="auto"/>
        <w:rPr>
          <w:rFonts w:eastAsia="Arial Unicode MS" w:cs="Arial"/>
          <w:b/>
          <w:sz w:val="24"/>
          <w:szCs w:val="24"/>
          <w:u w:val="single"/>
          <w:lang w:eastAsia="ar-SA"/>
        </w:rPr>
      </w:pPr>
    </w:p>
    <w:p w14:paraId="0D86EFA9" w14:textId="1BE933C2" w:rsidR="00BE0FB4" w:rsidRPr="008754F9" w:rsidRDefault="00BE0FB4" w:rsidP="00BE0FB4">
      <w:pPr>
        <w:suppressAutoHyphens/>
        <w:spacing w:after="0" w:line="240" w:lineRule="auto"/>
        <w:rPr>
          <w:rFonts w:eastAsia="Arial Unicode MS" w:cs="Arial"/>
          <w:b/>
          <w:sz w:val="24"/>
          <w:szCs w:val="24"/>
          <w:u w:val="single"/>
          <w:lang w:eastAsia="ar-SA"/>
        </w:rPr>
      </w:pPr>
      <w:r w:rsidRPr="008E13CC">
        <w:rPr>
          <w:rFonts w:eastAsia="Arial Unicode MS" w:cs="Arial"/>
          <w:b/>
          <w:sz w:val="24"/>
          <w:szCs w:val="24"/>
          <w:u w:val="single"/>
          <w:lang w:eastAsia="ar-SA"/>
        </w:rPr>
        <w:t>MEETING ROOMS:</w:t>
      </w:r>
    </w:p>
    <w:p w14:paraId="0CA4E32A" w14:textId="5E8E8D50" w:rsidR="00BE0FB4" w:rsidRDefault="00BE0FB4" w:rsidP="00BE0FB4">
      <w:pPr>
        <w:spacing w:after="0" w:line="240" w:lineRule="auto"/>
        <w:rPr>
          <w:rFonts w:eastAsia="Arial Unicode MS"/>
          <w:sz w:val="24"/>
          <w:szCs w:val="24"/>
          <w:lang w:eastAsia="ar-SA"/>
        </w:rPr>
      </w:pPr>
      <w:r w:rsidRPr="00915C02">
        <w:rPr>
          <w:rFonts w:ascii="Calibri-Bold" w:hAnsi="Calibri-Bold" w:cs="Calibri-Bold"/>
          <w:b/>
          <w:bCs/>
          <w:sz w:val="28"/>
          <w:szCs w:val="28"/>
          <w:lang w:val="en-US" w:eastAsia="en-GB"/>
        </w:rPr>
        <w:t>Plenary</w:t>
      </w:r>
      <w:r>
        <w:rPr>
          <w:rFonts w:ascii="Calibri-Bold" w:hAnsi="Calibri-Bold" w:cs="Calibri-Bold"/>
          <w:b/>
          <w:bCs/>
          <w:sz w:val="28"/>
          <w:szCs w:val="28"/>
          <w:lang w:val="en-US" w:eastAsia="en-GB"/>
        </w:rPr>
        <w:t>/</w:t>
      </w:r>
      <w:r w:rsidR="006A1C22">
        <w:rPr>
          <w:rFonts w:ascii="Calibri-Bold" w:hAnsi="Calibri-Bold" w:cs="Calibri-Bold"/>
          <w:b/>
          <w:bCs/>
          <w:sz w:val="28"/>
          <w:szCs w:val="28"/>
          <w:lang w:val="en-US" w:eastAsia="en-GB"/>
        </w:rPr>
        <w:t>Drafting 1</w:t>
      </w:r>
      <w:r>
        <w:rPr>
          <w:rFonts w:ascii="Calibri-Bold" w:hAnsi="Calibri-Bold" w:cs="Calibri-Bold"/>
          <w:b/>
          <w:bCs/>
          <w:sz w:val="28"/>
          <w:szCs w:val="28"/>
          <w:lang w:val="en-US" w:eastAsia="en-GB"/>
        </w:rPr>
        <w:t xml:space="preserve">: </w:t>
      </w:r>
      <w:r w:rsidRPr="007E69E2">
        <w:rPr>
          <w:rFonts w:ascii="Calibri-Bold" w:hAnsi="Calibri-Bold" w:cs="Calibri-Bold"/>
          <w:b/>
          <w:bCs/>
          <w:sz w:val="28"/>
          <w:szCs w:val="28"/>
          <w:lang w:val="en-US" w:eastAsia="en-GB"/>
        </w:rPr>
        <w:t xml:space="preserve">Room </w:t>
      </w:r>
      <w:r w:rsidR="006A1C22">
        <w:rPr>
          <w:rFonts w:ascii="Calibri-Bold" w:hAnsi="Calibri-Bold" w:cs="Calibri-Bold"/>
          <w:b/>
          <w:bCs/>
          <w:sz w:val="28"/>
          <w:szCs w:val="28"/>
          <w:lang w:val="en-US" w:eastAsia="en-GB"/>
        </w:rPr>
        <w:t>Björk/Silver G3</w:t>
      </w:r>
    </w:p>
    <w:p w14:paraId="70932DA9" w14:textId="774F8C56" w:rsidR="0041287C" w:rsidRDefault="00BE0FB4" w:rsidP="00BE0FB4">
      <w:pPr>
        <w:spacing w:after="0" w:line="240" w:lineRule="auto"/>
        <w:rPr>
          <w:rFonts w:eastAsia="Arial Unicode MS" w:cs="Arial"/>
          <w:color w:val="00B050"/>
          <w:sz w:val="24"/>
          <w:szCs w:val="24"/>
          <w:lang w:eastAsia="ar-SA"/>
        </w:rPr>
      </w:pPr>
      <w:r w:rsidRPr="00915C02">
        <w:rPr>
          <w:rFonts w:eastAsia="Arial Unicode MS" w:cs="Arial"/>
          <w:color w:val="00B050"/>
          <w:sz w:val="24"/>
          <w:szCs w:val="24"/>
          <w:lang w:eastAsia="ar-SA"/>
        </w:rPr>
        <w:t>Breakout</w:t>
      </w:r>
      <w:r>
        <w:rPr>
          <w:rFonts w:eastAsia="Arial Unicode MS" w:cs="Arial"/>
          <w:color w:val="00B050"/>
          <w:sz w:val="24"/>
          <w:szCs w:val="24"/>
          <w:lang w:eastAsia="ar-SA"/>
        </w:rPr>
        <w:t xml:space="preserve"> Drafting 2: </w:t>
      </w:r>
      <w:r w:rsidRPr="007E69E2">
        <w:rPr>
          <w:rFonts w:eastAsia="Arial Unicode MS" w:cs="Arial"/>
          <w:color w:val="00B050"/>
          <w:sz w:val="24"/>
          <w:szCs w:val="24"/>
          <w:lang w:eastAsia="ar-SA"/>
        </w:rPr>
        <w:t xml:space="preserve">Room </w:t>
      </w:r>
      <w:r w:rsidR="006A1C22">
        <w:rPr>
          <w:rFonts w:eastAsia="Arial Unicode MS" w:cs="Arial"/>
          <w:color w:val="00B050"/>
          <w:sz w:val="24"/>
          <w:szCs w:val="24"/>
          <w:lang w:eastAsia="ar-SA"/>
        </w:rPr>
        <w:t>Björk/Silver G2</w:t>
      </w:r>
    </w:p>
    <w:p w14:paraId="0E287706" w14:textId="77777777" w:rsidR="00BE0FB4" w:rsidRDefault="00BE0FB4" w:rsidP="00BE0FB4">
      <w:pPr>
        <w:spacing w:after="0" w:line="240" w:lineRule="auto"/>
        <w:rPr>
          <w:rFonts w:eastAsia="Times New Roman"/>
          <w:sz w:val="20"/>
          <w:szCs w:val="20"/>
          <w:lang w:val="en-US"/>
        </w:rPr>
      </w:pPr>
    </w:p>
    <w:tbl>
      <w:tblPr>
        <w:tblW w:w="14630" w:type="dxa"/>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4A0" w:firstRow="1" w:lastRow="0" w:firstColumn="1" w:lastColumn="0" w:noHBand="0" w:noVBand="1"/>
      </w:tblPr>
      <w:tblGrid>
        <w:gridCol w:w="359"/>
        <w:gridCol w:w="692"/>
        <w:gridCol w:w="2542"/>
        <w:gridCol w:w="704"/>
        <w:gridCol w:w="2776"/>
        <w:gridCol w:w="2776"/>
        <w:gridCol w:w="679"/>
        <w:gridCol w:w="2042"/>
        <w:gridCol w:w="2060"/>
      </w:tblGrid>
      <w:tr w:rsidR="00BE0FB4" w:rsidRPr="00015298" w14:paraId="620BEFA2"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D9D9D9"/>
          </w:tcPr>
          <w:p w14:paraId="48850D72" w14:textId="77777777" w:rsidR="00BE0FB4" w:rsidRPr="00015298" w:rsidRDefault="00BE0FB4" w:rsidP="002E578E">
            <w:pPr>
              <w:suppressAutoHyphens/>
              <w:snapToGrid w:val="0"/>
              <w:spacing w:after="0" w:line="240" w:lineRule="auto"/>
              <w:rPr>
                <w:rFonts w:eastAsia="Times New Roman" w:cs="Arial"/>
                <w:b/>
                <w:sz w:val="20"/>
                <w:szCs w:val="20"/>
                <w:lang w:eastAsia="ar-SA"/>
              </w:rPr>
            </w:pPr>
            <w:bookmarkStart w:id="7" w:name="_Hlk16683286"/>
          </w:p>
        </w:tc>
        <w:tc>
          <w:tcPr>
            <w:tcW w:w="692" w:type="dxa"/>
            <w:tcBorders>
              <w:top w:val="single" w:sz="2" w:space="0" w:color="000000"/>
              <w:left w:val="single" w:sz="2" w:space="0" w:color="000000"/>
              <w:bottom w:val="single" w:sz="2" w:space="0" w:color="000000"/>
              <w:right w:val="single" w:sz="2" w:space="0" w:color="000000"/>
            </w:tcBorders>
            <w:shd w:val="clear" w:color="auto" w:fill="D9D9D9"/>
          </w:tcPr>
          <w:p w14:paraId="33619C57" w14:textId="77777777" w:rsidR="00BE0FB4" w:rsidRPr="00015298" w:rsidRDefault="00BE0FB4" w:rsidP="002E578E">
            <w:pPr>
              <w:suppressAutoHyphens/>
              <w:snapToGrid w:val="0"/>
              <w:spacing w:after="0" w:line="240" w:lineRule="auto"/>
              <w:rPr>
                <w:rFonts w:eastAsia="Times New Roman" w:cs="Arial"/>
                <w:b/>
                <w:sz w:val="20"/>
                <w:szCs w:val="20"/>
                <w:lang w:eastAsia="ar-SA"/>
              </w:rPr>
            </w:pPr>
          </w:p>
        </w:tc>
        <w:tc>
          <w:tcPr>
            <w:tcW w:w="2542" w:type="dxa"/>
            <w:tcBorders>
              <w:top w:val="single" w:sz="2" w:space="0" w:color="000000"/>
              <w:left w:val="single" w:sz="2" w:space="0" w:color="000000"/>
              <w:bottom w:val="single" w:sz="2" w:space="0" w:color="000000"/>
              <w:right w:val="single" w:sz="2" w:space="0" w:color="000000"/>
            </w:tcBorders>
            <w:shd w:val="clear" w:color="auto" w:fill="FDE9D9"/>
            <w:hideMark/>
          </w:tcPr>
          <w:p w14:paraId="42B78BD9" w14:textId="77777777" w:rsidR="00BE0FB4" w:rsidRPr="00015298" w:rsidRDefault="00BE0FB4" w:rsidP="002E578E">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Monday</w:t>
            </w:r>
          </w:p>
        </w:tc>
        <w:tc>
          <w:tcPr>
            <w:tcW w:w="704" w:type="dxa"/>
            <w:tcBorders>
              <w:top w:val="single" w:sz="2" w:space="0" w:color="000000"/>
              <w:left w:val="single" w:sz="2" w:space="0" w:color="000000"/>
              <w:bottom w:val="single" w:sz="2" w:space="0" w:color="000000"/>
              <w:right w:val="single" w:sz="2" w:space="0" w:color="000000"/>
            </w:tcBorders>
            <w:shd w:val="clear" w:color="auto" w:fill="FDE9D9"/>
          </w:tcPr>
          <w:p w14:paraId="167CE04C" w14:textId="77777777" w:rsidR="00BE0FB4" w:rsidRPr="00015298" w:rsidRDefault="00BE0FB4" w:rsidP="002E578E">
            <w:pPr>
              <w:suppressAutoHyphens/>
              <w:snapToGrid w:val="0"/>
              <w:spacing w:after="0" w:line="240" w:lineRule="auto"/>
              <w:jc w:val="center"/>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hideMark/>
          </w:tcPr>
          <w:p w14:paraId="4FB57CA1" w14:textId="77777777" w:rsidR="00BE0FB4" w:rsidRPr="00015298" w:rsidRDefault="00BE0FB4" w:rsidP="002E578E">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Tuesday</w:t>
            </w:r>
          </w:p>
        </w:tc>
        <w:tc>
          <w:tcPr>
            <w:tcW w:w="2776" w:type="dxa"/>
            <w:tcBorders>
              <w:top w:val="single" w:sz="2" w:space="0" w:color="000000"/>
              <w:left w:val="single" w:sz="2" w:space="0" w:color="000000"/>
              <w:bottom w:val="single" w:sz="2" w:space="0" w:color="000000"/>
              <w:right w:val="single" w:sz="2" w:space="0" w:color="000000"/>
            </w:tcBorders>
            <w:shd w:val="clear" w:color="auto" w:fill="FDE9D9"/>
            <w:hideMark/>
          </w:tcPr>
          <w:p w14:paraId="007B0F19" w14:textId="77777777" w:rsidR="00BE0FB4" w:rsidRPr="00015298" w:rsidRDefault="00BE0FB4" w:rsidP="002E578E">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Wednesday</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tcPr>
          <w:p w14:paraId="0BFEE70F" w14:textId="77777777" w:rsidR="00BE0FB4" w:rsidRPr="00015298" w:rsidRDefault="00BE0FB4" w:rsidP="002E578E">
            <w:pPr>
              <w:suppressAutoHyphens/>
              <w:snapToGrid w:val="0"/>
              <w:spacing w:after="0" w:line="240" w:lineRule="auto"/>
              <w:rPr>
                <w:rFonts w:eastAsia="Times New Roman" w:cs="Arial"/>
                <w:b/>
                <w:sz w:val="20"/>
                <w:szCs w:val="20"/>
                <w:lang w:eastAsia="ar-SA"/>
              </w:rPr>
            </w:pPr>
          </w:p>
        </w:tc>
        <w:tc>
          <w:tcPr>
            <w:tcW w:w="2042" w:type="dxa"/>
            <w:tcBorders>
              <w:top w:val="single" w:sz="2" w:space="0" w:color="000000"/>
              <w:left w:val="single" w:sz="2" w:space="0" w:color="000000"/>
              <w:bottom w:val="single" w:sz="2" w:space="0" w:color="000000"/>
              <w:right w:val="single" w:sz="2" w:space="0" w:color="000000"/>
            </w:tcBorders>
            <w:shd w:val="clear" w:color="auto" w:fill="FDE9D9"/>
          </w:tcPr>
          <w:p w14:paraId="4CF2EE09" w14:textId="77777777" w:rsidR="00BE0FB4" w:rsidRPr="00015298" w:rsidRDefault="00BE0FB4" w:rsidP="002E578E">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Thursday</w:t>
            </w:r>
          </w:p>
        </w:tc>
        <w:tc>
          <w:tcPr>
            <w:tcW w:w="2060" w:type="dxa"/>
            <w:tcBorders>
              <w:top w:val="single" w:sz="2" w:space="0" w:color="000000"/>
              <w:left w:val="single" w:sz="2" w:space="0" w:color="000000"/>
              <w:bottom w:val="single" w:sz="2" w:space="0" w:color="000000"/>
              <w:right w:val="single" w:sz="2" w:space="0" w:color="000000"/>
            </w:tcBorders>
            <w:shd w:val="clear" w:color="auto" w:fill="FDE9D9"/>
            <w:hideMark/>
          </w:tcPr>
          <w:p w14:paraId="1EA2AE78" w14:textId="77777777" w:rsidR="00BE0FB4" w:rsidRPr="00015298" w:rsidRDefault="00BE0FB4" w:rsidP="002E578E">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Friday</w:t>
            </w:r>
          </w:p>
        </w:tc>
      </w:tr>
      <w:tr w:rsidR="00BE0FB4" w:rsidRPr="00AB0F3E" w14:paraId="27798220"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EF502F9"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Q0</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8800498"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00</w:t>
            </w:r>
          </w:p>
          <w:p w14:paraId="023CF1B2"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00</w:t>
            </w:r>
          </w:p>
        </w:tc>
        <w:tc>
          <w:tcPr>
            <w:tcW w:w="2542"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7710EF29" w14:textId="77777777" w:rsidR="00BE0FB4" w:rsidRPr="00AB0F3E" w:rsidRDefault="00BE0FB4" w:rsidP="002E578E">
            <w:pPr>
              <w:suppressAutoHyphens/>
              <w:snapToGrid w:val="0"/>
              <w:spacing w:after="0" w:line="240" w:lineRule="auto"/>
              <w:jc w:val="center"/>
              <w:rPr>
                <w:rFonts w:eastAsia="Times New Roman" w:cs="Arial"/>
                <w:sz w:val="20"/>
                <w:szCs w:val="20"/>
                <w:lang w:eastAsia="ar-SA"/>
              </w:rPr>
            </w:pPr>
          </w:p>
        </w:tc>
        <w:tc>
          <w:tcPr>
            <w:tcW w:w="704" w:type="dxa"/>
            <w:tcBorders>
              <w:top w:val="single" w:sz="2" w:space="0" w:color="000000"/>
              <w:left w:val="single" w:sz="2" w:space="0" w:color="000000"/>
              <w:bottom w:val="single" w:sz="4" w:space="0" w:color="auto"/>
              <w:right w:val="single" w:sz="2" w:space="0" w:color="000000"/>
            </w:tcBorders>
            <w:shd w:val="clear" w:color="auto" w:fill="FDE9D9" w:themeFill="accent6" w:themeFillTint="33"/>
            <w:vAlign w:val="center"/>
          </w:tcPr>
          <w:p w14:paraId="5FB3EC42"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w:t>
            </w:r>
            <w:r>
              <w:rPr>
                <w:rFonts w:eastAsia="Times New Roman" w:cs="Arial"/>
                <w:b/>
                <w:sz w:val="20"/>
                <w:szCs w:val="20"/>
                <w:lang w:eastAsia="ar-SA"/>
              </w:rPr>
              <w:t>0</w:t>
            </w:r>
            <w:r w:rsidRPr="00AB0F3E">
              <w:rPr>
                <w:rFonts w:eastAsia="Times New Roman" w:cs="Arial"/>
                <w:b/>
                <w:sz w:val="20"/>
                <w:szCs w:val="20"/>
                <w:lang w:eastAsia="ar-SA"/>
              </w:rPr>
              <w:t>0</w:t>
            </w:r>
          </w:p>
          <w:p w14:paraId="147B9431" w14:textId="77777777" w:rsidR="00BE0FB4" w:rsidRDefault="00BE0FB4" w:rsidP="002E578E">
            <w:pPr>
              <w:spacing w:after="0" w:line="240" w:lineRule="auto"/>
              <w:jc w:val="center"/>
              <w:textAlignment w:val="baseline"/>
              <w:rPr>
                <w:rFonts w:eastAsia="MS Mincho" w:cs="Arial"/>
                <w:b/>
                <w:bCs/>
                <w:kern w:val="24"/>
                <w:u w:val="single"/>
                <w:lang w:eastAsia="ja-JP"/>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776"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63F0EB13"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2C77187D" w14:textId="0B863185" w:rsidR="00BE0FB4" w:rsidRPr="00480F43" w:rsidRDefault="00B51F46" w:rsidP="002E578E">
            <w:pPr>
              <w:spacing w:after="0" w:line="240" w:lineRule="auto"/>
              <w:jc w:val="center"/>
              <w:textAlignment w:val="baseline"/>
              <w:rPr>
                <w:rFonts w:eastAsia="MS Mincho" w:cs="Arial"/>
                <w:color w:val="00B050"/>
                <w:kern w:val="24"/>
                <w:sz w:val="20"/>
                <w:szCs w:val="24"/>
                <w:lang w:val="en-US" w:eastAsia="ja-JP"/>
              </w:rPr>
            </w:pPr>
            <w:proofErr w:type="gramStart"/>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r w:rsidRPr="00480F43">
              <w:rPr>
                <w:rFonts w:eastAsia="MS Mincho" w:cs="Arial"/>
                <w:kern w:val="24"/>
                <w:sz w:val="20"/>
                <w:szCs w:val="24"/>
                <w:lang w:val="en-US" w:eastAsia="ja-JP"/>
              </w:rPr>
              <w:t xml:space="preserve"> </w:t>
            </w:r>
            <w:r w:rsidR="00BE0FB4" w:rsidRPr="00480F43">
              <w:rPr>
                <w:rFonts w:eastAsia="MS Mincho" w:cs="Arial"/>
                <w:kern w:val="24"/>
                <w:sz w:val="20"/>
                <w:szCs w:val="24"/>
                <w:lang w:val="en-US" w:eastAsia="ja-JP"/>
              </w:rPr>
              <w:t>=================</w:t>
            </w:r>
          </w:p>
          <w:p w14:paraId="6FF32C0E"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5EEDFB36" w14:textId="7D6B111A" w:rsidR="00BE0FB4" w:rsidRPr="00A133D2" w:rsidRDefault="00B51F46" w:rsidP="002E578E">
            <w:pPr>
              <w:spacing w:after="0" w:line="240" w:lineRule="auto"/>
              <w:jc w:val="center"/>
              <w:textAlignment w:val="baseline"/>
              <w:rPr>
                <w:rFonts w:eastAsia="MS Mincho" w:cs="Arial"/>
                <w:kern w:val="24"/>
                <w:sz w:val="20"/>
                <w:szCs w:val="24"/>
                <w:lang w:val="en-US" w:eastAsia="ja-JP"/>
              </w:rPr>
            </w:pPr>
            <w:r w:rsidRPr="00480F43">
              <w:rPr>
                <w:rFonts w:eastAsia="MS Mincho" w:cs="Arial"/>
                <w:bCs/>
                <w:color w:val="00B050"/>
                <w:sz w:val="20"/>
                <w:szCs w:val="24"/>
                <w:lang w:val="en-US" w:eastAsia="ja-JP"/>
              </w:rPr>
              <w:t>8.1.</w:t>
            </w:r>
            <w:r>
              <w:rPr>
                <w:rFonts w:eastAsia="MS Mincho" w:cs="Arial"/>
                <w:bCs/>
                <w:color w:val="00B050"/>
                <w:sz w:val="20"/>
                <w:szCs w:val="24"/>
                <w:lang w:val="en-US" w:eastAsia="ja-JP"/>
              </w:rPr>
              <w:t>5</w:t>
            </w:r>
            <w:r w:rsidRPr="00480F43">
              <w:rPr>
                <w:rFonts w:eastAsia="MS Mincho" w:cs="Arial"/>
                <w:bCs/>
                <w:color w:val="00B050"/>
                <w:sz w:val="20"/>
                <w:szCs w:val="24"/>
                <w:lang w:val="en-US" w:eastAsia="ja-JP"/>
              </w:rPr>
              <w:t xml:space="preserve"> Ubiquitous</w:t>
            </w:r>
          </w:p>
        </w:tc>
        <w:tc>
          <w:tcPr>
            <w:tcW w:w="2776" w:type="dxa"/>
            <w:tcBorders>
              <w:top w:val="single" w:sz="2" w:space="0" w:color="000000"/>
              <w:left w:val="single" w:sz="2" w:space="0" w:color="000000"/>
              <w:bottom w:val="single" w:sz="4" w:space="0" w:color="auto"/>
              <w:right w:val="single" w:sz="2" w:space="0" w:color="000000"/>
            </w:tcBorders>
            <w:shd w:val="clear" w:color="auto" w:fill="auto"/>
            <w:vAlign w:val="center"/>
          </w:tcPr>
          <w:p w14:paraId="6ACB36A2"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72E47BED" w14:textId="39F82924" w:rsidR="00203105" w:rsidRDefault="00B51F46" w:rsidP="002E578E">
            <w:pPr>
              <w:spacing w:after="0" w:line="240" w:lineRule="auto"/>
              <w:jc w:val="center"/>
              <w:textAlignment w:val="baseline"/>
              <w:rPr>
                <w:rFonts w:eastAsia="MS Mincho" w:cs="Arial"/>
                <w:kern w:val="24"/>
                <w:sz w:val="20"/>
                <w:szCs w:val="24"/>
                <w:lang w:eastAsia="ja-JP"/>
              </w:rPr>
            </w:pPr>
            <w:proofErr w:type="gramStart"/>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p>
          <w:p w14:paraId="10FBD3E6" w14:textId="427335B3" w:rsidR="00BE0FB4" w:rsidRPr="00480F43" w:rsidRDefault="00BE0FB4" w:rsidP="002E578E">
            <w:pPr>
              <w:spacing w:after="0" w:line="240" w:lineRule="auto"/>
              <w:jc w:val="center"/>
              <w:textAlignment w:val="baseline"/>
              <w:rPr>
                <w:rFonts w:eastAsia="MS Mincho" w:cs="Arial"/>
                <w:color w:val="00B050"/>
                <w:kern w:val="24"/>
                <w:sz w:val="20"/>
                <w:szCs w:val="24"/>
                <w:lang w:eastAsia="ja-JP"/>
              </w:rPr>
            </w:pPr>
            <w:r w:rsidRPr="00480F43">
              <w:rPr>
                <w:rFonts w:eastAsia="MS Mincho" w:cs="Arial"/>
                <w:kern w:val="24"/>
                <w:sz w:val="20"/>
                <w:szCs w:val="24"/>
                <w:lang w:eastAsia="ja-JP"/>
              </w:rPr>
              <w:t>=================</w:t>
            </w:r>
          </w:p>
          <w:p w14:paraId="27FCD986" w14:textId="77777777" w:rsidR="00BE0FB4"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2A31C1A6" w14:textId="3D738D81" w:rsidR="00BE0FB4" w:rsidRPr="00186F39" w:rsidRDefault="00B51F46" w:rsidP="002E578E">
            <w:pPr>
              <w:spacing w:after="0" w:line="240" w:lineRule="auto"/>
              <w:jc w:val="center"/>
              <w:textAlignment w:val="baseline"/>
              <w:rPr>
                <w:rFonts w:eastAsia="MS Mincho" w:cs="Arial"/>
                <w:kern w:val="24"/>
                <w:sz w:val="20"/>
                <w:szCs w:val="24"/>
                <w:lang w:val="en-US" w:eastAsia="ja-JP"/>
              </w:rPr>
            </w:pPr>
            <w:r>
              <w:rPr>
                <w:rFonts w:eastAsia="MS Mincho" w:cs="Arial"/>
                <w:bCs/>
                <w:color w:val="00B050"/>
                <w:sz w:val="20"/>
                <w:szCs w:val="24"/>
                <w:lang w:val="en-US" w:eastAsia="ja-JP"/>
              </w:rPr>
              <w:t>TBD</w:t>
            </w:r>
          </w:p>
        </w:tc>
        <w:tc>
          <w:tcPr>
            <w:tcW w:w="679" w:type="dxa"/>
            <w:tcBorders>
              <w:top w:val="single" w:sz="2" w:space="0" w:color="000000"/>
              <w:left w:val="single" w:sz="2" w:space="0" w:color="000000"/>
              <w:bottom w:val="single" w:sz="4" w:space="0" w:color="auto"/>
              <w:right w:val="single" w:sz="2" w:space="0" w:color="000000"/>
            </w:tcBorders>
            <w:shd w:val="clear" w:color="auto" w:fill="FDE9D9" w:themeFill="accent6" w:themeFillTint="33"/>
            <w:vAlign w:val="center"/>
          </w:tcPr>
          <w:p w14:paraId="51DEBA38"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w:t>
            </w:r>
            <w:r>
              <w:rPr>
                <w:rFonts w:eastAsia="Times New Roman" w:cs="Arial"/>
                <w:b/>
                <w:sz w:val="20"/>
                <w:szCs w:val="20"/>
                <w:lang w:eastAsia="ar-SA"/>
              </w:rPr>
              <w:t>0</w:t>
            </w:r>
            <w:r w:rsidRPr="00AB0F3E">
              <w:rPr>
                <w:rFonts w:eastAsia="Times New Roman" w:cs="Arial"/>
                <w:b/>
                <w:sz w:val="20"/>
                <w:szCs w:val="20"/>
                <w:lang w:eastAsia="ar-SA"/>
              </w:rPr>
              <w:t>0</w:t>
            </w:r>
          </w:p>
          <w:p w14:paraId="689AEA08"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042" w:type="dxa"/>
            <w:tcBorders>
              <w:top w:val="single" w:sz="2" w:space="0" w:color="000000"/>
              <w:left w:val="single" w:sz="2" w:space="0" w:color="000000"/>
              <w:bottom w:val="single" w:sz="2" w:space="0" w:color="000000"/>
              <w:right w:val="single" w:sz="2" w:space="0" w:color="000000"/>
            </w:tcBorders>
            <w:vAlign w:val="center"/>
          </w:tcPr>
          <w:p w14:paraId="7ABC890C" w14:textId="77777777" w:rsidR="001B7F39" w:rsidRDefault="001B7F39" w:rsidP="001B7F39">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623D0873" w14:textId="1ED8B5A0" w:rsidR="001B7F39" w:rsidRDefault="001B7F39" w:rsidP="001B7F39">
            <w:pPr>
              <w:spacing w:after="0" w:line="240" w:lineRule="auto"/>
              <w:jc w:val="center"/>
              <w:textAlignment w:val="baseline"/>
              <w:rPr>
                <w:rFonts w:eastAsia="MS Mincho" w:cs="Arial"/>
                <w:bCs/>
                <w:sz w:val="20"/>
                <w:szCs w:val="24"/>
                <w:lang w:val="en-US" w:eastAsia="ja-JP"/>
              </w:rPr>
            </w:pPr>
            <w:r w:rsidRPr="00027647">
              <w:rPr>
                <w:rFonts w:eastAsia="MS Mincho" w:cs="Arial"/>
                <w:bCs/>
                <w:sz w:val="20"/>
                <w:szCs w:val="24"/>
                <w:lang w:val="en-US" w:eastAsia="ja-JP"/>
              </w:rPr>
              <w:t>8.1.2 6G System and Operation Aspects</w:t>
            </w:r>
          </w:p>
          <w:p w14:paraId="518A7AE0" w14:textId="77777777" w:rsidR="001B7F39" w:rsidRPr="00480F43" w:rsidRDefault="001B7F39" w:rsidP="001B7F39">
            <w:pPr>
              <w:spacing w:after="0" w:line="240" w:lineRule="auto"/>
              <w:jc w:val="center"/>
              <w:textAlignment w:val="baseline"/>
              <w:rPr>
                <w:rFonts w:eastAsia="MS Mincho" w:cs="Arial"/>
                <w:color w:val="00B050"/>
                <w:kern w:val="24"/>
                <w:sz w:val="20"/>
                <w:szCs w:val="24"/>
                <w:lang w:eastAsia="ja-JP"/>
              </w:rPr>
            </w:pPr>
            <w:r w:rsidRPr="00480F43">
              <w:rPr>
                <w:rFonts w:eastAsia="MS Mincho" w:cs="Arial"/>
                <w:kern w:val="24"/>
                <w:sz w:val="20"/>
                <w:szCs w:val="24"/>
                <w:lang w:eastAsia="ja-JP"/>
              </w:rPr>
              <w:t>=================</w:t>
            </w:r>
          </w:p>
          <w:p w14:paraId="4898C1EF" w14:textId="77777777" w:rsidR="001B7F39" w:rsidRDefault="001B7F39" w:rsidP="001B7F39">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1A112022" w14:textId="04C64BF1" w:rsidR="00BE0FB4" w:rsidRPr="003421FE" w:rsidRDefault="003421FE" w:rsidP="001B7F39">
            <w:pPr>
              <w:spacing w:after="0" w:line="240" w:lineRule="auto"/>
              <w:jc w:val="center"/>
              <w:textAlignment w:val="baseline"/>
              <w:rPr>
                <w:rFonts w:eastAsia="MS Mincho" w:cs="Arial"/>
                <w:b/>
                <w:bCs/>
                <w:color w:val="000000"/>
                <w:kern w:val="24"/>
                <w:sz w:val="22"/>
                <w:lang w:eastAsia="ja-JP"/>
              </w:rPr>
            </w:pPr>
            <w:r w:rsidRPr="003421FE">
              <w:rPr>
                <w:rFonts w:eastAsia="MS Mincho" w:cs="Arial"/>
                <w:bCs/>
                <w:color w:val="00B050"/>
                <w:sz w:val="20"/>
                <w:szCs w:val="24"/>
                <w:lang w:val="en-US" w:eastAsia="ja-JP"/>
              </w:rPr>
              <w:t>Drafting on AI agent definition</w:t>
            </w:r>
          </w:p>
        </w:tc>
        <w:tc>
          <w:tcPr>
            <w:tcW w:w="20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E0A690F" w14:textId="77777777" w:rsidR="00BE0FB4"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106D1A7A" w14:textId="43EA25AA" w:rsidR="00BE0FB4" w:rsidRPr="00AE2F2D" w:rsidRDefault="00BE0FB4" w:rsidP="002E578E">
            <w:pPr>
              <w:spacing w:after="0" w:line="240" w:lineRule="auto"/>
              <w:jc w:val="center"/>
              <w:textAlignment w:val="baseline"/>
              <w:rPr>
                <w:rFonts w:eastAsia="MS Mincho" w:cs="Arial"/>
                <w:kern w:val="24"/>
                <w:sz w:val="20"/>
                <w:szCs w:val="24"/>
                <w:lang w:val="en-US" w:eastAsia="ja-JP"/>
              </w:rPr>
            </w:pPr>
          </w:p>
          <w:p w14:paraId="66535F3D" w14:textId="16006F38" w:rsidR="00BE0FB4" w:rsidRPr="00480F43" w:rsidRDefault="00BE0FB4" w:rsidP="002E578E">
            <w:pPr>
              <w:spacing w:after="0" w:line="240" w:lineRule="auto"/>
              <w:jc w:val="center"/>
              <w:textAlignment w:val="baseline"/>
              <w:rPr>
                <w:rFonts w:eastAsia="MS Mincho" w:cs="Arial"/>
                <w:color w:val="000000"/>
                <w:kern w:val="24"/>
                <w:sz w:val="22"/>
                <w:lang w:eastAsia="ja-JP"/>
              </w:rPr>
            </w:pPr>
          </w:p>
        </w:tc>
      </w:tr>
      <w:tr w:rsidR="00BE0FB4" w:rsidRPr="00F24F45" w14:paraId="5B876A20"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B81CCBB"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Q1</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D980A3C"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0CCD73A5"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40DA3E3C" w14:textId="77777777" w:rsidR="00BE0FB4" w:rsidRPr="00480F43" w:rsidRDefault="00BE0FB4" w:rsidP="002E578E">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(start at 09:00)</w:t>
            </w:r>
          </w:p>
          <w:p w14:paraId="0F924D9B" w14:textId="77777777" w:rsidR="00BE0FB4" w:rsidRPr="00480F43" w:rsidRDefault="00BE0FB4" w:rsidP="002E578E">
            <w:pPr>
              <w:spacing w:after="0" w:line="240" w:lineRule="auto"/>
              <w:jc w:val="center"/>
              <w:textAlignment w:val="baseline"/>
              <w:rPr>
                <w:rFonts w:eastAsia="MS Mincho" w:cs="Arial"/>
                <w:b/>
                <w:color w:val="000000"/>
                <w:kern w:val="24"/>
                <w:sz w:val="20"/>
                <w:szCs w:val="24"/>
                <w:lang w:val="en-US" w:eastAsia="ja-JP"/>
              </w:rPr>
            </w:pPr>
            <w:r w:rsidRPr="00480F43">
              <w:rPr>
                <w:rFonts w:eastAsia="MS Mincho" w:cs="Arial"/>
                <w:b/>
                <w:color w:val="000000"/>
                <w:kern w:val="24"/>
                <w:sz w:val="20"/>
                <w:szCs w:val="24"/>
                <w:lang w:val="en-US" w:eastAsia="ja-JP"/>
              </w:rPr>
              <w:t>Plenary:</w:t>
            </w:r>
          </w:p>
          <w:p w14:paraId="7AB7E38F" w14:textId="77777777" w:rsidR="00BE0FB4" w:rsidRPr="00480F43" w:rsidRDefault="00BE0FB4" w:rsidP="002E578E">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 xml:space="preserve">1. Opening </w:t>
            </w:r>
          </w:p>
          <w:p w14:paraId="7BA1E440" w14:textId="77777777" w:rsidR="00BE0FB4" w:rsidRPr="00480F43" w:rsidRDefault="00BE0FB4" w:rsidP="002E578E">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2. Reports</w:t>
            </w:r>
          </w:p>
          <w:p w14:paraId="0CBE5C78" w14:textId="77777777" w:rsidR="00BE0FB4" w:rsidRDefault="00BE0FB4" w:rsidP="002E578E">
            <w:pPr>
              <w:spacing w:after="0" w:line="240" w:lineRule="auto"/>
              <w:jc w:val="center"/>
              <w:textAlignment w:val="baseline"/>
              <w:rPr>
                <w:rFonts w:eastAsia="MS Mincho" w:cs="Arial"/>
                <w:bCs/>
                <w:color w:val="000000"/>
                <w:kern w:val="24"/>
                <w:sz w:val="20"/>
                <w:szCs w:val="24"/>
                <w:lang w:val="en-US" w:eastAsia="ja-JP"/>
              </w:rPr>
            </w:pPr>
            <w:r w:rsidRPr="00480F43">
              <w:rPr>
                <w:rFonts w:eastAsia="MS Mincho" w:cs="Arial"/>
                <w:color w:val="000000"/>
                <w:kern w:val="24"/>
                <w:sz w:val="20"/>
                <w:szCs w:val="24"/>
                <w:lang w:val="en-US" w:eastAsia="ja-JP"/>
              </w:rPr>
              <w:t>3. LSs</w:t>
            </w:r>
            <w:r w:rsidRPr="00480F43">
              <w:rPr>
                <w:rFonts w:eastAsia="MS Mincho" w:cs="Arial"/>
                <w:bCs/>
                <w:color w:val="000000"/>
                <w:kern w:val="24"/>
                <w:sz w:val="20"/>
                <w:szCs w:val="24"/>
                <w:lang w:val="en-US" w:eastAsia="ja-JP"/>
              </w:rPr>
              <w:t xml:space="preserve"> </w:t>
            </w:r>
          </w:p>
          <w:p w14:paraId="7DEE2CC0" w14:textId="65F308E7" w:rsidR="00BE0FB4" w:rsidRPr="00BE0FB4" w:rsidRDefault="00BE0FB4" w:rsidP="00BE0FB4">
            <w:pPr>
              <w:spacing w:after="0" w:line="240" w:lineRule="auto"/>
              <w:jc w:val="center"/>
              <w:textAlignment w:val="baseline"/>
              <w:rPr>
                <w:rFonts w:eastAsia="MS Mincho" w:cs="Arial"/>
                <w:bCs/>
                <w:color w:val="000000"/>
                <w:kern w:val="24"/>
                <w:sz w:val="20"/>
                <w:szCs w:val="24"/>
                <w:lang w:val="en-US" w:eastAsia="ja-JP"/>
              </w:rPr>
            </w:pPr>
            <w:r>
              <w:rPr>
                <w:rFonts w:eastAsia="MS Mincho" w:cs="Arial"/>
                <w:bCs/>
                <w:color w:val="000000"/>
                <w:kern w:val="24"/>
                <w:sz w:val="20"/>
                <w:szCs w:val="24"/>
                <w:lang w:val="en-US" w:eastAsia="ja-JP"/>
              </w:rPr>
              <w:t>4. WIDs</w:t>
            </w:r>
          </w:p>
        </w:tc>
        <w:tc>
          <w:tcPr>
            <w:tcW w:w="704" w:type="dxa"/>
            <w:tcBorders>
              <w:top w:val="single" w:sz="4" w:space="0" w:color="auto"/>
              <w:left w:val="single" w:sz="2" w:space="0" w:color="000000"/>
              <w:bottom w:val="single" w:sz="2" w:space="0" w:color="000000"/>
              <w:right w:val="single" w:sz="2" w:space="0" w:color="000000"/>
            </w:tcBorders>
            <w:shd w:val="clear" w:color="auto" w:fill="FDE9D9" w:themeFill="accent6" w:themeFillTint="33"/>
            <w:vAlign w:val="center"/>
          </w:tcPr>
          <w:p w14:paraId="3537B4B1"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351BB65B" w14:textId="77777777" w:rsidR="00BE0FB4" w:rsidRDefault="00BE0FB4" w:rsidP="002E578E">
            <w:pPr>
              <w:spacing w:after="0" w:line="240" w:lineRule="auto"/>
              <w:jc w:val="center"/>
              <w:textAlignment w:val="baseline"/>
              <w:rPr>
                <w:rFonts w:eastAsia="MS Mincho" w:cs="Arial"/>
                <w:b/>
                <w:bCs/>
                <w:kern w:val="24"/>
                <w:u w:val="single"/>
                <w:lang w:eastAsia="ja-JP"/>
              </w:rPr>
            </w:pPr>
            <w:r w:rsidRPr="00AB0F3E">
              <w:rPr>
                <w:rFonts w:eastAsia="Times New Roman" w:cs="Arial"/>
                <w:b/>
                <w:sz w:val="20"/>
                <w:szCs w:val="20"/>
                <w:lang w:eastAsia="ar-SA"/>
              </w:rPr>
              <w:t>10:30</w:t>
            </w:r>
          </w:p>
        </w:tc>
        <w:tc>
          <w:tcPr>
            <w:tcW w:w="2776" w:type="dxa"/>
            <w:tcBorders>
              <w:top w:val="single" w:sz="4" w:space="0" w:color="auto"/>
              <w:left w:val="single" w:sz="2" w:space="0" w:color="000000"/>
              <w:bottom w:val="single" w:sz="2" w:space="0" w:color="000000"/>
              <w:right w:val="single" w:sz="2" w:space="0" w:color="000000"/>
            </w:tcBorders>
            <w:shd w:val="clear" w:color="auto" w:fill="FFFFFF"/>
            <w:vAlign w:val="center"/>
          </w:tcPr>
          <w:p w14:paraId="032F828D"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0BC68B00" w14:textId="3C49990C" w:rsidR="00BE0FB4" w:rsidRPr="00480F43" w:rsidRDefault="00B51F46" w:rsidP="002E578E">
            <w:pPr>
              <w:spacing w:after="0" w:line="240" w:lineRule="auto"/>
              <w:jc w:val="center"/>
              <w:textAlignment w:val="baseline"/>
              <w:rPr>
                <w:rFonts w:eastAsia="MS Mincho" w:cs="Arial"/>
                <w:color w:val="00B050"/>
                <w:kern w:val="24"/>
                <w:sz w:val="20"/>
                <w:szCs w:val="24"/>
                <w:lang w:val="en-US" w:eastAsia="ja-JP"/>
              </w:rPr>
            </w:pPr>
            <w:proofErr w:type="gramStart"/>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r w:rsidRPr="00480F43">
              <w:rPr>
                <w:rFonts w:eastAsia="MS Mincho" w:cs="Arial"/>
                <w:kern w:val="24"/>
                <w:sz w:val="20"/>
                <w:szCs w:val="24"/>
                <w:lang w:val="en-US" w:eastAsia="ja-JP"/>
              </w:rPr>
              <w:t xml:space="preserve"> </w:t>
            </w:r>
            <w:r w:rsidR="00BE0FB4" w:rsidRPr="00480F43">
              <w:rPr>
                <w:rFonts w:eastAsia="MS Mincho" w:cs="Arial"/>
                <w:kern w:val="24"/>
                <w:sz w:val="20"/>
                <w:szCs w:val="24"/>
                <w:lang w:val="en-US" w:eastAsia="ja-JP"/>
              </w:rPr>
              <w:t>=================</w:t>
            </w:r>
          </w:p>
          <w:p w14:paraId="5ACF3732" w14:textId="77777777" w:rsidR="00BE0FB4"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49214FC6" w14:textId="1CF17BE5" w:rsidR="00BE0FB4" w:rsidRPr="00480F43" w:rsidRDefault="00B51F46" w:rsidP="002E578E">
            <w:pPr>
              <w:spacing w:after="0" w:line="240" w:lineRule="auto"/>
              <w:jc w:val="center"/>
              <w:textAlignment w:val="baseline"/>
              <w:rPr>
                <w:rFonts w:eastAsia="MS Mincho" w:cs="Arial"/>
                <w:color w:val="00B050"/>
                <w:sz w:val="20"/>
                <w:szCs w:val="24"/>
                <w:lang w:val="en-US" w:eastAsia="ja-JP"/>
              </w:rPr>
            </w:pPr>
            <w:r>
              <w:rPr>
                <w:rFonts w:eastAsia="MS Mincho" w:cs="Arial"/>
                <w:bCs/>
                <w:color w:val="00B050"/>
                <w:sz w:val="20"/>
                <w:szCs w:val="24"/>
                <w:lang w:val="en-US" w:eastAsia="ja-JP"/>
              </w:rPr>
              <w:t xml:space="preserve">7.1.2 FRMCS_Ph6 + </w:t>
            </w:r>
            <w:r w:rsidRPr="00480F43">
              <w:rPr>
                <w:rFonts w:eastAsia="MS Mincho" w:cs="Arial"/>
                <w:bCs/>
                <w:color w:val="00B050"/>
                <w:sz w:val="20"/>
                <w:szCs w:val="24"/>
                <w:lang w:val="en-US" w:eastAsia="ja-JP"/>
              </w:rPr>
              <w:t>8.1.</w:t>
            </w:r>
            <w:r>
              <w:rPr>
                <w:rFonts w:eastAsia="MS Mincho" w:cs="Arial"/>
                <w:bCs/>
                <w:color w:val="00B050"/>
                <w:sz w:val="20"/>
                <w:szCs w:val="24"/>
                <w:lang w:val="en-US" w:eastAsia="ja-JP"/>
              </w:rPr>
              <w:t>7</w:t>
            </w:r>
            <w:r w:rsidRPr="00480F43">
              <w:rPr>
                <w:rFonts w:eastAsia="MS Mincho" w:cs="Arial"/>
                <w:bCs/>
                <w:color w:val="00B050"/>
                <w:sz w:val="20"/>
                <w:szCs w:val="24"/>
                <w:lang w:val="en-US" w:eastAsia="ja-JP"/>
              </w:rPr>
              <w:t xml:space="preserve"> Massive + 8.1.</w:t>
            </w:r>
            <w:r>
              <w:rPr>
                <w:rFonts w:eastAsia="MS Mincho" w:cs="Arial"/>
                <w:bCs/>
                <w:color w:val="00B050"/>
                <w:sz w:val="20"/>
                <w:szCs w:val="24"/>
                <w:lang w:val="en-US" w:eastAsia="ja-JP"/>
              </w:rPr>
              <w:t>9</w:t>
            </w:r>
            <w:r w:rsidRPr="00480F43">
              <w:rPr>
                <w:rFonts w:eastAsia="MS Mincho" w:cs="Arial"/>
                <w:bCs/>
                <w:color w:val="00B050"/>
                <w:sz w:val="20"/>
                <w:szCs w:val="24"/>
                <w:lang w:val="en-US" w:eastAsia="ja-JP"/>
              </w:rPr>
              <w:t xml:space="preserve"> Others</w:t>
            </w:r>
          </w:p>
        </w:tc>
        <w:tc>
          <w:tcPr>
            <w:tcW w:w="2776" w:type="dxa"/>
            <w:tcBorders>
              <w:top w:val="single" w:sz="4" w:space="0" w:color="auto"/>
              <w:left w:val="single" w:sz="2" w:space="0" w:color="000000"/>
              <w:bottom w:val="single" w:sz="2" w:space="0" w:color="000000"/>
              <w:right w:val="single" w:sz="2" w:space="0" w:color="000000"/>
            </w:tcBorders>
            <w:shd w:val="clear" w:color="auto" w:fill="FFFFFF"/>
            <w:vAlign w:val="center"/>
            <w:hideMark/>
          </w:tcPr>
          <w:p w14:paraId="1DFE44C2"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3255BF0F" w14:textId="7B4432E0" w:rsidR="00BE0FB4" w:rsidRPr="00480F43" w:rsidRDefault="00B51F46" w:rsidP="002E578E">
            <w:pPr>
              <w:spacing w:after="0" w:line="240" w:lineRule="auto"/>
              <w:jc w:val="center"/>
              <w:textAlignment w:val="baseline"/>
              <w:rPr>
                <w:rFonts w:eastAsia="MS Mincho" w:cs="Arial"/>
                <w:color w:val="00B050"/>
                <w:kern w:val="24"/>
                <w:sz w:val="20"/>
                <w:szCs w:val="24"/>
                <w:lang w:val="en-US" w:eastAsia="ja-JP"/>
              </w:rPr>
            </w:pPr>
            <w:proofErr w:type="gramStart"/>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r w:rsidRPr="00480F43">
              <w:rPr>
                <w:rFonts w:eastAsia="MS Mincho" w:cs="Arial"/>
                <w:kern w:val="24"/>
                <w:sz w:val="20"/>
                <w:szCs w:val="24"/>
                <w:lang w:val="en-US" w:eastAsia="ja-JP"/>
              </w:rPr>
              <w:t xml:space="preserve"> </w:t>
            </w:r>
            <w:r w:rsidR="00BE0FB4" w:rsidRPr="00480F43">
              <w:rPr>
                <w:rFonts w:eastAsia="MS Mincho" w:cs="Arial"/>
                <w:kern w:val="24"/>
                <w:sz w:val="20"/>
                <w:szCs w:val="24"/>
                <w:lang w:val="en-US" w:eastAsia="ja-JP"/>
              </w:rPr>
              <w:t>=================</w:t>
            </w:r>
          </w:p>
          <w:p w14:paraId="1E8F5FE5" w14:textId="77777777" w:rsidR="00BE0FB4"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7D5E8591" w14:textId="3E46FB11" w:rsidR="00BE0FB4" w:rsidRPr="00480F43" w:rsidRDefault="00B51F46" w:rsidP="002E578E">
            <w:pPr>
              <w:spacing w:after="0" w:line="240" w:lineRule="auto"/>
              <w:jc w:val="center"/>
              <w:textAlignment w:val="baseline"/>
              <w:rPr>
                <w:rFonts w:eastAsia="MS Mincho" w:cs="Arial"/>
                <w:color w:val="00B050"/>
                <w:sz w:val="20"/>
                <w:szCs w:val="24"/>
                <w:lang w:eastAsia="ja-JP"/>
              </w:rPr>
            </w:pPr>
            <w:r>
              <w:rPr>
                <w:rFonts w:eastAsia="MS Mincho" w:cs="Arial"/>
                <w:bCs/>
                <w:color w:val="00B050"/>
                <w:sz w:val="20"/>
                <w:szCs w:val="24"/>
                <w:lang w:val="en-US" w:eastAsia="ja-JP"/>
              </w:rPr>
              <w:t xml:space="preserve">7.1.2 FRMCS_Ph6 + </w:t>
            </w:r>
            <w:r w:rsidRPr="00480F43">
              <w:rPr>
                <w:rFonts w:eastAsia="MS Mincho" w:cs="Arial"/>
                <w:bCs/>
                <w:color w:val="00B050"/>
                <w:sz w:val="20"/>
                <w:szCs w:val="24"/>
                <w:lang w:val="en-US" w:eastAsia="ja-JP"/>
              </w:rPr>
              <w:t>8.1.</w:t>
            </w:r>
            <w:r>
              <w:rPr>
                <w:rFonts w:eastAsia="MS Mincho" w:cs="Arial"/>
                <w:bCs/>
                <w:color w:val="00B050"/>
                <w:sz w:val="20"/>
                <w:szCs w:val="24"/>
                <w:lang w:val="en-US" w:eastAsia="ja-JP"/>
              </w:rPr>
              <w:t>7</w:t>
            </w:r>
            <w:r w:rsidRPr="00480F43">
              <w:rPr>
                <w:rFonts w:eastAsia="MS Mincho" w:cs="Arial"/>
                <w:bCs/>
                <w:color w:val="00B050"/>
                <w:sz w:val="20"/>
                <w:szCs w:val="24"/>
                <w:lang w:val="en-US" w:eastAsia="ja-JP"/>
              </w:rPr>
              <w:t xml:space="preserve"> Massive + 8.1.</w:t>
            </w:r>
            <w:r>
              <w:rPr>
                <w:rFonts w:eastAsia="MS Mincho" w:cs="Arial"/>
                <w:bCs/>
                <w:color w:val="00B050"/>
                <w:sz w:val="20"/>
                <w:szCs w:val="24"/>
                <w:lang w:val="en-US" w:eastAsia="ja-JP"/>
              </w:rPr>
              <w:t>9</w:t>
            </w:r>
            <w:r w:rsidRPr="00480F43">
              <w:rPr>
                <w:rFonts w:eastAsia="MS Mincho" w:cs="Arial"/>
                <w:bCs/>
                <w:color w:val="00B050"/>
                <w:sz w:val="20"/>
                <w:szCs w:val="24"/>
                <w:lang w:val="en-US" w:eastAsia="ja-JP"/>
              </w:rPr>
              <w:t xml:space="preserve"> Others</w:t>
            </w:r>
          </w:p>
        </w:tc>
        <w:tc>
          <w:tcPr>
            <w:tcW w:w="679" w:type="dxa"/>
            <w:tcBorders>
              <w:top w:val="single" w:sz="4" w:space="0" w:color="auto"/>
              <w:left w:val="single" w:sz="2" w:space="0" w:color="000000"/>
              <w:bottom w:val="single" w:sz="2" w:space="0" w:color="000000"/>
              <w:right w:val="single" w:sz="2" w:space="0" w:color="000000"/>
            </w:tcBorders>
            <w:shd w:val="clear" w:color="auto" w:fill="FDE9D9" w:themeFill="accent6" w:themeFillTint="33"/>
            <w:vAlign w:val="center"/>
          </w:tcPr>
          <w:p w14:paraId="2E37006A"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0F17BC5A"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0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A17402" w14:textId="77777777" w:rsidR="00BE0FB4" w:rsidRPr="00480F43"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78EC23C0" w14:textId="77777777" w:rsidR="00BE0FB4" w:rsidRPr="00480F43" w:rsidRDefault="00BE0FB4" w:rsidP="002E578E">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2. Reports</w:t>
            </w:r>
          </w:p>
          <w:p w14:paraId="16247157" w14:textId="77777777" w:rsidR="00BE0FB4" w:rsidRDefault="00BE0FB4" w:rsidP="002E578E">
            <w:pPr>
              <w:spacing w:after="0" w:line="240" w:lineRule="auto"/>
              <w:jc w:val="center"/>
              <w:textAlignment w:val="baseline"/>
              <w:rPr>
                <w:rFonts w:eastAsia="MS Mincho" w:cs="Arial"/>
                <w:bCs/>
                <w:color w:val="000000"/>
                <w:kern w:val="24"/>
                <w:sz w:val="20"/>
                <w:szCs w:val="24"/>
                <w:lang w:val="en-US" w:eastAsia="ja-JP"/>
              </w:rPr>
            </w:pPr>
            <w:r w:rsidRPr="00480F43">
              <w:rPr>
                <w:rFonts w:eastAsia="MS Mincho" w:cs="Arial"/>
                <w:color w:val="000000"/>
                <w:kern w:val="24"/>
                <w:sz w:val="20"/>
                <w:szCs w:val="24"/>
                <w:lang w:val="en-US" w:eastAsia="ja-JP"/>
              </w:rPr>
              <w:t>3. LSs</w:t>
            </w:r>
            <w:r w:rsidRPr="00480F43">
              <w:rPr>
                <w:rFonts w:eastAsia="MS Mincho" w:cs="Arial"/>
                <w:bCs/>
                <w:color w:val="000000"/>
                <w:kern w:val="24"/>
                <w:sz w:val="20"/>
                <w:szCs w:val="24"/>
                <w:lang w:val="en-US" w:eastAsia="ja-JP"/>
              </w:rPr>
              <w:t xml:space="preserve"> </w:t>
            </w:r>
          </w:p>
          <w:p w14:paraId="2AD8C26F" w14:textId="3B991D97" w:rsidR="004065F0" w:rsidRPr="00480F43" w:rsidRDefault="004065F0" w:rsidP="002E578E">
            <w:pPr>
              <w:spacing w:after="0" w:line="240" w:lineRule="auto"/>
              <w:jc w:val="center"/>
              <w:textAlignment w:val="baseline"/>
              <w:rPr>
                <w:rFonts w:eastAsia="MS Mincho" w:cs="Arial"/>
                <w:bCs/>
                <w:color w:val="000000"/>
                <w:kern w:val="24"/>
                <w:sz w:val="20"/>
                <w:szCs w:val="24"/>
                <w:lang w:val="en-US" w:eastAsia="ja-JP"/>
              </w:rPr>
            </w:pPr>
            <w:r>
              <w:rPr>
                <w:rFonts w:eastAsia="MS Mincho" w:cs="Arial"/>
                <w:bCs/>
                <w:color w:val="000000"/>
                <w:kern w:val="24"/>
                <w:sz w:val="20"/>
                <w:szCs w:val="24"/>
                <w:lang w:val="en-US" w:eastAsia="ja-JP"/>
              </w:rPr>
              <w:t>4. WIDs</w:t>
            </w:r>
          </w:p>
          <w:p w14:paraId="2F4B0D47" w14:textId="77777777" w:rsidR="004065F0" w:rsidRDefault="004065F0" w:rsidP="004065F0">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5. Quality improvement</w:t>
            </w:r>
            <w:r w:rsidRPr="00283ED0">
              <w:rPr>
                <w:rFonts w:eastAsia="MS Mincho" w:cs="Arial"/>
                <w:color w:val="000000"/>
                <w:kern w:val="24"/>
                <w:sz w:val="20"/>
                <w:szCs w:val="24"/>
                <w:lang w:eastAsia="ja-JP"/>
              </w:rPr>
              <w:t xml:space="preserve"> contributions </w:t>
            </w:r>
          </w:p>
          <w:p w14:paraId="6D4926AB" w14:textId="77777777" w:rsidR="004065F0" w:rsidRDefault="004065F0" w:rsidP="004065F0">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6. Rel19 and earlier contr.</w:t>
            </w:r>
          </w:p>
          <w:p w14:paraId="578217B5" w14:textId="2A5D7212" w:rsidR="00BE0FB4" w:rsidRPr="0077447F" w:rsidRDefault="004065F0" w:rsidP="004065F0">
            <w:pPr>
              <w:spacing w:after="0" w:line="240" w:lineRule="auto"/>
              <w:jc w:val="center"/>
              <w:textAlignment w:val="baseline"/>
              <w:rPr>
                <w:rFonts w:eastAsia="MS Mincho" w:cs="Arial"/>
                <w:bCs/>
                <w:color w:val="00B050"/>
                <w:kern w:val="2"/>
                <w:sz w:val="20"/>
                <w:szCs w:val="24"/>
                <w:lang w:val="en-US" w:eastAsia="ja-JP"/>
              </w:rPr>
            </w:pPr>
            <w:r>
              <w:rPr>
                <w:rFonts w:eastAsia="MS Mincho" w:cs="Arial"/>
                <w:color w:val="000000"/>
                <w:kern w:val="24"/>
                <w:sz w:val="20"/>
                <w:szCs w:val="24"/>
                <w:lang w:eastAsia="ja-JP"/>
              </w:rPr>
              <w:t xml:space="preserve">8.1.1 </w:t>
            </w:r>
            <w:r w:rsidRPr="00250541">
              <w:rPr>
                <w:rFonts w:eastAsia="MS Mincho" w:cs="Arial"/>
                <w:color w:val="000000"/>
                <w:kern w:val="24"/>
                <w:sz w:val="20"/>
                <w:szCs w:val="24"/>
                <w:lang w:eastAsia="ja-JP"/>
              </w:rPr>
              <w:t>6G General</w:t>
            </w:r>
          </w:p>
        </w:tc>
        <w:tc>
          <w:tcPr>
            <w:tcW w:w="20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000658" w14:textId="730B78F1" w:rsidR="00BE0FB4" w:rsidRPr="00AE2F2D" w:rsidRDefault="00392AFB" w:rsidP="002E578E">
            <w:pPr>
              <w:spacing w:after="0" w:line="240" w:lineRule="auto"/>
              <w:jc w:val="center"/>
              <w:textAlignment w:val="baseline"/>
              <w:rPr>
                <w:rFonts w:eastAsia="MS Mincho" w:cs="Arial"/>
                <w:b/>
                <w:bCs/>
                <w:color w:val="000000"/>
                <w:kern w:val="24"/>
                <w:sz w:val="22"/>
                <w:lang w:eastAsia="ja-JP"/>
              </w:rPr>
            </w:pPr>
            <w:r>
              <w:rPr>
                <w:rFonts w:eastAsia="MS Mincho" w:cs="Arial"/>
                <w:b/>
                <w:bCs/>
                <w:color w:val="000000"/>
                <w:kern w:val="24"/>
                <w:sz w:val="22"/>
                <w:lang w:eastAsia="ja-JP"/>
              </w:rPr>
              <w:t>P</w:t>
            </w:r>
            <w:r w:rsidR="00BE0FB4" w:rsidRPr="00480F43">
              <w:rPr>
                <w:rFonts w:eastAsia="MS Mincho" w:cs="Arial"/>
                <w:b/>
                <w:bCs/>
                <w:color w:val="000000"/>
                <w:kern w:val="24"/>
                <w:sz w:val="22"/>
                <w:lang w:eastAsia="ja-JP"/>
              </w:rPr>
              <w:t>lenary</w:t>
            </w:r>
          </w:p>
          <w:p w14:paraId="61001736" w14:textId="77777777" w:rsidR="00BE0FB4" w:rsidRPr="00480F43" w:rsidRDefault="00BE0FB4" w:rsidP="002E578E">
            <w:pPr>
              <w:spacing w:after="0" w:line="240" w:lineRule="auto"/>
              <w:jc w:val="center"/>
              <w:textAlignment w:val="baseline"/>
              <w:rPr>
                <w:rFonts w:eastAsia="MS Mincho" w:cs="Arial"/>
                <w:color w:val="000000"/>
                <w:kern w:val="24"/>
                <w:sz w:val="22"/>
                <w:lang w:val="en-US" w:eastAsia="ja-JP"/>
              </w:rPr>
            </w:pPr>
            <w:r w:rsidRPr="00480F43">
              <w:rPr>
                <w:rFonts w:eastAsia="MS Mincho" w:cs="Arial"/>
                <w:color w:val="000000"/>
                <w:kern w:val="24"/>
                <w:sz w:val="22"/>
                <w:lang w:eastAsia="ja-JP"/>
              </w:rPr>
              <w:t>Revisions</w:t>
            </w:r>
          </w:p>
        </w:tc>
      </w:tr>
      <w:tr w:rsidR="00BE0FB4" w:rsidRPr="00AB0F3E" w14:paraId="0F25143F" w14:textId="77777777" w:rsidTr="002E578E">
        <w:trPr>
          <w:trHeight w:val="246"/>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4FF42F6" w14:textId="77777777" w:rsidR="00BE0FB4" w:rsidRPr="00F24F45" w:rsidRDefault="00BE0FB4" w:rsidP="002E578E">
            <w:pPr>
              <w:spacing w:after="0" w:line="240" w:lineRule="auto"/>
              <w:jc w:val="center"/>
              <w:textAlignment w:val="baseline"/>
              <w:rPr>
                <w:rFonts w:eastAsia="Times New Roman" w:cs="Arial"/>
                <w:b/>
                <w:sz w:val="20"/>
                <w:szCs w:val="20"/>
                <w:lang w:val="en-US"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FB8C270" w14:textId="77777777" w:rsidR="00BE0FB4" w:rsidRPr="00AB0F3E" w:rsidRDefault="00BE0FB4" w:rsidP="002E578E">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E083241"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4B7CD349"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EC2721C"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4A066CD"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8949D04" w14:textId="77777777" w:rsidR="00BE0FB4" w:rsidRPr="00AB0F3E" w:rsidRDefault="00BE0FB4" w:rsidP="002E578E">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0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858746C" w14:textId="77777777" w:rsidR="00BE0FB4" w:rsidRPr="0077447F" w:rsidRDefault="00BE0FB4" w:rsidP="002E578E">
            <w:pPr>
              <w:spacing w:after="0" w:line="240" w:lineRule="auto"/>
              <w:jc w:val="center"/>
              <w:textAlignment w:val="baseline"/>
              <w:rPr>
                <w:rFonts w:eastAsia="Times New Roman" w:cs="Arial"/>
                <w:b/>
                <w:sz w:val="20"/>
                <w:szCs w:val="20"/>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4774880" w14:textId="77777777" w:rsidR="00BE0FB4" w:rsidRPr="00480F43" w:rsidRDefault="00BE0FB4" w:rsidP="002E578E">
            <w:pPr>
              <w:spacing w:after="0" w:line="240" w:lineRule="auto"/>
              <w:jc w:val="center"/>
              <w:textAlignment w:val="baseline"/>
              <w:rPr>
                <w:rFonts w:eastAsia="Times New Roman" w:cs="Arial"/>
                <w:b/>
                <w:sz w:val="22"/>
                <w:lang w:eastAsia="ar-SA"/>
              </w:rPr>
            </w:pPr>
          </w:p>
        </w:tc>
      </w:tr>
      <w:tr w:rsidR="00BE0FB4" w:rsidRPr="00AB0F3E" w14:paraId="750483FC" w14:textId="77777777" w:rsidTr="002E578E">
        <w:trPr>
          <w:trHeight w:val="30"/>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1C865BC7"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Q2</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97B9F2E"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11:00</w:t>
            </w:r>
          </w:p>
          <w:p w14:paraId="4696A943"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lastRenderedPageBreak/>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CE84B5B" w14:textId="77777777" w:rsidR="00BE0FB4" w:rsidRPr="00480F43" w:rsidRDefault="00BE0FB4" w:rsidP="002E578E">
            <w:pPr>
              <w:spacing w:after="0" w:line="240" w:lineRule="auto"/>
              <w:jc w:val="center"/>
              <w:textAlignment w:val="baseline"/>
              <w:rPr>
                <w:rFonts w:eastAsia="MS Mincho" w:cs="Arial"/>
                <w:b/>
                <w:bCs/>
                <w:color w:val="000000"/>
                <w:kern w:val="24"/>
                <w:sz w:val="20"/>
                <w:szCs w:val="24"/>
                <w:lang w:eastAsia="ja-JP"/>
              </w:rPr>
            </w:pPr>
            <w:r w:rsidRPr="00480F43">
              <w:rPr>
                <w:rFonts w:eastAsia="MS Mincho" w:cs="Arial"/>
                <w:b/>
                <w:bCs/>
                <w:color w:val="000000"/>
                <w:kern w:val="24"/>
                <w:sz w:val="20"/>
                <w:szCs w:val="24"/>
                <w:lang w:eastAsia="ja-JP"/>
              </w:rPr>
              <w:lastRenderedPageBreak/>
              <w:t>Plenary:</w:t>
            </w:r>
          </w:p>
          <w:p w14:paraId="3A8960A4" w14:textId="7949B5F2" w:rsidR="00BE0FB4" w:rsidRDefault="00BE0FB4" w:rsidP="002E578E">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lastRenderedPageBreak/>
              <w:t>4</w:t>
            </w:r>
            <w:r w:rsidRPr="00283ED0">
              <w:rPr>
                <w:rFonts w:eastAsia="MS Mincho" w:cs="Arial"/>
                <w:color w:val="000000"/>
                <w:kern w:val="24"/>
                <w:sz w:val="20"/>
                <w:szCs w:val="24"/>
                <w:lang w:eastAsia="ja-JP"/>
              </w:rPr>
              <w:t xml:space="preserve">. </w:t>
            </w:r>
            <w:r>
              <w:rPr>
                <w:rFonts w:eastAsia="MS Mincho" w:cs="Arial"/>
                <w:color w:val="000000"/>
                <w:kern w:val="24"/>
                <w:sz w:val="20"/>
                <w:szCs w:val="24"/>
                <w:lang w:eastAsia="ja-JP"/>
              </w:rPr>
              <w:t>WIDs</w:t>
            </w:r>
          </w:p>
          <w:p w14:paraId="169F97A3" w14:textId="683E5DD9" w:rsidR="00BE0FB4" w:rsidRDefault="00BE0FB4" w:rsidP="002E578E">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5. Quality improvement</w:t>
            </w:r>
            <w:r w:rsidRPr="00283ED0">
              <w:rPr>
                <w:rFonts w:eastAsia="MS Mincho" w:cs="Arial"/>
                <w:color w:val="000000"/>
                <w:kern w:val="24"/>
                <w:sz w:val="20"/>
                <w:szCs w:val="24"/>
                <w:lang w:eastAsia="ja-JP"/>
              </w:rPr>
              <w:t xml:space="preserve"> contributions </w:t>
            </w:r>
          </w:p>
          <w:p w14:paraId="00CD99C7" w14:textId="656FEDDC" w:rsidR="00BE0FB4" w:rsidRDefault="00BE0FB4" w:rsidP="002E578E">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6. Rel19 and earlier contr.</w:t>
            </w:r>
          </w:p>
          <w:p w14:paraId="3871AF61" w14:textId="77777777" w:rsidR="00BE0FB4" w:rsidRPr="00250541" w:rsidRDefault="00BE0FB4" w:rsidP="002E578E">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 xml:space="preserve">8.1.1 </w:t>
            </w:r>
            <w:r w:rsidRPr="00250541">
              <w:rPr>
                <w:rFonts w:eastAsia="MS Mincho" w:cs="Arial"/>
                <w:color w:val="000000"/>
                <w:kern w:val="24"/>
                <w:sz w:val="20"/>
                <w:szCs w:val="24"/>
                <w:lang w:eastAsia="ja-JP"/>
              </w:rPr>
              <w:t>6G General</w:t>
            </w:r>
          </w:p>
          <w:p w14:paraId="7C61F4F3" w14:textId="77777777" w:rsidR="00BE0FB4" w:rsidRPr="00480F43" w:rsidRDefault="00BE0FB4" w:rsidP="002E578E">
            <w:pPr>
              <w:spacing w:after="0" w:line="240" w:lineRule="auto"/>
              <w:jc w:val="center"/>
              <w:textAlignment w:val="baseline"/>
              <w:rPr>
                <w:rFonts w:eastAsia="MS Mincho" w:cs="Arial"/>
                <w:color w:val="000000"/>
                <w:kern w:val="24"/>
                <w:sz w:val="20"/>
                <w:szCs w:val="24"/>
                <w:lang w:eastAsia="ja-JP"/>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54FF10E0"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lastRenderedPageBreak/>
              <w:t>1</w:t>
            </w:r>
            <w:r>
              <w:rPr>
                <w:rFonts w:eastAsia="Times New Roman" w:cs="Arial"/>
                <w:b/>
                <w:sz w:val="20"/>
                <w:szCs w:val="20"/>
                <w:lang w:eastAsia="ar-SA"/>
              </w:rPr>
              <w:t>1</w:t>
            </w:r>
            <w:r w:rsidRPr="00AB0F3E">
              <w:rPr>
                <w:rFonts w:eastAsia="Times New Roman" w:cs="Arial"/>
                <w:b/>
                <w:sz w:val="20"/>
                <w:szCs w:val="20"/>
                <w:lang w:eastAsia="ar-SA"/>
              </w:rPr>
              <w:t>:</w:t>
            </w:r>
            <w:r>
              <w:rPr>
                <w:rFonts w:eastAsia="Times New Roman" w:cs="Arial"/>
                <w:b/>
                <w:sz w:val="20"/>
                <w:szCs w:val="20"/>
                <w:lang w:eastAsia="ar-SA"/>
              </w:rPr>
              <w:t>00</w:t>
            </w:r>
          </w:p>
          <w:p w14:paraId="5837524A" w14:textId="77777777" w:rsidR="00BE0FB4" w:rsidRDefault="00BE0FB4" w:rsidP="002E578E">
            <w:pPr>
              <w:spacing w:after="0" w:line="240" w:lineRule="auto"/>
              <w:jc w:val="center"/>
              <w:textAlignment w:val="baseline"/>
              <w:rPr>
                <w:rFonts w:eastAsia="MS Mincho" w:cs="Arial"/>
                <w:b/>
                <w:bCs/>
                <w:kern w:val="24"/>
                <w:u w:val="single"/>
                <w:lang w:eastAsia="ja-JP"/>
              </w:rPr>
            </w:pPr>
            <w:r w:rsidRPr="00AB0F3E">
              <w:rPr>
                <w:rFonts w:eastAsia="Times New Roman" w:cs="Arial"/>
                <w:b/>
                <w:sz w:val="20"/>
                <w:szCs w:val="20"/>
                <w:lang w:eastAsia="ar-SA"/>
              </w:rPr>
              <w:lastRenderedPageBreak/>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30</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5CD6D2"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lastRenderedPageBreak/>
              <w:t>Drafting 1:</w:t>
            </w:r>
          </w:p>
          <w:p w14:paraId="0FA9DA21" w14:textId="3E00E648" w:rsidR="00BE0FB4" w:rsidRPr="00480F43" w:rsidRDefault="0082379F" w:rsidP="002E578E">
            <w:pPr>
              <w:spacing w:after="0" w:line="240" w:lineRule="auto"/>
              <w:jc w:val="center"/>
              <w:textAlignment w:val="baseline"/>
              <w:rPr>
                <w:rFonts w:eastAsia="MS Mincho" w:cs="Arial"/>
                <w:color w:val="00B050"/>
                <w:kern w:val="24"/>
                <w:sz w:val="20"/>
                <w:szCs w:val="24"/>
                <w:lang w:val="en-US" w:eastAsia="ja-JP"/>
              </w:rPr>
            </w:pPr>
            <w:proofErr w:type="gramStart"/>
            <w:r w:rsidRPr="0077447F">
              <w:rPr>
                <w:rFonts w:eastAsia="MS Mincho" w:cs="Arial"/>
                <w:kern w:val="24"/>
                <w:sz w:val="20"/>
                <w:szCs w:val="24"/>
                <w:lang w:val="en-US" w:eastAsia="ja-JP"/>
              </w:rPr>
              <w:lastRenderedPageBreak/>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r w:rsidRPr="00480F43">
              <w:rPr>
                <w:rFonts w:eastAsia="MS Mincho" w:cs="Arial"/>
                <w:kern w:val="24"/>
                <w:sz w:val="20"/>
                <w:szCs w:val="24"/>
                <w:lang w:val="en-US" w:eastAsia="ja-JP"/>
              </w:rPr>
              <w:t xml:space="preserve"> </w:t>
            </w:r>
            <w:r w:rsidR="00BE0FB4" w:rsidRPr="00480F43">
              <w:rPr>
                <w:rFonts w:eastAsia="MS Mincho" w:cs="Arial"/>
                <w:kern w:val="24"/>
                <w:sz w:val="20"/>
                <w:szCs w:val="24"/>
                <w:lang w:val="en-US" w:eastAsia="ja-JP"/>
              </w:rPr>
              <w:t>=================</w:t>
            </w:r>
          </w:p>
          <w:p w14:paraId="0221E541"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6964AA1B" w14:textId="77777777" w:rsidR="00BE0FB4" w:rsidRPr="00480F43" w:rsidRDefault="00BE0FB4" w:rsidP="002E578E">
            <w:pPr>
              <w:spacing w:after="0" w:line="240" w:lineRule="auto"/>
              <w:jc w:val="center"/>
              <w:textAlignment w:val="baseline"/>
              <w:rPr>
                <w:rFonts w:eastAsia="MS Mincho" w:cs="Arial"/>
                <w:bCs/>
                <w:color w:val="00B050"/>
                <w:kern w:val="2"/>
                <w:sz w:val="20"/>
                <w:szCs w:val="24"/>
                <w:lang w:val="en-US" w:eastAsia="ja-JP"/>
              </w:rPr>
            </w:pPr>
            <w:r w:rsidRPr="00480F43">
              <w:rPr>
                <w:rFonts w:eastAsia="MS Mincho" w:cs="Arial"/>
                <w:bCs/>
                <w:color w:val="00B050"/>
                <w:sz w:val="20"/>
                <w:szCs w:val="24"/>
                <w:lang w:val="en-US" w:eastAsia="ja-JP"/>
              </w:rPr>
              <w:t>8.1.</w:t>
            </w:r>
            <w:r>
              <w:rPr>
                <w:rFonts w:eastAsia="MS Mincho" w:cs="Arial"/>
                <w:bCs/>
                <w:color w:val="00B050"/>
                <w:sz w:val="20"/>
                <w:szCs w:val="24"/>
                <w:lang w:val="en-US" w:eastAsia="ja-JP"/>
              </w:rPr>
              <w:t>5</w:t>
            </w:r>
            <w:r w:rsidRPr="00480F43">
              <w:rPr>
                <w:rFonts w:eastAsia="MS Mincho" w:cs="Arial"/>
                <w:bCs/>
                <w:color w:val="00B050"/>
                <w:sz w:val="20"/>
                <w:szCs w:val="24"/>
                <w:lang w:val="en-US" w:eastAsia="ja-JP"/>
              </w:rPr>
              <w:t xml:space="preserve"> Ubiquitous</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DEB031" w14:textId="77777777" w:rsidR="00BE0FB4"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lastRenderedPageBreak/>
              <w:t>Drafting 1:</w:t>
            </w:r>
          </w:p>
          <w:p w14:paraId="15135C0C" w14:textId="64BD94FE" w:rsidR="00BE0FB4" w:rsidRPr="00480F43" w:rsidRDefault="0082379F" w:rsidP="002E578E">
            <w:pPr>
              <w:spacing w:after="0" w:line="240" w:lineRule="auto"/>
              <w:jc w:val="center"/>
              <w:textAlignment w:val="baseline"/>
              <w:rPr>
                <w:rFonts w:eastAsia="MS Mincho" w:cs="Arial"/>
                <w:color w:val="00B050"/>
                <w:kern w:val="24"/>
                <w:sz w:val="20"/>
                <w:szCs w:val="24"/>
                <w:lang w:val="en-US" w:eastAsia="ja-JP"/>
              </w:rPr>
            </w:pPr>
            <w:proofErr w:type="gramStart"/>
            <w:r w:rsidRPr="0077447F">
              <w:rPr>
                <w:rFonts w:eastAsia="MS Mincho" w:cs="Arial"/>
                <w:kern w:val="24"/>
                <w:sz w:val="20"/>
                <w:szCs w:val="24"/>
                <w:lang w:val="en-US" w:eastAsia="ja-JP"/>
              </w:rPr>
              <w:lastRenderedPageBreak/>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r w:rsidRPr="00480F43">
              <w:rPr>
                <w:rFonts w:eastAsia="MS Mincho" w:cs="Arial"/>
                <w:kern w:val="24"/>
                <w:sz w:val="20"/>
                <w:szCs w:val="24"/>
                <w:lang w:val="en-US" w:eastAsia="ja-JP"/>
              </w:rPr>
              <w:t xml:space="preserve"> </w:t>
            </w:r>
            <w:r w:rsidR="00BE0FB4" w:rsidRPr="00480F43">
              <w:rPr>
                <w:rFonts w:eastAsia="MS Mincho" w:cs="Arial"/>
                <w:kern w:val="24"/>
                <w:sz w:val="20"/>
                <w:szCs w:val="24"/>
                <w:lang w:val="en-US" w:eastAsia="ja-JP"/>
              </w:rPr>
              <w:t>=================</w:t>
            </w:r>
          </w:p>
          <w:p w14:paraId="22BEE565"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10730D8A" w14:textId="77777777" w:rsidR="00BE0FB4" w:rsidRPr="00480F43" w:rsidRDefault="00BE0FB4" w:rsidP="002E578E">
            <w:pPr>
              <w:spacing w:after="0" w:line="240" w:lineRule="auto"/>
              <w:jc w:val="center"/>
              <w:textAlignment w:val="baseline"/>
              <w:rPr>
                <w:rFonts w:eastAsia="MS Mincho" w:cs="Arial"/>
                <w:bCs/>
                <w:color w:val="00B050"/>
                <w:kern w:val="2"/>
                <w:sz w:val="20"/>
                <w:szCs w:val="24"/>
                <w:lang w:val="en-US" w:eastAsia="ja-JP"/>
              </w:rPr>
            </w:pPr>
            <w:r w:rsidRPr="00480F43">
              <w:rPr>
                <w:rFonts w:eastAsia="MS Mincho" w:cs="Arial"/>
                <w:bCs/>
                <w:color w:val="00B050"/>
                <w:sz w:val="20"/>
                <w:szCs w:val="24"/>
                <w:lang w:val="en-US" w:eastAsia="ja-JP"/>
              </w:rPr>
              <w:t>8.1.</w:t>
            </w:r>
            <w:r>
              <w:rPr>
                <w:rFonts w:eastAsia="MS Mincho" w:cs="Arial"/>
                <w:bCs/>
                <w:color w:val="00B050"/>
                <w:sz w:val="20"/>
                <w:szCs w:val="24"/>
                <w:lang w:val="en-US" w:eastAsia="ja-JP"/>
              </w:rPr>
              <w:t>5</w:t>
            </w:r>
            <w:r w:rsidRPr="00480F43">
              <w:rPr>
                <w:rFonts w:eastAsia="MS Mincho" w:cs="Arial"/>
                <w:bCs/>
                <w:color w:val="00B050"/>
                <w:sz w:val="20"/>
                <w:szCs w:val="24"/>
                <w:lang w:val="en-US" w:eastAsia="ja-JP"/>
              </w:rPr>
              <w:t xml:space="preserve"> Ubiquitous</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8DB234D"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lastRenderedPageBreak/>
              <w:t>1</w:t>
            </w:r>
            <w:r>
              <w:rPr>
                <w:rFonts w:eastAsia="Times New Roman" w:cs="Arial"/>
                <w:b/>
                <w:sz w:val="20"/>
                <w:szCs w:val="20"/>
                <w:lang w:eastAsia="ar-SA"/>
              </w:rPr>
              <w:t>1</w:t>
            </w:r>
            <w:r w:rsidRPr="00AB0F3E">
              <w:rPr>
                <w:rFonts w:eastAsia="Times New Roman" w:cs="Arial"/>
                <w:b/>
                <w:sz w:val="20"/>
                <w:szCs w:val="20"/>
                <w:lang w:eastAsia="ar-SA"/>
              </w:rPr>
              <w:t>:</w:t>
            </w:r>
            <w:r>
              <w:rPr>
                <w:rFonts w:eastAsia="Times New Roman" w:cs="Arial"/>
                <w:b/>
                <w:sz w:val="20"/>
                <w:szCs w:val="20"/>
                <w:lang w:eastAsia="ar-SA"/>
              </w:rPr>
              <w:t>00</w:t>
            </w:r>
          </w:p>
          <w:p w14:paraId="79E61557"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lastRenderedPageBreak/>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30</w:t>
            </w:r>
          </w:p>
        </w:tc>
        <w:tc>
          <w:tcPr>
            <w:tcW w:w="20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CD98AE" w14:textId="77777777" w:rsidR="00BE0FB4" w:rsidRPr="00480F43"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lastRenderedPageBreak/>
              <w:t>Plenary</w:t>
            </w:r>
          </w:p>
          <w:p w14:paraId="481AAA63" w14:textId="77777777" w:rsidR="00BE0FB4" w:rsidRDefault="004065F0" w:rsidP="004065F0">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lastRenderedPageBreak/>
              <w:t xml:space="preserve">8.1.1 </w:t>
            </w:r>
            <w:r w:rsidRPr="00250541">
              <w:rPr>
                <w:rFonts w:eastAsia="MS Mincho" w:cs="Arial"/>
                <w:color w:val="000000"/>
                <w:kern w:val="24"/>
                <w:sz w:val="20"/>
                <w:szCs w:val="24"/>
                <w:lang w:eastAsia="ja-JP"/>
              </w:rPr>
              <w:t>6G General</w:t>
            </w:r>
          </w:p>
          <w:p w14:paraId="7DFA8015" w14:textId="0E10ABC1" w:rsidR="00B25E1D" w:rsidRDefault="00B25E1D" w:rsidP="004065F0">
            <w:pPr>
              <w:spacing w:after="0" w:line="240" w:lineRule="auto"/>
              <w:jc w:val="center"/>
              <w:textAlignment w:val="baseline"/>
              <w:rPr>
                <w:rFonts w:eastAsia="MS Mincho" w:cs="Arial"/>
                <w:color w:val="000000"/>
                <w:kern w:val="24"/>
                <w:sz w:val="20"/>
                <w:szCs w:val="24"/>
                <w:lang w:eastAsia="ja-JP"/>
              </w:rPr>
            </w:pPr>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
          <w:p w14:paraId="0662E278" w14:textId="29B77490" w:rsidR="004065F0" w:rsidRPr="00AB4FA5" w:rsidRDefault="004065F0" w:rsidP="004065F0">
            <w:pPr>
              <w:spacing w:after="0" w:line="240" w:lineRule="auto"/>
              <w:jc w:val="center"/>
              <w:textAlignment w:val="baseline"/>
              <w:rPr>
                <w:rFonts w:eastAsia="MS Mincho" w:cs="Arial"/>
                <w:color w:val="000000"/>
                <w:kern w:val="24"/>
                <w:sz w:val="20"/>
                <w:szCs w:val="24"/>
                <w:lang w:eastAsia="ja-JP"/>
              </w:rPr>
            </w:pPr>
          </w:p>
        </w:tc>
        <w:tc>
          <w:tcPr>
            <w:tcW w:w="20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96C39A" w14:textId="77777777" w:rsidR="00BE0FB4" w:rsidRPr="00480F43"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lastRenderedPageBreak/>
              <w:t>Plenary</w:t>
            </w:r>
          </w:p>
          <w:p w14:paraId="24DAB2A7" w14:textId="77777777" w:rsidR="00BE0FB4" w:rsidRPr="00480F43" w:rsidRDefault="00BE0FB4" w:rsidP="002E578E">
            <w:pPr>
              <w:spacing w:after="0" w:line="240" w:lineRule="auto"/>
              <w:jc w:val="center"/>
              <w:textAlignment w:val="baseline"/>
              <w:rPr>
                <w:rFonts w:eastAsia="MS Mincho" w:cs="Arial"/>
                <w:color w:val="000000"/>
                <w:kern w:val="24"/>
                <w:sz w:val="22"/>
                <w:lang w:eastAsia="ja-JP"/>
              </w:rPr>
            </w:pPr>
            <w:r w:rsidRPr="00480F43">
              <w:rPr>
                <w:rFonts w:eastAsia="MS Mincho" w:cs="Arial"/>
                <w:color w:val="000000"/>
                <w:kern w:val="24"/>
                <w:sz w:val="22"/>
                <w:lang w:eastAsia="ja-JP"/>
              </w:rPr>
              <w:lastRenderedPageBreak/>
              <w:t>Revisions</w:t>
            </w:r>
          </w:p>
        </w:tc>
      </w:tr>
      <w:tr w:rsidR="00BE0FB4" w:rsidRPr="00AB0F3E" w14:paraId="1F7E5578" w14:textId="77777777" w:rsidTr="002E578E">
        <w:trPr>
          <w:trHeight w:val="48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9485A26" w14:textId="77777777" w:rsidR="00BE0FB4" w:rsidRPr="00AB0F3E" w:rsidRDefault="00BE0FB4" w:rsidP="002E578E">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7B74A87" w14:textId="77777777" w:rsidR="00BE0FB4" w:rsidRPr="00AB0F3E" w:rsidRDefault="00BE0FB4" w:rsidP="002E578E">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DB31E5E"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6BA0E9C4"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r w:rsidRPr="00AB0F3E">
              <w:rPr>
                <w:rFonts w:eastAsia="Times New Roman" w:cs="Arial"/>
                <w:b/>
                <w:sz w:val="20"/>
                <w:szCs w:val="20"/>
                <w:lang w:eastAsia="ar-SA"/>
              </w:rPr>
              <w:t>Lunch</w:t>
            </w: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734FA71" w14:textId="5050EBD4" w:rsidR="00BE0FB4" w:rsidRPr="00480F43" w:rsidRDefault="00B80941" w:rsidP="002E578E">
            <w:pPr>
              <w:spacing w:after="0" w:line="240" w:lineRule="auto"/>
              <w:jc w:val="center"/>
              <w:textAlignment w:val="baseline"/>
              <w:rPr>
                <w:rFonts w:eastAsia="Times New Roman" w:cs="Arial"/>
                <w:b/>
                <w:sz w:val="20"/>
                <w:szCs w:val="24"/>
                <w:lang w:eastAsia="ar-SA"/>
              </w:rPr>
            </w:pPr>
            <w:r>
              <w:rPr>
                <w:rFonts w:eastAsia="Times New Roman" w:cs="Arial"/>
                <w:b/>
                <w:sz w:val="20"/>
                <w:szCs w:val="24"/>
                <w:lang w:eastAsia="ar-SA"/>
              </w:rPr>
              <w:t>13:30 Drafting on Interworking 4G-6G</w:t>
            </w: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6788CCD" w14:textId="2991004D" w:rsidR="00BE0FB4" w:rsidRPr="00470107" w:rsidRDefault="008353C6" w:rsidP="002E578E">
            <w:pPr>
              <w:spacing w:after="0" w:line="240" w:lineRule="auto"/>
              <w:jc w:val="center"/>
              <w:textAlignment w:val="baseline"/>
              <w:rPr>
                <w:rFonts w:eastAsia="Times New Roman" w:cs="Arial"/>
                <w:b/>
                <w:sz w:val="20"/>
                <w:szCs w:val="24"/>
                <w:lang w:val="nl-NL" w:eastAsia="ar-SA"/>
              </w:rPr>
            </w:pPr>
            <w:r w:rsidRPr="00A42085">
              <w:rPr>
                <w:rFonts w:eastAsia="Times New Roman" w:cs="Arial"/>
                <w:b/>
                <w:sz w:val="22"/>
                <w:lang w:eastAsia="ar-SA"/>
              </w:rPr>
              <w:t>Newcomers lunch</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39BE86D0" w14:textId="77777777" w:rsidR="00BE0FB4" w:rsidRPr="00AB0F3E" w:rsidRDefault="00BE0FB4" w:rsidP="002E578E">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0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D46BA71" w14:textId="48EF90C0" w:rsidR="00BE0FB4" w:rsidRPr="00A65AF8" w:rsidRDefault="00BE0FB4" w:rsidP="002E578E">
            <w:pPr>
              <w:spacing w:after="0" w:line="240" w:lineRule="auto"/>
              <w:jc w:val="center"/>
              <w:textAlignment w:val="baseline"/>
              <w:rPr>
                <w:rFonts w:eastAsia="Times New Roman" w:cs="Arial"/>
                <w:b/>
                <w:sz w:val="22"/>
                <w:highlight w:val="yellow"/>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D6B7BEE" w14:textId="77777777" w:rsidR="00BE0FB4" w:rsidRPr="00480F43" w:rsidRDefault="00BE0FB4" w:rsidP="002E578E">
            <w:pPr>
              <w:spacing w:after="0" w:line="240" w:lineRule="auto"/>
              <w:jc w:val="center"/>
              <w:textAlignment w:val="baseline"/>
              <w:rPr>
                <w:rFonts w:eastAsia="Times New Roman" w:cs="Arial"/>
                <w:b/>
                <w:sz w:val="22"/>
                <w:lang w:eastAsia="ar-SA"/>
              </w:rPr>
            </w:pPr>
          </w:p>
        </w:tc>
      </w:tr>
      <w:tr w:rsidR="00BE0FB4" w:rsidRPr="00AB0F3E" w14:paraId="23F75BB6"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4CA1A7BF"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Q3</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0AD2B57"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4</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3E64AA75"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5</w:t>
            </w:r>
            <w:r w:rsidRPr="00AB0F3E">
              <w:rPr>
                <w:rFonts w:eastAsia="Times New Roman" w:cs="Arial"/>
                <w:b/>
                <w:sz w:val="20"/>
                <w:szCs w:val="20"/>
                <w:lang w:eastAsia="ar-SA"/>
              </w:rPr>
              <w:t>:</w:t>
            </w:r>
            <w:r>
              <w:rPr>
                <w:rFonts w:eastAsia="Times New Roman" w:cs="Arial"/>
                <w:b/>
                <w:sz w:val="20"/>
                <w:szCs w:val="20"/>
                <w:lang w:eastAsia="ar-SA"/>
              </w:rPr>
              <w:t>30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EC1C1A" w14:textId="77777777" w:rsidR="00BE0FB4" w:rsidRDefault="00BE0FB4" w:rsidP="002E578E">
            <w:pPr>
              <w:spacing w:after="0" w:line="240" w:lineRule="auto"/>
              <w:jc w:val="center"/>
              <w:textAlignment w:val="baseline"/>
              <w:rPr>
                <w:rFonts w:eastAsia="MS Mincho" w:cs="Arial"/>
                <w:b/>
                <w:bCs/>
                <w:kern w:val="24"/>
                <w:sz w:val="20"/>
                <w:szCs w:val="24"/>
                <w:lang w:val="en-US" w:eastAsia="ja-JP"/>
              </w:rPr>
            </w:pPr>
            <w:r w:rsidRPr="00E161B9">
              <w:rPr>
                <w:rFonts w:eastAsia="MS Mincho" w:cs="Arial" w:hint="eastAsia"/>
                <w:b/>
                <w:bCs/>
                <w:kern w:val="24"/>
                <w:sz w:val="20"/>
                <w:szCs w:val="24"/>
                <w:lang w:val="en-US" w:eastAsia="ja-JP"/>
              </w:rPr>
              <w:t>P</w:t>
            </w:r>
            <w:r w:rsidRPr="00E161B9">
              <w:rPr>
                <w:rFonts w:eastAsia="MS Mincho" w:cs="Arial"/>
                <w:b/>
                <w:bCs/>
                <w:kern w:val="24"/>
                <w:sz w:val="20"/>
                <w:szCs w:val="24"/>
                <w:lang w:val="en-US" w:eastAsia="ja-JP"/>
              </w:rPr>
              <w:t>lenary:</w:t>
            </w:r>
          </w:p>
          <w:p w14:paraId="220C9DB5" w14:textId="77777777" w:rsidR="00BE0FB4" w:rsidRDefault="00BE0FB4" w:rsidP="00203105">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 xml:space="preserve">8.1.1 </w:t>
            </w:r>
            <w:r w:rsidRPr="00250541">
              <w:rPr>
                <w:rFonts w:eastAsia="MS Mincho" w:cs="Arial"/>
                <w:color w:val="000000"/>
                <w:kern w:val="24"/>
                <w:sz w:val="20"/>
                <w:szCs w:val="24"/>
                <w:lang w:eastAsia="ja-JP"/>
              </w:rPr>
              <w:t>6G General</w:t>
            </w:r>
          </w:p>
          <w:p w14:paraId="7790D775" w14:textId="084D6EF2" w:rsidR="007C4D60" w:rsidRDefault="007C4D60" w:rsidP="00203105">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Potentially earlier start of drafting sessions</w:t>
            </w:r>
          </w:p>
          <w:p w14:paraId="053783DA" w14:textId="3F66273B" w:rsidR="006933D1" w:rsidRPr="00203105" w:rsidRDefault="006933D1" w:rsidP="00203105">
            <w:pPr>
              <w:spacing w:after="0" w:line="240" w:lineRule="auto"/>
              <w:jc w:val="center"/>
              <w:textAlignment w:val="baseline"/>
              <w:rPr>
                <w:rFonts w:eastAsia="MS Mincho" w:cs="Arial"/>
                <w:color w:val="000000"/>
                <w:kern w:val="24"/>
                <w:sz w:val="20"/>
                <w:szCs w:val="24"/>
                <w:lang w:eastAsia="ja-JP"/>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3DCA0315" w14:textId="77777777" w:rsidR="00BE0FB4" w:rsidRPr="00AB0F3E" w:rsidRDefault="00BE0FB4" w:rsidP="002E578E">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14:00</w:t>
            </w:r>
          </w:p>
          <w:p w14:paraId="09E52203" w14:textId="77777777" w:rsidR="00BE0FB4" w:rsidRDefault="00BE0FB4" w:rsidP="002E578E">
            <w:pPr>
              <w:spacing w:after="0" w:line="240" w:lineRule="auto"/>
              <w:jc w:val="center"/>
              <w:textAlignment w:val="baseline"/>
              <w:rPr>
                <w:rFonts w:eastAsia="MS Mincho" w:cs="Arial"/>
                <w:b/>
                <w:bCs/>
                <w:kern w:val="24"/>
                <w:u w:val="single"/>
                <w:lang w:eastAsia="ja-JP"/>
              </w:rPr>
            </w:pPr>
            <w:r>
              <w:rPr>
                <w:rFonts w:eastAsia="Times New Roman" w:cs="Arial"/>
                <w:b/>
                <w:sz w:val="20"/>
                <w:szCs w:val="20"/>
                <w:lang w:eastAsia="ar-SA"/>
              </w:rPr>
              <w:t>15</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56775A"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2E2D7C42" w14:textId="77777777" w:rsidR="00BE0FB4" w:rsidRPr="0077447F" w:rsidRDefault="00BE0FB4" w:rsidP="002E578E">
            <w:pPr>
              <w:spacing w:after="0" w:line="240" w:lineRule="auto"/>
              <w:jc w:val="center"/>
              <w:textAlignment w:val="baseline"/>
              <w:rPr>
                <w:rFonts w:eastAsia="MS Mincho" w:cs="Arial"/>
                <w:kern w:val="24"/>
                <w:sz w:val="20"/>
                <w:szCs w:val="24"/>
                <w:lang w:val="en-US" w:eastAsia="ja-JP"/>
              </w:rPr>
            </w:pPr>
            <w:proofErr w:type="gramStart"/>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r w:rsidRPr="0077447F">
              <w:rPr>
                <w:rFonts w:eastAsia="MS Mincho" w:cs="Arial"/>
                <w:kern w:val="24"/>
                <w:sz w:val="20"/>
                <w:szCs w:val="24"/>
                <w:lang w:val="en-US" w:eastAsia="ja-JP"/>
              </w:rPr>
              <w:t xml:space="preserve"> </w:t>
            </w:r>
          </w:p>
          <w:p w14:paraId="2204AB2C" w14:textId="77777777" w:rsidR="00BE0FB4" w:rsidRPr="00480F43" w:rsidRDefault="00BE0FB4" w:rsidP="002E578E">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28277D7E"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0E0621B2" w14:textId="7953A97C" w:rsidR="00BE0FB4" w:rsidRPr="00480F43" w:rsidRDefault="00DA3CBC" w:rsidP="002E578E">
            <w:pPr>
              <w:spacing w:after="0" w:line="240" w:lineRule="auto"/>
              <w:jc w:val="center"/>
              <w:textAlignment w:val="baseline"/>
              <w:rPr>
                <w:rFonts w:eastAsia="MS Mincho" w:cs="Arial"/>
                <w:bCs/>
                <w:color w:val="00B050"/>
                <w:sz w:val="20"/>
                <w:szCs w:val="24"/>
                <w:lang w:val="en-US" w:eastAsia="ja-JP"/>
              </w:rPr>
            </w:pPr>
            <w:r w:rsidRPr="006A1C22">
              <w:rPr>
                <w:rFonts w:eastAsia="MS Mincho" w:cs="Arial"/>
                <w:bCs/>
                <w:color w:val="00B050"/>
                <w:sz w:val="20"/>
                <w:szCs w:val="24"/>
                <w:lang w:val="en-US" w:eastAsia="ja-JP"/>
              </w:rPr>
              <w:t>8.1.</w:t>
            </w:r>
            <w:r>
              <w:rPr>
                <w:rFonts w:eastAsia="MS Mincho" w:cs="Arial"/>
                <w:bCs/>
                <w:color w:val="00B050"/>
                <w:sz w:val="20"/>
                <w:szCs w:val="24"/>
                <w:lang w:val="en-US" w:eastAsia="ja-JP"/>
              </w:rPr>
              <w:t>8</w:t>
            </w:r>
            <w:r w:rsidRPr="006A1C22">
              <w:rPr>
                <w:rFonts w:eastAsia="MS Mincho" w:cs="Arial"/>
                <w:bCs/>
                <w:color w:val="00B050"/>
                <w:sz w:val="20"/>
                <w:szCs w:val="24"/>
                <w:lang w:val="en-US" w:eastAsia="ja-JP"/>
              </w:rPr>
              <w:t xml:space="preserve"> </w:t>
            </w:r>
            <w:r>
              <w:rPr>
                <w:rFonts w:eastAsia="MS Mincho" w:cs="Arial"/>
                <w:bCs/>
                <w:color w:val="00B050"/>
                <w:sz w:val="20"/>
                <w:szCs w:val="24"/>
                <w:lang w:val="en-US" w:eastAsia="ja-JP"/>
              </w:rPr>
              <w:t>Verticals</w:t>
            </w:r>
            <w:r w:rsidRPr="00480F43">
              <w:rPr>
                <w:rFonts w:eastAsia="MS Mincho" w:cs="Arial"/>
                <w:bCs/>
                <w:color w:val="00B050"/>
                <w:sz w:val="20"/>
                <w:szCs w:val="24"/>
                <w:lang w:val="en-US" w:eastAsia="ja-JP"/>
              </w:rPr>
              <w:t xml:space="preserve"> </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4751C1"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73604C38" w14:textId="77777777" w:rsidR="00DA3CBC" w:rsidRPr="00027647" w:rsidRDefault="00DA3CBC" w:rsidP="00DA3CBC">
            <w:pPr>
              <w:spacing w:after="0" w:line="240" w:lineRule="auto"/>
              <w:jc w:val="center"/>
              <w:textAlignment w:val="baseline"/>
              <w:rPr>
                <w:rFonts w:eastAsia="MS Mincho" w:cs="Arial"/>
                <w:bCs/>
                <w:sz w:val="20"/>
                <w:szCs w:val="24"/>
                <w:lang w:val="en-US" w:eastAsia="ja-JP"/>
              </w:rPr>
            </w:pPr>
            <w:r w:rsidRPr="00027647">
              <w:rPr>
                <w:rFonts w:eastAsia="MS Mincho" w:cs="Arial"/>
                <w:bCs/>
                <w:sz w:val="20"/>
                <w:szCs w:val="24"/>
                <w:lang w:val="en-US" w:eastAsia="ja-JP"/>
              </w:rPr>
              <w:t>8.1.2 6G System and Operation Aspects</w:t>
            </w:r>
          </w:p>
          <w:p w14:paraId="71AD62C2" w14:textId="77777777" w:rsidR="00BE0FB4" w:rsidRPr="00480F43" w:rsidRDefault="00BE0FB4" w:rsidP="002E578E">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23B28E8F"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1413D4F3" w14:textId="41E0497B" w:rsidR="00BE0FB4" w:rsidRPr="00480F43" w:rsidRDefault="00DA3CBC" w:rsidP="002E578E">
            <w:pPr>
              <w:spacing w:after="0" w:line="240" w:lineRule="auto"/>
              <w:jc w:val="center"/>
              <w:textAlignment w:val="baseline"/>
              <w:rPr>
                <w:rFonts w:eastAsia="MS Mincho" w:cs="Arial"/>
                <w:bCs/>
                <w:color w:val="00B050"/>
                <w:kern w:val="2"/>
                <w:sz w:val="20"/>
                <w:szCs w:val="24"/>
                <w:lang w:val="en-US" w:eastAsia="ja-JP"/>
              </w:rPr>
            </w:pPr>
            <w:r w:rsidRPr="006A1C22">
              <w:rPr>
                <w:rFonts w:eastAsia="MS Mincho" w:cs="Arial"/>
                <w:bCs/>
                <w:color w:val="00B050"/>
                <w:sz w:val="20"/>
                <w:szCs w:val="24"/>
                <w:lang w:val="en-US" w:eastAsia="ja-JP"/>
              </w:rPr>
              <w:t>8.1.</w:t>
            </w:r>
            <w:r>
              <w:rPr>
                <w:rFonts w:eastAsia="MS Mincho" w:cs="Arial"/>
                <w:bCs/>
                <w:color w:val="00B050"/>
                <w:sz w:val="20"/>
                <w:szCs w:val="24"/>
                <w:lang w:val="en-US" w:eastAsia="ja-JP"/>
              </w:rPr>
              <w:t>8</w:t>
            </w:r>
            <w:r w:rsidRPr="006A1C22">
              <w:rPr>
                <w:rFonts w:eastAsia="MS Mincho" w:cs="Arial"/>
                <w:bCs/>
                <w:color w:val="00B050"/>
                <w:sz w:val="20"/>
                <w:szCs w:val="24"/>
                <w:lang w:val="en-US" w:eastAsia="ja-JP"/>
              </w:rPr>
              <w:t xml:space="preserve"> </w:t>
            </w:r>
            <w:r>
              <w:rPr>
                <w:rFonts w:eastAsia="MS Mincho" w:cs="Arial"/>
                <w:bCs/>
                <w:color w:val="00B050"/>
                <w:sz w:val="20"/>
                <w:szCs w:val="24"/>
                <w:lang w:val="en-US" w:eastAsia="ja-JP"/>
              </w:rPr>
              <w:t>Verticals</w:t>
            </w:r>
            <w:r w:rsidRPr="00480F43">
              <w:rPr>
                <w:rFonts w:eastAsia="MS Mincho" w:cs="Arial"/>
                <w:bCs/>
                <w:color w:val="00B050"/>
                <w:kern w:val="2"/>
                <w:sz w:val="20"/>
                <w:szCs w:val="24"/>
                <w:lang w:val="en-US" w:eastAsia="ja-JP"/>
              </w:rPr>
              <w:t xml:space="preserve"> </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57DD2F50" w14:textId="77777777" w:rsidR="00BE0FB4" w:rsidRPr="00AB0F3E" w:rsidRDefault="00BE0FB4" w:rsidP="002E578E">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14:00</w:t>
            </w:r>
          </w:p>
          <w:p w14:paraId="5B6D0360" w14:textId="77777777" w:rsidR="00BE0FB4" w:rsidRPr="00AB0F3E" w:rsidRDefault="00BE0FB4" w:rsidP="002E578E">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15</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0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2768A0" w14:textId="77777777" w:rsidR="00BE0FB4" w:rsidRDefault="00BE0FB4" w:rsidP="002E578E">
            <w:pPr>
              <w:spacing w:after="0" w:line="240" w:lineRule="auto"/>
              <w:textAlignment w:val="baseline"/>
              <w:rPr>
                <w:rFonts w:eastAsia="MS Mincho" w:cs="Arial"/>
                <w:b/>
                <w:bCs/>
                <w:color w:val="000000"/>
                <w:kern w:val="24"/>
                <w:sz w:val="22"/>
                <w:lang w:eastAsia="ja-JP"/>
              </w:rPr>
            </w:pPr>
          </w:p>
          <w:p w14:paraId="02E56113" w14:textId="77777777" w:rsidR="00BE0FB4"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4BA845BD" w14:textId="6EA10A98" w:rsidR="00BE0FB4" w:rsidRPr="00AB4FA5" w:rsidRDefault="00BE0FB4" w:rsidP="002E578E">
            <w:pPr>
              <w:spacing w:after="0" w:line="240" w:lineRule="auto"/>
              <w:jc w:val="center"/>
              <w:textAlignment w:val="baseline"/>
              <w:rPr>
                <w:rFonts w:eastAsia="MS Mincho" w:cs="Arial"/>
                <w:kern w:val="24"/>
                <w:sz w:val="20"/>
                <w:szCs w:val="24"/>
                <w:lang w:val="en-US" w:eastAsia="ja-JP"/>
              </w:rPr>
            </w:pPr>
          </w:p>
          <w:p w14:paraId="11884DFD" w14:textId="77777777" w:rsidR="00BE0FB4" w:rsidRPr="00480F43" w:rsidRDefault="00BE0FB4" w:rsidP="002E578E">
            <w:pPr>
              <w:spacing w:after="0" w:line="240" w:lineRule="auto"/>
              <w:jc w:val="center"/>
              <w:textAlignment w:val="baseline"/>
              <w:rPr>
                <w:rFonts w:eastAsia="MS Mincho" w:cs="Arial"/>
                <w:kern w:val="24"/>
                <w:sz w:val="22"/>
                <w:lang w:eastAsia="ja-JP"/>
              </w:rPr>
            </w:pPr>
          </w:p>
        </w:tc>
        <w:tc>
          <w:tcPr>
            <w:tcW w:w="20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248CB9" w14:textId="77777777" w:rsidR="00BE0FB4" w:rsidRPr="00480F43"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525A93B0" w14:textId="77777777" w:rsidR="00BE0FB4" w:rsidRDefault="00BE0FB4" w:rsidP="002E578E">
            <w:pPr>
              <w:spacing w:after="0" w:line="240" w:lineRule="auto"/>
              <w:jc w:val="center"/>
              <w:textAlignment w:val="baseline"/>
              <w:rPr>
                <w:rFonts w:eastAsia="MS Mincho" w:cs="Arial"/>
                <w:color w:val="000000"/>
                <w:kern w:val="24"/>
                <w:sz w:val="22"/>
                <w:lang w:eastAsia="ja-JP"/>
              </w:rPr>
            </w:pPr>
            <w:r w:rsidRPr="00480F43">
              <w:rPr>
                <w:rFonts w:eastAsia="MS Mincho" w:cs="Arial"/>
                <w:color w:val="000000"/>
                <w:kern w:val="24"/>
                <w:sz w:val="22"/>
                <w:lang w:eastAsia="ja-JP"/>
              </w:rPr>
              <w:t>Revisions</w:t>
            </w:r>
          </w:p>
          <w:p w14:paraId="56375652" w14:textId="584BC2F9" w:rsidR="00EF5C03" w:rsidRPr="00480F43" w:rsidRDefault="00EF5C03" w:rsidP="002E578E">
            <w:pPr>
              <w:spacing w:after="0" w:line="240" w:lineRule="auto"/>
              <w:jc w:val="center"/>
              <w:textAlignment w:val="baseline"/>
              <w:rPr>
                <w:rFonts w:eastAsia="MS Mincho" w:cs="Arial"/>
                <w:b/>
                <w:bCs/>
                <w:color w:val="000000"/>
                <w:kern w:val="24"/>
                <w:sz w:val="22"/>
                <w:lang w:eastAsia="ja-JP"/>
              </w:rPr>
            </w:pPr>
            <w:r>
              <w:rPr>
                <w:rFonts w:eastAsia="MS Mincho" w:cs="Arial"/>
                <w:b/>
                <w:bCs/>
                <w:color w:val="000000"/>
                <w:kern w:val="24"/>
                <w:sz w:val="22"/>
                <w:lang w:eastAsia="ja-JP"/>
              </w:rPr>
              <w:t>Meeting ends 16:00</w:t>
            </w:r>
          </w:p>
        </w:tc>
      </w:tr>
      <w:tr w:rsidR="00BE0FB4" w:rsidRPr="00AB0F3E" w14:paraId="6485B162"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3861960" w14:textId="77777777" w:rsidR="00BE0FB4" w:rsidRPr="00AB0F3E" w:rsidRDefault="00BE0FB4" w:rsidP="002E578E">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2A8863EC" w14:textId="77777777" w:rsidR="00BE0FB4" w:rsidRPr="00AB0F3E" w:rsidRDefault="00BE0FB4" w:rsidP="002E578E">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D6E2BBA"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169053FE"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9F2ED73"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78C14C4" w14:textId="77777777" w:rsidR="00BE0FB4" w:rsidRPr="00480F43" w:rsidRDefault="00BE0FB4" w:rsidP="002E578E">
            <w:pPr>
              <w:tabs>
                <w:tab w:val="right" w:pos="1190"/>
              </w:tabs>
              <w:spacing w:after="0" w:line="240" w:lineRule="auto"/>
              <w:jc w:val="center"/>
              <w:textAlignment w:val="baseline"/>
              <w:rPr>
                <w:rFonts w:eastAsia="Times New Roman" w:cs="Arial"/>
                <w:b/>
                <w:sz w:val="20"/>
                <w:szCs w:val="24"/>
                <w:lang w:eastAsia="ar-SA"/>
              </w:rPr>
            </w:pP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140581B1" w14:textId="77777777" w:rsidR="00BE0FB4" w:rsidRPr="00AB0F3E" w:rsidRDefault="00BE0FB4" w:rsidP="002E578E">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0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24D18A7" w14:textId="77777777" w:rsidR="00BE0FB4" w:rsidRPr="00480F43" w:rsidRDefault="00BE0FB4" w:rsidP="002E578E">
            <w:pPr>
              <w:spacing w:after="0" w:line="240" w:lineRule="auto"/>
              <w:jc w:val="center"/>
              <w:textAlignment w:val="baseline"/>
              <w:rPr>
                <w:rFonts w:eastAsia="Times New Roman" w:cs="Arial"/>
                <w:b/>
                <w:sz w:val="22"/>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2B77EBB"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p>
        </w:tc>
      </w:tr>
      <w:tr w:rsidR="00BE0FB4" w:rsidRPr="00015298" w14:paraId="18619B86"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7F2FA8E"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Q4</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F830063"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1FB2B7E6"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645B58B"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1BDA10EB" w14:textId="77777777" w:rsidR="00027647" w:rsidRPr="00027647" w:rsidRDefault="00027647" w:rsidP="00027647">
            <w:pPr>
              <w:spacing w:after="0" w:line="240" w:lineRule="auto"/>
              <w:jc w:val="center"/>
              <w:textAlignment w:val="baseline"/>
              <w:rPr>
                <w:rFonts w:eastAsia="MS Mincho" w:cs="Arial"/>
                <w:bCs/>
                <w:sz w:val="20"/>
                <w:szCs w:val="24"/>
                <w:lang w:val="en-US" w:eastAsia="ja-JP"/>
              </w:rPr>
            </w:pPr>
            <w:r w:rsidRPr="00027647">
              <w:rPr>
                <w:rFonts w:eastAsia="MS Mincho" w:cs="Arial"/>
                <w:bCs/>
                <w:sz w:val="20"/>
                <w:szCs w:val="24"/>
                <w:lang w:val="en-US" w:eastAsia="ja-JP"/>
              </w:rPr>
              <w:t>8.1.2 6G System and Operation Aspects</w:t>
            </w:r>
          </w:p>
          <w:p w14:paraId="00FF7087" w14:textId="77777777" w:rsidR="00BE0FB4" w:rsidRPr="00480F43" w:rsidRDefault="00BE0FB4" w:rsidP="002E578E">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628C93BA" w14:textId="77777777" w:rsidR="00BE0FB4"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460C389D" w14:textId="3AAC43B3" w:rsidR="00BE0FB4" w:rsidRPr="00480F43" w:rsidRDefault="00027647" w:rsidP="002E578E">
            <w:pPr>
              <w:spacing w:after="0" w:line="240" w:lineRule="auto"/>
              <w:jc w:val="center"/>
              <w:textAlignment w:val="baseline"/>
              <w:rPr>
                <w:rFonts w:eastAsia="MS Mincho" w:cs="Arial"/>
                <w:kern w:val="24"/>
                <w:sz w:val="20"/>
                <w:szCs w:val="24"/>
                <w:lang w:val="en-US" w:eastAsia="ja-JP"/>
              </w:rPr>
            </w:pPr>
            <w:r w:rsidRPr="00027647">
              <w:rPr>
                <w:rFonts w:eastAsia="MS Mincho" w:cs="Arial"/>
                <w:color w:val="FF0000"/>
                <w:kern w:val="24"/>
                <w:sz w:val="20"/>
                <w:szCs w:val="24"/>
                <w:lang w:val="en-US" w:eastAsia="ja-JP"/>
              </w:rPr>
              <w:t>8.1.4 Sensing + 8.1.6 Immersive</w:t>
            </w: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5DE4AF82"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292DEB37" w14:textId="6C8E86DB" w:rsidR="00BE0FB4" w:rsidRDefault="004A4943" w:rsidP="002E578E">
            <w:pPr>
              <w:spacing w:after="0" w:line="240" w:lineRule="auto"/>
              <w:jc w:val="center"/>
              <w:textAlignment w:val="baseline"/>
              <w:rPr>
                <w:rFonts w:eastAsia="MS Mincho" w:cs="Arial"/>
                <w:b/>
                <w:bCs/>
                <w:kern w:val="24"/>
                <w:u w:val="single"/>
                <w:lang w:eastAsia="ja-JP"/>
              </w:rPr>
            </w:pPr>
            <w:r>
              <w:rPr>
                <w:rFonts w:eastAsia="MS Mincho" w:cs="Arial"/>
                <w:b/>
                <w:bCs/>
                <w:kern w:val="24"/>
                <w:u w:val="single"/>
                <w:lang w:eastAsia="ja-JP"/>
              </w:rPr>
              <w:t>…</w:t>
            </w:r>
          </w:p>
        </w:tc>
        <w:tc>
          <w:tcPr>
            <w:tcW w:w="27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A5606A" w14:textId="77777777" w:rsidR="00BE0FB4"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34D74D4A" w14:textId="77777777" w:rsidR="001B7F39" w:rsidRPr="00027647" w:rsidRDefault="001B7F39" w:rsidP="001B7F39">
            <w:pPr>
              <w:spacing w:after="0" w:line="240" w:lineRule="auto"/>
              <w:jc w:val="center"/>
              <w:textAlignment w:val="baseline"/>
              <w:rPr>
                <w:rFonts w:eastAsia="MS Mincho" w:cs="Arial"/>
                <w:bCs/>
                <w:sz w:val="20"/>
                <w:szCs w:val="24"/>
                <w:lang w:val="en-US" w:eastAsia="ja-JP"/>
              </w:rPr>
            </w:pPr>
            <w:r w:rsidRPr="00027647">
              <w:rPr>
                <w:rFonts w:eastAsia="MS Mincho" w:cs="Arial"/>
                <w:bCs/>
                <w:sz w:val="20"/>
                <w:szCs w:val="24"/>
                <w:lang w:val="en-US" w:eastAsia="ja-JP"/>
              </w:rPr>
              <w:t>8.1.2 6G System and Operation Aspects</w:t>
            </w:r>
          </w:p>
          <w:p w14:paraId="1DE83473" w14:textId="77777777" w:rsidR="00BE0FB4" w:rsidRPr="00480F43" w:rsidRDefault="00BE0FB4" w:rsidP="002E578E">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7030F112"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1FC9A39C" w14:textId="77777777" w:rsidR="00BE0FB4" w:rsidRDefault="00DA3CBC" w:rsidP="002E578E">
            <w:pPr>
              <w:spacing w:after="0" w:line="240" w:lineRule="auto"/>
              <w:jc w:val="center"/>
              <w:textAlignment w:val="baseline"/>
              <w:rPr>
                <w:rFonts w:eastAsia="MS Mincho" w:cs="Arial"/>
                <w:kern w:val="24"/>
                <w:sz w:val="20"/>
                <w:szCs w:val="24"/>
                <w:lang w:val="en-US" w:eastAsia="ja-JP"/>
              </w:rPr>
            </w:pPr>
            <w:r w:rsidRPr="00027647">
              <w:rPr>
                <w:rFonts w:eastAsia="MS Mincho" w:cs="Arial"/>
                <w:color w:val="FF0000"/>
                <w:kern w:val="24"/>
                <w:sz w:val="20"/>
                <w:szCs w:val="24"/>
                <w:lang w:val="en-US" w:eastAsia="ja-JP"/>
              </w:rPr>
              <w:t>8.1.4 Sensing + 8.1.6 Immersive</w:t>
            </w:r>
            <w:r w:rsidRPr="005727AE">
              <w:rPr>
                <w:rFonts w:eastAsia="MS Mincho" w:cs="Arial"/>
                <w:kern w:val="24"/>
                <w:sz w:val="20"/>
                <w:szCs w:val="24"/>
                <w:lang w:val="en-US" w:eastAsia="ja-JP"/>
              </w:rPr>
              <w:t xml:space="preserve"> </w:t>
            </w:r>
          </w:p>
          <w:p w14:paraId="4C190864" w14:textId="5EC751E5" w:rsidR="00AF4E67" w:rsidRPr="005727AE" w:rsidRDefault="00AF4E67" w:rsidP="002E578E">
            <w:pPr>
              <w:spacing w:after="0" w:line="240" w:lineRule="auto"/>
              <w:jc w:val="center"/>
              <w:textAlignment w:val="baseline"/>
              <w:rPr>
                <w:rFonts w:eastAsia="MS Mincho" w:cs="Arial"/>
                <w:kern w:val="24"/>
                <w:sz w:val="20"/>
                <w:szCs w:val="24"/>
                <w:lang w:val="en-US" w:eastAsia="ja-JP"/>
              </w:rPr>
            </w:pPr>
            <w:r>
              <w:rPr>
                <w:rFonts w:eastAsia="MS Mincho" w:cs="Arial"/>
                <w:kern w:val="24"/>
                <w:sz w:val="20"/>
                <w:szCs w:val="24"/>
                <w:lang w:val="en-US" w:eastAsia="ja-JP"/>
              </w:rPr>
              <w:t>Both sessions continue till 18:30</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63D491" w14:textId="77777777" w:rsidR="00BE0FB4"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42BCDB7C" w14:textId="77777777" w:rsidR="001B7F39" w:rsidRPr="00027647" w:rsidRDefault="001B7F39" w:rsidP="001B7F39">
            <w:pPr>
              <w:spacing w:after="0" w:line="240" w:lineRule="auto"/>
              <w:jc w:val="center"/>
              <w:textAlignment w:val="baseline"/>
              <w:rPr>
                <w:rFonts w:eastAsia="MS Mincho" w:cs="Arial"/>
                <w:bCs/>
                <w:sz w:val="20"/>
                <w:szCs w:val="24"/>
                <w:lang w:val="en-US" w:eastAsia="ja-JP"/>
              </w:rPr>
            </w:pPr>
            <w:r w:rsidRPr="00027647">
              <w:rPr>
                <w:rFonts w:eastAsia="MS Mincho" w:cs="Arial"/>
                <w:bCs/>
                <w:sz w:val="20"/>
                <w:szCs w:val="24"/>
                <w:lang w:val="en-US" w:eastAsia="ja-JP"/>
              </w:rPr>
              <w:t>8.1.2 6G System and Operation Aspects</w:t>
            </w:r>
          </w:p>
          <w:p w14:paraId="3BDD4905" w14:textId="77777777" w:rsidR="00BE0FB4" w:rsidRPr="00480F43" w:rsidRDefault="00BE0FB4" w:rsidP="002E578E">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334716F0"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7BBEE71F" w14:textId="77777777" w:rsidR="00BE0FB4" w:rsidRDefault="00DA3CBC" w:rsidP="002E578E">
            <w:pPr>
              <w:spacing w:after="0" w:line="240" w:lineRule="auto"/>
              <w:jc w:val="center"/>
              <w:textAlignment w:val="baseline"/>
              <w:rPr>
                <w:rFonts w:eastAsia="MS Mincho" w:cs="Arial"/>
                <w:color w:val="FF0000"/>
                <w:kern w:val="24"/>
                <w:sz w:val="20"/>
                <w:szCs w:val="24"/>
                <w:lang w:val="en-US" w:eastAsia="ja-JP"/>
              </w:rPr>
            </w:pPr>
            <w:r w:rsidRPr="00027647">
              <w:rPr>
                <w:rFonts w:eastAsia="MS Mincho" w:cs="Arial"/>
                <w:color w:val="FF0000"/>
                <w:kern w:val="24"/>
                <w:sz w:val="20"/>
                <w:szCs w:val="24"/>
                <w:lang w:val="en-US" w:eastAsia="ja-JP"/>
              </w:rPr>
              <w:t>8.1.4 Sensing + 8.1.6 Immersive</w:t>
            </w:r>
          </w:p>
          <w:p w14:paraId="63510C0A" w14:textId="61132A5B" w:rsidR="00AF4E67" w:rsidRPr="00480F43" w:rsidRDefault="00AF4E67" w:rsidP="002E578E">
            <w:pPr>
              <w:spacing w:after="0" w:line="240" w:lineRule="auto"/>
              <w:jc w:val="center"/>
              <w:textAlignment w:val="baseline"/>
              <w:rPr>
                <w:rFonts w:eastAsia="MS Mincho" w:cs="Arial"/>
                <w:bCs/>
                <w:color w:val="00B050"/>
                <w:sz w:val="20"/>
                <w:szCs w:val="24"/>
                <w:lang w:val="en-US" w:eastAsia="ja-JP"/>
              </w:rPr>
            </w:pPr>
            <w:r w:rsidRPr="00AF4E67">
              <w:rPr>
                <w:rFonts w:eastAsia="MS Mincho" w:cs="Arial"/>
                <w:kern w:val="24"/>
                <w:sz w:val="20"/>
                <w:szCs w:val="24"/>
                <w:lang w:val="en-US" w:eastAsia="ja-JP"/>
              </w:rPr>
              <w:t>Both sessions</w:t>
            </w:r>
            <w:r w:rsidR="000A5FD7">
              <w:rPr>
                <w:rFonts w:eastAsia="MS Mincho" w:cs="Arial"/>
                <w:kern w:val="24"/>
                <w:sz w:val="20"/>
                <w:szCs w:val="24"/>
                <w:lang w:val="en-US" w:eastAsia="ja-JP"/>
              </w:rPr>
              <w:t xml:space="preserve"> </w:t>
            </w:r>
            <w:r w:rsidR="002E4D6D" w:rsidRPr="00AF4E67">
              <w:rPr>
                <w:rFonts w:eastAsia="MS Mincho" w:cs="Arial"/>
                <w:kern w:val="24"/>
                <w:sz w:val="20"/>
                <w:szCs w:val="24"/>
                <w:lang w:val="en-US" w:eastAsia="ja-JP"/>
              </w:rPr>
              <w:t>finish at</w:t>
            </w:r>
            <w:r w:rsidRPr="00AF4E67">
              <w:rPr>
                <w:rFonts w:eastAsia="MS Mincho" w:cs="Arial"/>
                <w:kern w:val="24"/>
                <w:sz w:val="20"/>
                <w:szCs w:val="24"/>
                <w:lang w:val="en-US" w:eastAsia="ja-JP"/>
              </w:rPr>
              <w:t xml:space="preserve"> 17:30h</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3747CFFF"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590346D9" w14:textId="77777777" w:rsidR="00BE0FB4" w:rsidRPr="00AB0F3E" w:rsidRDefault="00BE0FB4" w:rsidP="002E578E">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18:0</w:t>
            </w:r>
            <w:r w:rsidRPr="00AB0F3E">
              <w:rPr>
                <w:rFonts w:eastAsia="Times New Roman" w:cs="Arial"/>
                <w:b/>
                <w:sz w:val="20"/>
                <w:szCs w:val="20"/>
                <w:lang w:eastAsia="ar-SA"/>
              </w:rPr>
              <w:t>0</w:t>
            </w:r>
          </w:p>
        </w:tc>
        <w:tc>
          <w:tcPr>
            <w:tcW w:w="20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C1CB2C" w14:textId="77777777" w:rsidR="00BE0FB4"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09ECF643" w14:textId="04EE5542" w:rsidR="00BE0FB4" w:rsidRPr="006A17C3" w:rsidRDefault="00BE0FB4" w:rsidP="00B25E1D">
            <w:pPr>
              <w:spacing w:after="0" w:line="240" w:lineRule="auto"/>
              <w:jc w:val="center"/>
              <w:textAlignment w:val="baseline"/>
              <w:rPr>
                <w:rFonts w:eastAsia="MS Mincho" w:cs="Arial"/>
                <w:bCs/>
                <w:color w:val="00B050"/>
                <w:sz w:val="20"/>
                <w:szCs w:val="24"/>
                <w:lang w:val="en-US" w:eastAsia="ja-JP"/>
              </w:rPr>
            </w:pPr>
          </w:p>
        </w:tc>
        <w:tc>
          <w:tcPr>
            <w:tcW w:w="206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2B016A5" w14:textId="77777777" w:rsidR="00BE0FB4" w:rsidRPr="00294C8D" w:rsidRDefault="00BE0FB4" w:rsidP="002E578E">
            <w:pPr>
              <w:spacing w:after="0" w:line="240" w:lineRule="auto"/>
              <w:jc w:val="center"/>
              <w:textAlignment w:val="baseline"/>
              <w:rPr>
                <w:rFonts w:eastAsia="MS Mincho" w:cs="Arial"/>
                <w:bCs/>
                <w:color w:val="000000"/>
                <w:kern w:val="24"/>
                <w:lang w:eastAsia="ja-JP"/>
              </w:rPr>
            </w:pPr>
          </w:p>
        </w:tc>
      </w:tr>
      <w:tr w:rsidR="00BE0FB4" w:rsidRPr="00AB0F3E" w14:paraId="2232377B"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3982683" w14:textId="77777777" w:rsidR="00BE0FB4" w:rsidRPr="00AB0F3E" w:rsidRDefault="00BE0FB4" w:rsidP="002E578E">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2F0A70B1" w14:textId="77777777" w:rsidR="00BE0FB4" w:rsidRPr="00AB0F3E" w:rsidRDefault="00BE0FB4" w:rsidP="002E578E">
            <w:pPr>
              <w:spacing w:after="0" w:line="240" w:lineRule="auto"/>
              <w:jc w:val="center"/>
              <w:textAlignment w:val="baseline"/>
              <w:rPr>
                <w:rFonts w:eastAsia="Times New Roman" w:cs="Arial"/>
                <w:b/>
                <w:sz w:val="20"/>
                <w:szCs w:val="20"/>
                <w:lang w:eastAsia="ar-SA"/>
              </w:rPr>
            </w:pP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E920EF1"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045408D3"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6E32EE4"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48AA90E" w14:textId="77777777" w:rsidR="00BE0FB4" w:rsidRPr="00415AA2" w:rsidRDefault="00BE0FB4" w:rsidP="002E578E">
            <w:pPr>
              <w:tabs>
                <w:tab w:val="right" w:pos="1190"/>
              </w:tabs>
              <w:spacing w:after="0" w:line="240" w:lineRule="auto"/>
              <w:jc w:val="center"/>
              <w:textAlignment w:val="baseline"/>
              <w:rPr>
                <w:rFonts w:eastAsia="Times New Roman" w:cs="Arial"/>
                <w:b/>
                <w:sz w:val="20"/>
                <w:szCs w:val="20"/>
                <w:lang w:eastAsia="ar-SA"/>
              </w:rPr>
            </w:pP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06848230" w14:textId="77777777" w:rsidR="00BE0FB4" w:rsidRPr="00AB0F3E" w:rsidRDefault="00BE0FB4" w:rsidP="002E578E">
            <w:pPr>
              <w:spacing w:after="0" w:line="240" w:lineRule="auto"/>
              <w:jc w:val="center"/>
              <w:textAlignment w:val="baseline"/>
              <w:rPr>
                <w:rFonts w:eastAsia="Times New Roman" w:cs="Arial"/>
                <w:b/>
                <w:sz w:val="20"/>
                <w:szCs w:val="20"/>
                <w:lang w:eastAsia="ar-SA"/>
              </w:rPr>
            </w:pPr>
          </w:p>
        </w:tc>
        <w:tc>
          <w:tcPr>
            <w:tcW w:w="2042"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48327E8" w14:textId="77777777" w:rsidR="00BE0FB4" w:rsidRPr="00480F43" w:rsidRDefault="00BE0FB4" w:rsidP="002E578E">
            <w:pPr>
              <w:spacing w:after="0" w:line="240" w:lineRule="auto"/>
              <w:jc w:val="center"/>
              <w:textAlignment w:val="baseline"/>
              <w:rPr>
                <w:rFonts w:eastAsia="Times New Roman" w:cs="Arial"/>
                <w:b/>
                <w:sz w:val="22"/>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69EB929"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p>
        </w:tc>
      </w:tr>
      <w:tr w:rsidR="00BE0FB4" w:rsidRPr="00015298" w14:paraId="47629E24"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B873E80"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Q5</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E75A605" w14:textId="77777777" w:rsidR="00BE0FB4" w:rsidRPr="00AB0F3E" w:rsidRDefault="00BE0FB4" w:rsidP="002E578E">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10</w:t>
            </w:r>
          </w:p>
          <w:p w14:paraId="526EC87C"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w:t>
            </w:r>
            <w:r>
              <w:rPr>
                <w:rFonts w:eastAsia="Times New Roman" w:cs="Arial"/>
                <w:b/>
                <w:sz w:val="20"/>
                <w:szCs w:val="20"/>
                <w:lang w:eastAsia="ar-SA"/>
              </w:rPr>
              <w:t>30</w:t>
            </w:r>
          </w:p>
        </w:tc>
        <w:tc>
          <w:tcPr>
            <w:tcW w:w="25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0E1F80"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10C3CA0A" w14:textId="77777777" w:rsidR="00027647" w:rsidRPr="00027647" w:rsidRDefault="00027647" w:rsidP="00027647">
            <w:pPr>
              <w:spacing w:after="0" w:line="240" w:lineRule="auto"/>
              <w:jc w:val="center"/>
              <w:textAlignment w:val="baseline"/>
              <w:rPr>
                <w:rFonts w:eastAsia="MS Mincho" w:cs="Arial"/>
                <w:bCs/>
                <w:sz w:val="20"/>
                <w:szCs w:val="24"/>
                <w:lang w:val="en-US" w:eastAsia="ja-JP"/>
              </w:rPr>
            </w:pPr>
            <w:r w:rsidRPr="00027647">
              <w:rPr>
                <w:rFonts w:eastAsia="MS Mincho" w:cs="Arial"/>
                <w:bCs/>
                <w:sz w:val="20"/>
                <w:szCs w:val="24"/>
                <w:lang w:val="en-US" w:eastAsia="ja-JP"/>
              </w:rPr>
              <w:t>8.1.2 6G System and Operation Aspects</w:t>
            </w:r>
          </w:p>
          <w:p w14:paraId="4FB8ED39" w14:textId="77777777" w:rsidR="00BE0FB4" w:rsidRPr="00480F43" w:rsidRDefault="00BE0FB4" w:rsidP="002E578E">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04717C5A" w14:textId="77777777" w:rsidR="00BE0FB4"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10BC379B" w14:textId="3C31D525" w:rsidR="00BE0FB4" w:rsidRPr="008C18DC" w:rsidRDefault="00027647" w:rsidP="002E578E">
            <w:pPr>
              <w:spacing w:after="0" w:line="240" w:lineRule="auto"/>
              <w:jc w:val="center"/>
              <w:textAlignment w:val="baseline"/>
              <w:rPr>
                <w:rFonts w:eastAsia="MS Mincho" w:cs="Arial"/>
                <w:kern w:val="24"/>
                <w:sz w:val="20"/>
                <w:szCs w:val="24"/>
                <w:lang w:val="en-US" w:eastAsia="ja-JP"/>
              </w:rPr>
            </w:pPr>
            <w:r w:rsidRPr="00027647">
              <w:rPr>
                <w:rFonts w:eastAsia="MS Mincho" w:cs="Arial"/>
                <w:color w:val="FF0000"/>
                <w:kern w:val="24"/>
                <w:sz w:val="20"/>
                <w:szCs w:val="24"/>
                <w:lang w:val="en-US" w:eastAsia="ja-JP"/>
              </w:rPr>
              <w:t>8.1.4 Sensing + 8.1.6 Immersive</w:t>
            </w: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6C190C16" w14:textId="105D05E9" w:rsidR="00BE0FB4" w:rsidRPr="00AF4E67" w:rsidRDefault="00BE0FB4" w:rsidP="00AF4E67">
            <w:pPr>
              <w:suppressAutoHyphens/>
              <w:autoSpaceDE w:val="0"/>
              <w:autoSpaceDN w:val="0"/>
              <w:adjustRightInd w:val="0"/>
              <w:snapToGrid w:val="0"/>
              <w:spacing w:after="0" w:line="240" w:lineRule="auto"/>
              <w:jc w:val="center"/>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7F1AC18" w14:textId="77777777" w:rsidR="00BE0FB4" w:rsidRPr="00541045" w:rsidRDefault="00BE0FB4" w:rsidP="002E578E">
            <w:pPr>
              <w:spacing w:after="0" w:line="240" w:lineRule="auto"/>
              <w:jc w:val="center"/>
              <w:textAlignment w:val="baseline"/>
              <w:rPr>
                <w:rFonts w:eastAsia="MS Mincho" w:cs="Arial"/>
                <w:b/>
                <w:bCs/>
                <w:color w:val="000000"/>
                <w:kern w:val="24"/>
                <w:sz w:val="22"/>
                <w:szCs w:val="28"/>
                <w:lang w:eastAsia="ja-JP"/>
              </w:rPr>
            </w:pPr>
            <w:r w:rsidRPr="00541045">
              <w:rPr>
                <w:rFonts w:eastAsia="MS Mincho" w:cs="Arial"/>
                <w:b/>
                <w:bCs/>
                <w:color w:val="000000"/>
                <w:kern w:val="24"/>
                <w:sz w:val="22"/>
                <w:szCs w:val="28"/>
                <w:lang w:eastAsia="ja-JP"/>
              </w:rPr>
              <w:t>MMS</w:t>
            </w:r>
          </w:p>
          <w:p w14:paraId="2D63D130" w14:textId="0FEC7983" w:rsidR="00BE0FB4" w:rsidRPr="00BD4335" w:rsidRDefault="00BE0FB4" w:rsidP="002E578E">
            <w:pPr>
              <w:spacing w:after="0" w:line="240" w:lineRule="auto"/>
              <w:jc w:val="center"/>
              <w:textAlignment w:val="baseline"/>
              <w:rPr>
                <w:rFonts w:eastAsia="MS Mincho" w:cs="Arial"/>
                <w:bCs/>
                <w:color w:val="000000"/>
                <w:kern w:val="24"/>
                <w:lang w:eastAsia="ja-JP"/>
              </w:rPr>
            </w:pPr>
            <w:r w:rsidRPr="00541045">
              <w:rPr>
                <w:rFonts w:eastAsia="MS Mincho" w:cs="Arial"/>
                <w:bCs/>
                <w:color w:val="000000"/>
                <w:kern w:val="24"/>
                <w:sz w:val="22"/>
                <w:szCs w:val="28"/>
                <w:lang w:eastAsia="ja-JP"/>
              </w:rPr>
              <w:t>(18:</w:t>
            </w:r>
            <w:r w:rsidR="00AF4E67">
              <w:rPr>
                <w:rFonts w:eastAsia="MS Mincho" w:cs="Arial"/>
                <w:bCs/>
                <w:color w:val="000000"/>
                <w:kern w:val="24"/>
                <w:sz w:val="22"/>
                <w:szCs w:val="28"/>
                <w:lang w:eastAsia="ja-JP"/>
              </w:rPr>
              <w:t>45</w:t>
            </w:r>
            <w:r w:rsidRPr="00541045">
              <w:rPr>
                <w:rFonts w:eastAsia="MS Mincho" w:cs="Arial"/>
                <w:bCs/>
                <w:color w:val="000000"/>
                <w:kern w:val="24"/>
                <w:sz w:val="22"/>
                <w:szCs w:val="28"/>
                <w:lang w:eastAsia="ja-JP"/>
              </w:rPr>
              <w:t>)</w:t>
            </w:r>
          </w:p>
        </w:tc>
        <w:tc>
          <w:tcPr>
            <w:tcW w:w="2776"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EE1DA8B" w14:textId="77777777" w:rsidR="00710B10" w:rsidRDefault="00BE0FB4" w:rsidP="002E578E">
            <w:pPr>
              <w:spacing w:after="0" w:line="240" w:lineRule="auto"/>
              <w:jc w:val="center"/>
              <w:textAlignment w:val="baseline"/>
              <w:rPr>
                <w:rFonts w:eastAsia="MS Mincho" w:cs="Arial"/>
                <w:b/>
                <w:bCs/>
                <w:kern w:val="24"/>
                <w:sz w:val="20"/>
                <w:szCs w:val="24"/>
                <w:u w:val="single"/>
                <w:lang w:val="en-US" w:eastAsia="ja-JP"/>
              </w:rPr>
            </w:pPr>
            <w:r>
              <w:rPr>
                <w:rFonts w:eastAsia="MS Mincho" w:cs="Arial"/>
                <w:b/>
                <w:bCs/>
                <w:kern w:val="24"/>
                <w:sz w:val="20"/>
                <w:szCs w:val="24"/>
                <w:u w:val="single"/>
                <w:lang w:val="en-US" w:eastAsia="ja-JP"/>
              </w:rPr>
              <w:t xml:space="preserve">Charity </w:t>
            </w:r>
            <w:r w:rsidR="002B7A3F">
              <w:rPr>
                <w:rFonts w:eastAsia="MS Mincho" w:cs="Arial"/>
                <w:b/>
                <w:bCs/>
                <w:kern w:val="24"/>
                <w:sz w:val="20"/>
                <w:szCs w:val="24"/>
                <w:u w:val="single"/>
                <w:lang w:val="en-US" w:eastAsia="ja-JP"/>
              </w:rPr>
              <w:t>R</w:t>
            </w:r>
            <w:r>
              <w:rPr>
                <w:rFonts w:eastAsia="MS Mincho" w:cs="Arial"/>
                <w:b/>
                <w:bCs/>
                <w:kern w:val="24"/>
                <w:sz w:val="20"/>
                <w:szCs w:val="24"/>
                <w:u w:val="single"/>
                <w:lang w:val="en-US" w:eastAsia="ja-JP"/>
              </w:rPr>
              <w:t>un</w:t>
            </w:r>
            <w:r w:rsidR="002B7A3F">
              <w:rPr>
                <w:rFonts w:eastAsia="MS Mincho" w:cs="Arial"/>
                <w:b/>
                <w:bCs/>
                <w:kern w:val="24"/>
                <w:sz w:val="20"/>
                <w:szCs w:val="24"/>
                <w:u w:val="single"/>
                <w:lang w:val="en-US" w:eastAsia="ja-JP"/>
              </w:rPr>
              <w:t>/ Walk / Cocktail</w:t>
            </w:r>
          </w:p>
          <w:p w14:paraId="695CE851" w14:textId="70C0A0DC" w:rsidR="00BE0FB4" w:rsidRPr="008D3CDA" w:rsidRDefault="00710B10" w:rsidP="002E578E">
            <w:pPr>
              <w:spacing w:after="0" w:line="240" w:lineRule="auto"/>
              <w:jc w:val="center"/>
              <w:textAlignment w:val="baseline"/>
              <w:rPr>
                <w:rFonts w:eastAsia="MS Mincho" w:cs="Arial"/>
                <w:bCs/>
                <w:color w:val="00B050"/>
                <w:lang w:val="en-US" w:eastAsia="ja-JP"/>
              </w:rPr>
            </w:pPr>
            <w:r>
              <w:rPr>
                <w:rFonts w:eastAsia="MS Mincho" w:cs="Arial"/>
                <w:b/>
                <w:bCs/>
                <w:kern w:val="24"/>
                <w:sz w:val="20"/>
                <w:szCs w:val="24"/>
                <w:u w:val="single"/>
                <w:lang w:val="en-US" w:eastAsia="ja-JP"/>
              </w:rPr>
              <w:t>(18:00)</w:t>
            </w:r>
            <w:r w:rsidR="0007530A">
              <w:rPr>
                <w:rFonts w:eastAsia="MS Mincho" w:cs="Arial"/>
                <w:b/>
                <w:bCs/>
                <w:kern w:val="24"/>
                <w:sz w:val="20"/>
                <w:szCs w:val="24"/>
                <w:u w:val="single"/>
                <w:lang w:val="en-US" w:eastAsia="ja-JP"/>
              </w:rPr>
              <w:t xml:space="preserve"> </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C494903" w14:textId="77777777" w:rsidR="00BE0FB4" w:rsidRPr="00AB0F3E" w:rsidRDefault="00BE0FB4" w:rsidP="002E578E">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18</w:t>
            </w:r>
            <w:r w:rsidRPr="00AB0F3E">
              <w:rPr>
                <w:rFonts w:eastAsia="Times New Roman" w:cs="Arial"/>
                <w:b/>
                <w:sz w:val="20"/>
                <w:szCs w:val="20"/>
                <w:lang w:eastAsia="ar-SA"/>
              </w:rPr>
              <w:t>:</w:t>
            </w:r>
            <w:r>
              <w:rPr>
                <w:rFonts w:eastAsia="Times New Roman" w:cs="Arial"/>
                <w:b/>
                <w:sz w:val="20"/>
                <w:szCs w:val="20"/>
                <w:lang w:eastAsia="ar-SA"/>
              </w:rPr>
              <w:t>1</w:t>
            </w:r>
            <w:r w:rsidRPr="00AB0F3E">
              <w:rPr>
                <w:rFonts w:eastAsia="Times New Roman" w:cs="Arial"/>
                <w:b/>
                <w:sz w:val="20"/>
                <w:szCs w:val="20"/>
                <w:lang w:eastAsia="ar-SA"/>
              </w:rPr>
              <w:t>0</w:t>
            </w:r>
          </w:p>
          <w:p w14:paraId="1282CCE9"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w:t>
            </w:r>
            <w:r>
              <w:rPr>
                <w:rFonts w:eastAsia="Times New Roman" w:cs="Arial"/>
                <w:b/>
                <w:sz w:val="20"/>
                <w:szCs w:val="20"/>
                <w:lang w:eastAsia="ar-SA"/>
              </w:rPr>
              <w:t>3</w:t>
            </w:r>
            <w:r w:rsidRPr="00AB0F3E">
              <w:rPr>
                <w:rFonts w:eastAsia="Times New Roman" w:cs="Arial"/>
                <w:b/>
                <w:sz w:val="20"/>
                <w:szCs w:val="20"/>
                <w:lang w:eastAsia="ar-SA"/>
              </w:rPr>
              <w:t>0</w:t>
            </w:r>
          </w:p>
        </w:tc>
        <w:tc>
          <w:tcPr>
            <w:tcW w:w="20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EFBD1CC" w14:textId="77777777" w:rsidR="00BE0FB4" w:rsidRPr="00480F43"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5DAC6011" w14:textId="77777777" w:rsidR="00BE0FB4" w:rsidRDefault="00BE0FB4" w:rsidP="002E578E">
            <w:pPr>
              <w:spacing w:after="0" w:line="240" w:lineRule="auto"/>
              <w:jc w:val="center"/>
              <w:textAlignment w:val="baseline"/>
              <w:rPr>
                <w:rFonts w:eastAsia="MS Mincho" w:cs="Arial"/>
                <w:b/>
                <w:bCs/>
                <w:color w:val="000000"/>
                <w:kern w:val="24"/>
                <w:sz w:val="22"/>
                <w:lang w:eastAsia="ja-JP"/>
              </w:rPr>
            </w:pPr>
          </w:p>
          <w:p w14:paraId="28401648" w14:textId="3099C3FC" w:rsidR="00BE0FB4" w:rsidRPr="00480F43" w:rsidRDefault="00BE0FB4" w:rsidP="002E578E">
            <w:pPr>
              <w:spacing w:after="0" w:line="240" w:lineRule="auto"/>
              <w:jc w:val="center"/>
              <w:textAlignment w:val="baseline"/>
              <w:rPr>
                <w:rFonts w:eastAsia="MS Mincho" w:cs="Arial"/>
                <w:b/>
                <w:bCs/>
                <w:color w:val="000000"/>
                <w:kern w:val="24"/>
                <w:sz w:val="22"/>
                <w:lang w:eastAsia="ja-JP"/>
              </w:rPr>
            </w:pPr>
          </w:p>
        </w:tc>
        <w:tc>
          <w:tcPr>
            <w:tcW w:w="2060"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3DA3939C" w14:textId="77777777" w:rsidR="00BE0FB4" w:rsidRPr="00015298" w:rsidRDefault="00BE0FB4" w:rsidP="002E578E">
            <w:pPr>
              <w:spacing w:after="0" w:line="240" w:lineRule="auto"/>
              <w:jc w:val="center"/>
              <w:textAlignment w:val="baseline"/>
              <w:rPr>
                <w:rFonts w:eastAsia="MS Mincho" w:cs="Arial"/>
                <w:b/>
                <w:bCs/>
                <w:color w:val="000000"/>
                <w:kern w:val="24"/>
                <w:lang w:eastAsia="ja-JP"/>
              </w:rPr>
            </w:pPr>
          </w:p>
        </w:tc>
      </w:tr>
      <w:bookmarkEnd w:id="7"/>
    </w:tbl>
    <w:p w14:paraId="3F6C7514" w14:textId="6C39D426" w:rsidR="0041287C" w:rsidRDefault="0041287C">
      <w:pPr>
        <w:spacing w:after="0" w:line="240" w:lineRule="auto"/>
        <w:rPr>
          <w:rFonts w:eastAsia="Times New Roman"/>
          <w:sz w:val="20"/>
          <w:szCs w:val="20"/>
          <w:lang w:val="en-US"/>
        </w:rPr>
      </w:pPr>
    </w:p>
    <w:p w14:paraId="3A4B92E3" w14:textId="13EB0833" w:rsidR="004065F0" w:rsidRDefault="004065F0" w:rsidP="004065F0">
      <w:pPr>
        <w:suppressAutoHyphens/>
        <w:spacing w:after="0" w:line="240" w:lineRule="auto"/>
        <w:rPr>
          <w:rFonts w:eastAsia="Times New Roman"/>
          <w:b/>
          <w:sz w:val="20"/>
          <w:szCs w:val="20"/>
          <w:lang w:val="en-US"/>
        </w:rPr>
      </w:pPr>
      <w:r>
        <w:rPr>
          <w:rFonts w:eastAsia="Arial Unicode MS" w:cs="Arial"/>
          <w:b/>
          <w:color w:val="FF0000"/>
          <w:sz w:val="20"/>
          <w:szCs w:val="20"/>
          <w:u w:val="single"/>
          <w:lang w:eastAsia="ar-SA"/>
        </w:rPr>
        <w:t>NOT</w:t>
      </w:r>
      <w:r w:rsidRPr="008754F9">
        <w:rPr>
          <w:rFonts w:eastAsia="Arial Unicode MS" w:cs="Arial"/>
          <w:b/>
          <w:color w:val="FF0000"/>
          <w:sz w:val="20"/>
          <w:szCs w:val="20"/>
          <w:u w:val="single"/>
          <w:lang w:eastAsia="ar-SA"/>
        </w:rPr>
        <w:t>E:</w:t>
      </w:r>
      <w:r w:rsidRPr="00511553">
        <w:rPr>
          <w:rFonts w:eastAsia="Arial Unicode MS" w:cs="Arial"/>
          <w:b/>
          <w:color w:val="FF0000"/>
          <w:sz w:val="20"/>
          <w:szCs w:val="20"/>
          <w:lang w:eastAsia="ar-SA"/>
        </w:rPr>
        <w:t xml:space="preserve">  </w:t>
      </w:r>
      <w:r>
        <w:rPr>
          <w:rFonts w:eastAsia="Arial Unicode MS" w:cs="Arial"/>
          <w:b/>
          <w:sz w:val="20"/>
          <w:szCs w:val="20"/>
          <w:lang w:eastAsia="ar-SA"/>
        </w:rPr>
        <w:t>S</w:t>
      </w:r>
      <w:r w:rsidRPr="00015298">
        <w:rPr>
          <w:rFonts w:eastAsia="Arial Unicode MS" w:cs="Arial"/>
          <w:b/>
          <w:sz w:val="20"/>
          <w:szCs w:val="20"/>
          <w:lang w:eastAsia="ar-SA"/>
        </w:rPr>
        <w:t>lots scheduled b</w:t>
      </w:r>
      <w:r>
        <w:rPr>
          <w:rFonts w:eastAsia="Arial Unicode MS" w:cs="Arial"/>
          <w:b/>
          <w:sz w:val="20"/>
          <w:szCs w:val="20"/>
          <w:lang w:eastAsia="ar-SA"/>
        </w:rPr>
        <w:t xml:space="preserve">ased on contributions submitted. </w:t>
      </w:r>
      <w:r w:rsidR="00FD02AF">
        <w:rPr>
          <w:rFonts w:eastAsia="Arial Unicode MS" w:cs="Arial"/>
          <w:b/>
          <w:sz w:val="20"/>
          <w:szCs w:val="20"/>
          <w:lang w:eastAsia="ar-SA"/>
        </w:rPr>
        <w:t xml:space="preserve">Slot allocation is a rough guideline and </w:t>
      </w:r>
      <w:r w:rsidR="0060154B">
        <w:rPr>
          <w:rFonts w:eastAsia="Arial Unicode MS" w:cs="Arial"/>
          <w:b/>
          <w:sz w:val="20"/>
          <w:szCs w:val="20"/>
          <w:lang w:eastAsia="ar-SA"/>
        </w:rPr>
        <w:t>can be changed</w:t>
      </w:r>
      <w:r w:rsidR="00FD02AF">
        <w:rPr>
          <w:rFonts w:eastAsia="Arial Unicode MS" w:cs="Arial"/>
          <w:b/>
          <w:sz w:val="20"/>
          <w:szCs w:val="20"/>
          <w:lang w:eastAsia="ar-SA"/>
        </w:rPr>
        <w:t xml:space="preserve"> during the meeting week. </w:t>
      </w:r>
      <w:r>
        <w:rPr>
          <w:rFonts w:eastAsia="Times New Roman"/>
          <w:b/>
          <w:sz w:val="20"/>
          <w:szCs w:val="20"/>
          <w:lang w:val="en-US"/>
        </w:rPr>
        <w:t>Drafting sessions (including drafting/work item):</w:t>
      </w:r>
    </w:p>
    <w:p w14:paraId="004EF007" w14:textId="77777777" w:rsidR="004065F0" w:rsidRPr="0033669C" w:rsidRDefault="004065F0" w:rsidP="004065F0">
      <w:pPr>
        <w:tabs>
          <w:tab w:val="left" w:pos="3200"/>
        </w:tabs>
        <w:suppressAutoHyphens/>
        <w:spacing w:after="0" w:line="240" w:lineRule="auto"/>
        <w:rPr>
          <w:rFonts w:eastAsia="Times New Roman"/>
          <w:sz w:val="20"/>
          <w:szCs w:val="20"/>
          <w:lang w:val="en-US"/>
        </w:rPr>
      </w:pPr>
    </w:p>
    <w:tbl>
      <w:tblPr>
        <w:tblStyle w:val="Tabellenraster"/>
        <w:tblW w:w="15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3"/>
        <w:gridCol w:w="7584"/>
      </w:tblGrid>
      <w:tr w:rsidR="004065F0" w:rsidRPr="0033669C" w14:paraId="0975F11A" w14:textId="77777777" w:rsidTr="002E578E">
        <w:trPr>
          <w:trHeight w:val="132"/>
        </w:trPr>
        <w:tc>
          <w:tcPr>
            <w:tcW w:w="7583" w:type="dxa"/>
          </w:tcPr>
          <w:p w14:paraId="6F5ADCAF" w14:textId="54E711B1" w:rsidR="004065F0" w:rsidRDefault="004065F0" w:rsidP="002E578E">
            <w:pPr>
              <w:spacing w:after="0" w:line="240" w:lineRule="auto"/>
              <w:rPr>
                <w:rFonts w:eastAsia="Times New Roman"/>
                <w:sz w:val="20"/>
                <w:szCs w:val="20"/>
                <w:lang w:val="en-US"/>
              </w:rPr>
            </w:pPr>
            <w:bookmarkStart w:id="8" w:name="_Hlk190892941"/>
            <w:r w:rsidRPr="0033669C">
              <w:rPr>
                <w:rFonts w:eastAsia="Times New Roman"/>
                <w:sz w:val="20"/>
                <w:szCs w:val="20"/>
                <w:lang w:val="en-US"/>
              </w:rPr>
              <w:t xml:space="preserve">6G System and Operation Aspects </w:t>
            </w:r>
            <w:r w:rsidR="00B410CD" w:rsidRPr="0033669C">
              <w:rPr>
                <w:rFonts w:eastAsia="Times New Roman"/>
                <w:sz w:val="20"/>
                <w:szCs w:val="20"/>
                <w:lang w:val="en-US"/>
              </w:rPr>
              <w:t xml:space="preserve">– </w:t>
            </w:r>
            <w:r w:rsidR="00B410CD" w:rsidRPr="00E10879">
              <w:rPr>
                <w:rFonts w:eastAsia="Times New Roman"/>
                <w:sz w:val="20"/>
                <w:szCs w:val="20"/>
                <w:lang w:val="en-US"/>
              </w:rPr>
              <w:t>chaired by</w:t>
            </w:r>
            <w:r w:rsidR="00B410CD">
              <w:rPr>
                <w:rFonts w:eastAsia="Times New Roman"/>
                <w:sz w:val="20"/>
                <w:szCs w:val="20"/>
                <w:lang w:val="en-US"/>
              </w:rPr>
              <w:t xml:space="preserve"> Mona Mustapha</w:t>
            </w:r>
          </w:p>
          <w:p w14:paraId="0BD122DC" w14:textId="13BB68DF" w:rsidR="004065F0" w:rsidRPr="00E10879" w:rsidRDefault="004065F0" w:rsidP="002E578E">
            <w:pPr>
              <w:spacing w:after="0" w:line="240" w:lineRule="auto"/>
              <w:rPr>
                <w:rFonts w:eastAsia="Times New Roman"/>
                <w:sz w:val="20"/>
                <w:szCs w:val="20"/>
                <w:lang w:val="en-US"/>
              </w:rPr>
            </w:pPr>
            <w:r>
              <w:rPr>
                <w:rFonts w:eastAsia="Times New Roman"/>
                <w:sz w:val="20"/>
                <w:szCs w:val="20"/>
                <w:lang w:val="en-US"/>
              </w:rPr>
              <w:t xml:space="preserve">AI </w:t>
            </w:r>
            <w:r w:rsidR="00B410CD" w:rsidRPr="0033669C">
              <w:rPr>
                <w:rFonts w:eastAsia="Times New Roman"/>
                <w:sz w:val="20"/>
                <w:szCs w:val="20"/>
                <w:lang w:val="en-US"/>
              </w:rPr>
              <w:t xml:space="preserve">– </w:t>
            </w:r>
            <w:r w:rsidR="00B410CD" w:rsidRPr="00E10879">
              <w:rPr>
                <w:rFonts w:eastAsia="Times New Roman"/>
                <w:sz w:val="20"/>
                <w:szCs w:val="20"/>
                <w:lang w:val="en-US"/>
              </w:rPr>
              <w:t>chaired by</w:t>
            </w:r>
            <w:r w:rsidR="00B410CD">
              <w:rPr>
                <w:rFonts w:eastAsia="Times New Roman"/>
                <w:sz w:val="20"/>
                <w:szCs w:val="20"/>
                <w:lang w:val="en-US"/>
              </w:rPr>
              <w:t xml:space="preserve"> Vasil Aleksiev</w:t>
            </w:r>
          </w:p>
          <w:p w14:paraId="71330864" w14:textId="1CD38CD6" w:rsidR="004065F0" w:rsidRPr="0033669C" w:rsidRDefault="009E4684" w:rsidP="002E578E">
            <w:pPr>
              <w:spacing w:after="0" w:line="240" w:lineRule="auto"/>
              <w:rPr>
                <w:rFonts w:eastAsia="Times New Roman"/>
                <w:sz w:val="20"/>
                <w:szCs w:val="20"/>
                <w:lang w:val="en-US"/>
              </w:rPr>
            </w:pPr>
            <w:r>
              <w:rPr>
                <w:rFonts w:eastAsia="Times New Roman"/>
                <w:sz w:val="20"/>
                <w:szCs w:val="20"/>
                <w:lang w:val="en-US"/>
              </w:rPr>
              <w:lastRenderedPageBreak/>
              <w:t>Sensing + Immersive</w:t>
            </w:r>
            <w:r w:rsidR="00B410CD">
              <w:rPr>
                <w:rFonts w:eastAsia="Times New Roman"/>
                <w:sz w:val="20"/>
                <w:szCs w:val="20"/>
                <w:lang w:val="en-US"/>
              </w:rPr>
              <w:t xml:space="preserve">– </w:t>
            </w:r>
            <w:r w:rsidR="00B410CD" w:rsidRPr="00E10879">
              <w:rPr>
                <w:rFonts w:eastAsia="Times New Roman"/>
                <w:sz w:val="20"/>
                <w:szCs w:val="20"/>
                <w:lang w:val="en-US"/>
              </w:rPr>
              <w:t xml:space="preserve">chaired by </w:t>
            </w:r>
            <w:r w:rsidR="00B410CD" w:rsidRPr="00826A5C">
              <w:rPr>
                <w:rFonts w:eastAsia="Times New Roman"/>
                <w:sz w:val="20"/>
                <w:szCs w:val="20"/>
                <w:lang w:val="en-US"/>
              </w:rPr>
              <w:t>Jesus Martin Garcia</w:t>
            </w:r>
          </w:p>
        </w:tc>
        <w:tc>
          <w:tcPr>
            <w:tcW w:w="7584" w:type="dxa"/>
          </w:tcPr>
          <w:p w14:paraId="21FAA3BD" w14:textId="7C78C032" w:rsidR="004065F0" w:rsidRPr="00E10879" w:rsidRDefault="004065F0" w:rsidP="002E578E">
            <w:pPr>
              <w:spacing w:after="0" w:line="240" w:lineRule="auto"/>
              <w:rPr>
                <w:rFonts w:eastAsia="Times New Roman"/>
                <w:sz w:val="20"/>
                <w:szCs w:val="20"/>
                <w:lang w:val="en-US"/>
              </w:rPr>
            </w:pPr>
            <w:r>
              <w:rPr>
                <w:rFonts w:eastAsia="Times New Roman"/>
                <w:sz w:val="20"/>
                <w:szCs w:val="20"/>
                <w:lang w:val="en-US"/>
              </w:rPr>
              <w:lastRenderedPageBreak/>
              <w:t xml:space="preserve">FRMCS_Ph6 + Massive Com + Others </w:t>
            </w:r>
            <w:r w:rsidR="00B410CD">
              <w:rPr>
                <w:rFonts w:eastAsia="Times New Roman"/>
                <w:sz w:val="20"/>
                <w:szCs w:val="20"/>
                <w:lang w:val="en-US"/>
              </w:rPr>
              <w:t>– chaired by Yusuke Nakano</w:t>
            </w:r>
          </w:p>
          <w:p w14:paraId="27684E72" w14:textId="58DDC1E7" w:rsidR="004065F0" w:rsidRPr="00E10879" w:rsidRDefault="004065F0" w:rsidP="002E578E">
            <w:pPr>
              <w:spacing w:after="0" w:line="240" w:lineRule="auto"/>
              <w:rPr>
                <w:rFonts w:eastAsia="Times New Roman"/>
                <w:sz w:val="20"/>
                <w:szCs w:val="20"/>
                <w:lang w:val="en-US"/>
              </w:rPr>
            </w:pPr>
            <w:r w:rsidRPr="00E10879">
              <w:rPr>
                <w:rFonts w:eastAsia="Times New Roman"/>
                <w:sz w:val="20"/>
                <w:szCs w:val="20"/>
                <w:lang w:val="en-US"/>
              </w:rPr>
              <w:t xml:space="preserve">Ubiquitous </w:t>
            </w:r>
            <w:r w:rsidR="00B410CD" w:rsidRPr="00E10879">
              <w:rPr>
                <w:rFonts w:eastAsia="Times New Roman"/>
                <w:sz w:val="20"/>
                <w:szCs w:val="20"/>
                <w:lang w:val="en-US"/>
              </w:rPr>
              <w:t xml:space="preserve">- </w:t>
            </w:r>
            <w:r w:rsidR="00B410CD">
              <w:rPr>
                <w:rFonts w:eastAsia="Times New Roman"/>
                <w:sz w:val="20"/>
                <w:szCs w:val="20"/>
                <w:lang w:val="en-US"/>
              </w:rPr>
              <w:t>chaired by Feifei Lou</w:t>
            </w:r>
          </w:p>
          <w:p w14:paraId="67963B83" w14:textId="4197D6FE" w:rsidR="004065F0" w:rsidRPr="0033669C" w:rsidRDefault="004065F0" w:rsidP="002E578E">
            <w:pPr>
              <w:spacing w:after="0" w:line="240" w:lineRule="auto"/>
              <w:rPr>
                <w:rFonts w:eastAsia="Times New Roman"/>
                <w:sz w:val="20"/>
                <w:szCs w:val="20"/>
                <w:lang w:val="en-US"/>
              </w:rPr>
            </w:pPr>
            <w:r w:rsidRPr="00E10879">
              <w:rPr>
                <w:rFonts w:eastAsia="Times New Roman"/>
                <w:sz w:val="20"/>
                <w:szCs w:val="20"/>
                <w:lang w:val="en-US"/>
              </w:rPr>
              <w:lastRenderedPageBreak/>
              <w:t xml:space="preserve">Verticals </w:t>
            </w:r>
            <w:r w:rsidR="00B410CD" w:rsidRPr="00E10879">
              <w:rPr>
                <w:rFonts w:eastAsia="Times New Roman"/>
                <w:sz w:val="20"/>
                <w:szCs w:val="20"/>
                <w:lang w:val="en-US"/>
              </w:rPr>
              <w:t xml:space="preserve">- </w:t>
            </w:r>
            <w:r w:rsidR="00B410CD">
              <w:rPr>
                <w:rFonts w:eastAsia="Times New Roman"/>
                <w:sz w:val="20"/>
                <w:szCs w:val="20"/>
                <w:lang w:val="en-US"/>
              </w:rPr>
              <w:t>chaired by Feifei Lou</w:t>
            </w:r>
          </w:p>
        </w:tc>
      </w:tr>
      <w:bookmarkEnd w:id="8"/>
    </w:tbl>
    <w:p w14:paraId="330DFA64" w14:textId="77777777" w:rsidR="004065F0" w:rsidRPr="004065F0" w:rsidRDefault="004065F0">
      <w:pPr>
        <w:spacing w:after="0" w:line="240" w:lineRule="auto"/>
        <w:rPr>
          <w:rFonts w:eastAsia="Times New Roman"/>
          <w:sz w:val="20"/>
          <w:szCs w:val="20"/>
        </w:rPr>
      </w:pPr>
    </w:p>
    <w:p w14:paraId="06A023AB" w14:textId="77777777" w:rsidR="00BE0FB4" w:rsidRPr="00BE0FB4" w:rsidRDefault="00BE0FB4">
      <w:pPr>
        <w:spacing w:after="0" w:line="240" w:lineRule="auto"/>
        <w:rPr>
          <w:rFonts w:eastAsia="Times New Roman"/>
          <w:sz w:val="20"/>
          <w:szCs w:val="20"/>
          <w:lang w:val="en-US"/>
        </w:rPr>
      </w:pPr>
    </w:p>
    <w:tbl>
      <w:tblPr>
        <w:tblW w:w="1443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598"/>
        <w:gridCol w:w="1100"/>
        <w:gridCol w:w="2553"/>
        <w:gridCol w:w="4259"/>
        <w:gridCol w:w="2269"/>
        <w:gridCol w:w="3651"/>
      </w:tblGrid>
      <w:tr w:rsidR="009C07FC" w:rsidRPr="00B04844" w14:paraId="442537D7" w14:textId="77777777" w:rsidTr="00F463EC">
        <w:trPr>
          <w:trHeight w:val="141"/>
        </w:trPr>
        <w:tc>
          <w:tcPr>
            <w:tcW w:w="14430" w:type="dxa"/>
            <w:gridSpan w:val="6"/>
            <w:shd w:val="clear" w:color="auto" w:fill="F2F2F2"/>
          </w:tcPr>
          <w:p w14:paraId="609EB8D2" w14:textId="77777777" w:rsidR="009C07FC" w:rsidRPr="00F45489" w:rsidRDefault="009C07FC" w:rsidP="001102DE">
            <w:pPr>
              <w:pStyle w:val="berschrift1"/>
            </w:pPr>
            <w:bookmarkStart w:id="9" w:name="_Toc316030586"/>
            <w:bookmarkStart w:id="10" w:name="_Toc324137312"/>
            <w:bookmarkStart w:id="11" w:name="_Ref328464055"/>
            <w:bookmarkStart w:id="12" w:name="_Toc331152483"/>
            <w:bookmarkStart w:id="13" w:name="_Ref377238880"/>
            <w:bookmarkStart w:id="14" w:name="_Toc378052431"/>
            <w:bookmarkStart w:id="15" w:name="_Ref387044313"/>
            <w:bookmarkStart w:id="16" w:name="_Toc387990733"/>
            <w:bookmarkStart w:id="17" w:name="_Ref395259742"/>
            <w:bookmarkStart w:id="18" w:name="_Toc395595465"/>
            <w:bookmarkStart w:id="19" w:name="_Toc414625477"/>
            <w:r w:rsidRPr="003516D6">
              <w:t>Opening</w:t>
            </w:r>
            <w:r w:rsidRPr="00F45489">
              <w:t xml:space="preserve"> of the </w:t>
            </w:r>
            <w:r>
              <w:t>m</w:t>
            </w:r>
            <w:r w:rsidRPr="00F45489">
              <w:t>eeting</w:t>
            </w:r>
            <w:bookmarkEnd w:id="9"/>
            <w:bookmarkEnd w:id="10"/>
            <w:bookmarkEnd w:id="11"/>
            <w:bookmarkEnd w:id="12"/>
            <w:bookmarkEnd w:id="13"/>
            <w:bookmarkEnd w:id="14"/>
            <w:bookmarkEnd w:id="15"/>
            <w:bookmarkEnd w:id="16"/>
            <w:bookmarkEnd w:id="17"/>
            <w:bookmarkEnd w:id="18"/>
            <w:bookmarkEnd w:id="19"/>
          </w:p>
        </w:tc>
      </w:tr>
      <w:tr w:rsidR="00DD6882" w:rsidRPr="00B04844" w14:paraId="6038EF2A" w14:textId="77777777" w:rsidTr="00F463EC">
        <w:trPr>
          <w:trHeight w:val="141"/>
        </w:trPr>
        <w:tc>
          <w:tcPr>
            <w:tcW w:w="14430" w:type="dxa"/>
            <w:gridSpan w:val="6"/>
            <w:shd w:val="clear" w:color="auto" w:fill="auto"/>
          </w:tcPr>
          <w:p w14:paraId="62DC0DFE" w14:textId="77777777" w:rsidR="00DD6882" w:rsidRPr="00F45489" w:rsidRDefault="00DD6882" w:rsidP="00E01737">
            <w:pPr>
              <w:suppressAutoHyphens/>
              <w:spacing w:after="0" w:line="240" w:lineRule="auto"/>
              <w:rPr>
                <w:rFonts w:eastAsia="Arial Unicode MS" w:cs="Arial"/>
                <w:szCs w:val="18"/>
                <w:lang w:eastAsia="ar-SA"/>
              </w:rPr>
            </w:pPr>
          </w:p>
          <w:p w14:paraId="58CF090B" w14:textId="025B2941" w:rsidR="00DD6882" w:rsidRDefault="000924E4" w:rsidP="00BA0F3B">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1E69A0">
              <w:rPr>
                <w:rFonts w:eastAsia="Arial Unicode MS" w:cs="Arial"/>
                <w:szCs w:val="18"/>
                <w:lang w:eastAsia="ar-SA"/>
              </w:rPr>
              <w:t>09:00 CE</w:t>
            </w:r>
            <w:r w:rsidR="007C0610">
              <w:rPr>
                <w:rFonts w:eastAsia="Arial Unicode MS" w:cs="Arial"/>
                <w:szCs w:val="18"/>
                <w:lang w:eastAsia="ar-SA"/>
              </w:rPr>
              <w:t>S</w:t>
            </w:r>
            <w:r w:rsidR="001E69A0">
              <w:rPr>
                <w:rFonts w:eastAsia="Arial Unicode MS" w:cs="Arial"/>
                <w:szCs w:val="18"/>
                <w:lang w:eastAsia="ar-SA"/>
              </w:rPr>
              <w:t>T</w:t>
            </w:r>
            <w:r w:rsidRPr="00C97EF0">
              <w:rPr>
                <w:rFonts w:eastAsia="Arial Unicode MS" w:cs="Arial"/>
                <w:szCs w:val="18"/>
                <w:lang w:eastAsia="ar-SA"/>
              </w:rPr>
              <w:t xml:space="preserve"> on </w:t>
            </w:r>
            <w:r w:rsidR="00BA0F3B">
              <w:rPr>
                <w:rFonts w:eastAsia="Arial Unicode MS" w:cs="Arial"/>
                <w:szCs w:val="18"/>
                <w:lang w:eastAsia="ar-SA"/>
              </w:rPr>
              <w:t>Monday</w:t>
            </w:r>
            <w:r w:rsidRPr="00C97EF0">
              <w:rPr>
                <w:rFonts w:eastAsia="Arial Unicode MS" w:cs="Arial"/>
                <w:szCs w:val="18"/>
                <w:lang w:eastAsia="ar-SA"/>
              </w:rPr>
              <w:t xml:space="preserve"> </w:t>
            </w:r>
            <w:r w:rsidR="002849E8">
              <w:rPr>
                <w:rFonts w:eastAsia="Arial Unicode MS" w:cs="Arial"/>
                <w:szCs w:val="18"/>
                <w:lang w:eastAsia="ar-SA"/>
              </w:rPr>
              <w:t>25</w:t>
            </w:r>
            <w:r w:rsidR="001102DE">
              <w:rPr>
                <w:rFonts w:eastAsia="Arial Unicode MS" w:cs="Arial"/>
                <w:szCs w:val="18"/>
                <w:lang w:eastAsia="ar-SA"/>
              </w:rPr>
              <w:t xml:space="preserve"> </w:t>
            </w:r>
            <w:r w:rsidR="002849E8">
              <w:rPr>
                <w:rFonts w:eastAsia="Arial Unicode MS" w:cs="Arial"/>
                <w:szCs w:val="18"/>
                <w:lang w:eastAsia="ar-SA"/>
              </w:rPr>
              <w:t>August</w:t>
            </w:r>
            <w:r w:rsidR="005B5711">
              <w:rPr>
                <w:rFonts w:eastAsia="Arial Unicode MS" w:cs="Arial"/>
                <w:szCs w:val="18"/>
                <w:lang w:eastAsia="ar-SA"/>
              </w:rPr>
              <w:t xml:space="preserve"> </w:t>
            </w:r>
            <w:r w:rsidR="00BA0F3B">
              <w:rPr>
                <w:rFonts w:eastAsia="Arial Unicode MS" w:cs="Arial"/>
                <w:szCs w:val="18"/>
                <w:lang w:eastAsia="ar-SA"/>
              </w:rPr>
              <w:t>202</w:t>
            </w:r>
            <w:r w:rsidR="001102DE">
              <w:rPr>
                <w:rFonts w:eastAsia="Arial Unicode MS" w:cs="Arial"/>
                <w:szCs w:val="18"/>
                <w:lang w:eastAsia="ar-SA"/>
              </w:rPr>
              <w:t>5</w:t>
            </w:r>
          </w:p>
          <w:p w14:paraId="54912B5A" w14:textId="1CFAB3C3" w:rsidR="00BA0F3B" w:rsidRPr="00F45489" w:rsidRDefault="00BA0F3B" w:rsidP="00BA0F3B">
            <w:pPr>
              <w:suppressAutoHyphens/>
              <w:spacing w:after="0" w:line="240" w:lineRule="auto"/>
              <w:rPr>
                <w:rFonts w:eastAsia="Arial Unicode MS" w:cs="Arial"/>
                <w:szCs w:val="18"/>
                <w:lang w:eastAsia="ar-SA"/>
              </w:rPr>
            </w:pPr>
          </w:p>
        </w:tc>
      </w:tr>
      <w:tr w:rsidR="009C07FC" w:rsidRPr="00B04844" w14:paraId="30A951BC" w14:textId="77777777" w:rsidTr="00F463EC">
        <w:trPr>
          <w:trHeight w:val="141"/>
        </w:trPr>
        <w:tc>
          <w:tcPr>
            <w:tcW w:w="14430" w:type="dxa"/>
            <w:gridSpan w:val="6"/>
            <w:tcBorders>
              <w:bottom w:val="single" w:sz="4" w:space="0" w:color="auto"/>
            </w:tcBorders>
            <w:shd w:val="clear" w:color="auto" w:fill="F2F2F2"/>
          </w:tcPr>
          <w:p w14:paraId="033C0570" w14:textId="5003A781" w:rsidR="009C07FC" w:rsidRPr="00F45489" w:rsidRDefault="009C07FC" w:rsidP="007E6A7A">
            <w:pPr>
              <w:pStyle w:val="berschrift2"/>
            </w:pPr>
            <w:r w:rsidRPr="00F45489">
              <w:t>A</w:t>
            </w:r>
            <w:bookmarkStart w:id="20" w:name="_Toc316030587"/>
            <w:bookmarkStart w:id="21" w:name="_Toc324137313"/>
            <w:bookmarkStart w:id="22" w:name="_Toc331152484"/>
            <w:bookmarkStart w:id="23" w:name="_Toc378052432"/>
            <w:bookmarkStart w:id="24" w:name="_Toc387990734"/>
            <w:bookmarkStart w:id="25" w:name="_Toc395595466"/>
            <w:bookmarkStart w:id="26" w:name="_Toc414625478"/>
            <w:r w:rsidRPr="00F45489">
              <w:t xml:space="preserve">genda and </w:t>
            </w:r>
            <w:r>
              <w:t>s</w:t>
            </w:r>
            <w:r w:rsidRPr="00F45489">
              <w:t>cheduling</w:t>
            </w:r>
            <w:bookmarkEnd w:id="20"/>
            <w:bookmarkEnd w:id="21"/>
            <w:bookmarkEnd w:id="22"/>
            <w:bookmarkEnd w:id="23"/>
            <w:bookmarkEnd w:id="24"/>
            <w:bookmarkEnd w:id="25"/>
            <w:bookmarkEnd w:id="26"/>
          </w:p>
        </w:tc>
      </w:tr>
      <w:tr w:rsidR="000B24D5" w:rsidRPr="002B5B90" w14:paraId="29A7CE12" w14:textId="77777777" w:rsidTr="000A2B3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7DD4A2" w14:textId="27AFA84A" w:rsidR="000B24D5" w:rsidRPr="00917763" w:rsidRDefault="000B24D5" w:rsidP="000B24D5">
            <w:pPr>
              <w:snapToGrid w:val="0"/>
              <w:spacing w:after="0" w:line="240" w:lineRule="auto"/>
              <w:rPr>
                <w:rFonts w:eastAsia="Times New Roman" w:cs="Arial"/>
                <w:szCs w:val="18"/>
                <w:lang w:eastAsia="ar-SA"/>
              </w:rPr>
            </w:pPr>
            <w:r w:rsidRPr="00AD3D78">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533627" w14:textId="33A7BE89" w:rsidR="000B24D5" w:rsidRPr="0042662B" w:rsidRDefault="000B24D5" w:rsidP="000B24D5">
            <w:pPr>
              <w:snapToGrid w:val="0"/>
              <w:spacing w:after="0" w:line="240" w:lineRule="auto"/>
              <w:rPr>
                <w:rFonts w:eastAsia="Times New Roman" w:cs="Arial"/>
                <w:szCs w:val="18"/>
                <w:lang w:eastAsia="ar-SA"/>
              </w:rPr>
            </w:pPr>
            <w:hyperlink r:id="rId15" w:history="1">
              <w:r w:rsidRPr="005016BE">
                <w:rPr>
                  <w:rStyle w:val="Hyperlink"/>
                  <w:rFonts w:cs="Arial"/>
                  <w:b/>
                  <w:bCs/>
                  <w:szCs w:val="18"/>
                </w:rPr>
                <w:t>S1-253000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D512DD8" w14:textId="6B74C2D3" w:rsidR="000B24D5" w:rsidRPr="00917763" w:rsidRDefault="000B24D5" w:rsidP="000B24D5">
            <w:pPr>
              <w:snapToGrid w:val="0"/>
              <w:spacing w:after="0" w:line="240" w:lineRule="auto"/>
              <w:rPr>
                <w:rFonts w:eastAsia="Times New Roman" w:cs="Arial"/>
                <w:szCs w:val="18"/>
                <w:lang w:eastAsia="ar-SA"/>
              </w:rPr>
            </w:pPr>
            <w:r w:rsidRPr="00357129">
              <w:rPr>
                <w:rFonts w:eastAsia="Times New Roman" w:cs="Arial"/>
                <w:szCs w:val="18"/>
                <w:lang w:eastAsia="ar-SA"/>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58695F" w14:textId="72946F58" w:rsidR="000B24D5" w:rsidRPr="00917763" w:rsidRDefault="00392D0D" w:rsidP="000B24D5">
            <w:pPr>
              <w:snapToGrid w:val="0"/>
              <w:spacing w:after="0" w:line="240" w:lineRule="auto"/>
              <w:rPr>
                <w:rFonts w:eastAsia="Times New Roman" w:cs="Arial"/>
                <w:szCs w:val="18"/>
                <w:lang w:eastAsia="ar-SA"/>
              </w:rPr>
            </w:pPr>
            <w:r w:rsidRPr="00392D0D">
              <w:rPr>
                <w:rFonts w:eastAsia="Arial Unicode MS" w:cs="Arial"/>
                <w:szCs w:val="18"/>
                <w:lang w:eastAsia="ar-SA"/>
              </w:rPr>
              <w:t>1st Draft Agenda for SA1#111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0CF3A4E" w14:textId="0E89016A" w:rsidR="000B24D5" w:rsidRPr="00392D0D" w:rsidRDefault="00392D0D" w:rsidP="000B24D5">
            <w:pPr>
              <w:snapToGrid w:val="0"/>
              <w:spacing w:after="0" w:line="240" w:lineRule="auto"/>
              <w:rPr>
                <w:rFonts w:eastAsia="Times New Roman" w:cs="Arial"/>
                <w:szCs w:val="18"/>
                <w:lang w:eastAsia="ar-SA"/>
              </w:rPr>
            </w:pPr>
            <w:r w:rsidRPr="00392D0D">
              <w:rPr>
                <w:rFonts w:eastAsia="Times New Roman" w:cs="Arial"/>
                <w:szCs w:val="18"/>
                <w:lang w:eastAsia="ar-SA"/>
              </w:rPr>
              <w:t>Revised to S1-253001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8FC7F2E" w14:textId="77777777" w:rsidR="000B24D5" w:rsidRPr="00CC1E3B" w:rsidRDefault="000B24D5" w:rsidP="000B24D5">
            <w:pPr>
              <w:spacing w:after="0" w:line="240" w:lineRule="auto"/>
              <w:rPr>
                <w:rFonts w:eastAsia="Arial Unicode MS" w:cs="Arial"/>
                <w:szCs w:val="18"/>
                <w:lang w:eastAsia="ar-SA"/>
              </w:rPr>
            </w:pPr>
          </w:p>
        </w:tc>
      </w:tr>
      <w:tr w:rsidR="00392D0D" w:rsidRPr="002B5B90" w14:paraId="5BB77C11" w14:textId="77777777" w:rsidTr="000A2B3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6E33327" w14:textId="524357D4" w:rsidR="00392D0D" w:rsidRPr="00392D0D" w:rsidRDefault="00392D0D" w:rsidP="000B24D5">
            <w:pPr>
              <w:snapToGrid w:val="0"/>
              <w:spacing w:after="0" w:line="240" w:lineRule="auto"/>
              <w:rPr>
                <w:rFonts w:eastAsia="Times New Roman" w:cs="Arial"/>
                <w:szCs w:val="18"/>
                <w:lang w:eastAsia="ar-SA"/>
              </w:rPr>
            </w:pPr>
            <w:r w:rsidRPr="00392D0D">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52E46A6" w14:textId="5FACC948" w:rsidR="00392D0D" w:rsidRPr="00392D0D" w:rsidRDefault="00392D0D" w:rsidP="000B24D5">
            <w:pPr>
              <w:snapToGrid w:val="0"/>
              <w:spacing w:after="0" w:line="240" w:lineRule="auto"/>
            </w:pPr>
            <w:hyperlink r:id="rId16" w:history="1">
              <w:r w:rsidRPr="00392D0D">
                <w:rPr>
                  <w:rStyle w:val="Hyperlink"/>
                  <w:rFonts w:cs="Arial"/>
                </w:rPr>
                <w:t>S1-253001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B58FBEF" w14:textId="38DE38AD" w:rsidR="00392D0D" w:rsidRPr="00392D0D" w:rsidRDefault="00392D0D" w:rsidP="000B24D5">
            <w:pPr>
              <w:snapToGrid w:val="0"/>
              <w:spacing w:after="0" w:line="240" w:lineRule="auto"/>
              <w:rPr>
                <w:rFonts w:eastAsia="Times New Roman" w:cs="Arial"/>
                <w:szCs w:val="18"/>
                <w:lang w:eastAsia="ar-SA"/>
              </w:rPr>
            </w:pPr>
            <w:r w:rsidRPr="00392D0D">
              <w:rPr>
                <w:rFonts w:eastAsia="Times New Roman" w:cs="Arial"/>
                <w:szCs w:val="18"/>
                <w:lang w:eastAsia="ar-SA"/>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FC5F169" w14:textId="489D416B" w:rsidR="00392D0D" w:rsidRPr="00392D0D" w:rsidRDefault="00392D0D" w:rsidP="000B24D5">
            <w:pPr>
              <w:snapToGrid w:val="0"/>
              <w:spacing w:after="0" w:line="240" w:lineRule="auto"/>
              <w:rPr>
                <w:rFonts w:eastAsia="Arial Unicode MS" w:cs="Arial"/>
                <w:szCs w:val="18"/>
                <w:lang w:eastAsia="ar-SA"/>
              </w:rPr>
            </w:pPr>
            <w:r w:rsidRPr="00392D0D">
              <w:rPr>
                <w:rFonts w:eastAsia="Arial Unicode MS" w:cs="Arial"/>
                <w:szCs w:val="18"/>
                <w:lang w:eastAsia="ar-SA"/>
              </w:rPr>
              <w:t xml:space="preserve">Agenda for </w:t>
            </w:r>
            <w:r>
              <w:rPr>
                <w:rFonts w:eastAsia="Arial Unicode MS" w:cs="Arial"/>
                <w:szCs w:val="18"/>
                <w:lang w:eastAsia="ar-SA"/>
              </w:rPr>
              <w:t xml:space="preserve">start of </w:t>
            </w:r>
            <w:r w:rsidRPr="00392D0D">
              <w:rPr>
                <w:rFonts w:eastAsia="Arial Unicode MS" w:cs="Arial"/>
                <w:szCs w:val="18"/>
                <w:lang w:eastAsia="ar-SA"/>
              </w:rPr>
              <w:t>SA1#111</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7CB576E" w14:textId="7F498F41" w:rsidR="00392D0D" w:rsidRPr="000A2B3C" w:rsidRDefault="000A2B3C" w:rsidP="000B24D5">
            <w:pPr>
              <w:snapToGrid w:val="0"/>
              <w:spacing w:after="0" w:line="240" w:lineRule="auto"/>
              <w:rPr>
                <w:rFonts w:eastAsia="Times New Roman" w:cs="Arial"/>
                <w:szCs w:val="18"/>
                <w:lang w:eastAsia="ar-SA"/>
              </w:rPr>
            </w:pPr>
            <w:r w:rsidRPr="000A2B3C">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0A92C81" w14:textId="77777777" w:rsidR="000A2B3C" w:rsidRPr="000A2B3C" w:rsidRDefault="00392D0D" w:rsidP="000B24D5">
            <w:pPr>
              <w:spacing w:after="0" w:line="240" w:lineRule="auto"/>
              <w:rPr>
                <w:rFonts w:eastAsia="Arial Unicode MS" w:cs="Arial"/>
                <w:szCs w:val="18"/>
                <w:lang w:eastAsia="ar-SA"/>
              </w:rPr>
            </w:pPr>
            <w:r w:rsidRPr="000A2B3C">
              <w:rPr>
                <w:rFonts w:eastAsia="Arial Unicode MS" w:cs="Arial"/>
                <w:color w:val="0000FF"/>
                <w:szCs w:val="18"/>
                <w:lang w:eastAsia="ar-SA"/>
              </w:rPr>
              <w:t>Revision of S1-253000.</w:t>
            </w:r>
          </w:p>
          <w:p w14:paraId="7EE614C3" w14:textId="4409A26E" w:rsidR="00392D0D" w:rsidRPr="000A2B3C" w:rsidRDefault="00392D0D" w:rsidP="000B24D5">
            <w:pPr>
              <w:spacing w:after="0" w:line="240" w:lineRule="auto"/>
              <w:rPr>
                <w:rFonts w:eastAsia="Arial Unicode MS" w:cs="Arial"/>
                <w:szCs w:val="18"/>
                <w:lang w:eastAsia="ar-SA"/>
              </w:rPr>
            </w:pPr>
          </w:p>
        </w:tc>
      </w:tr>
      <w:tr w:rsidR="00392D0D" w:rsidRPr="002B5B90" w14:paraId="21317969" w14:textId="77777777" w:rsidTr="000A2B3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9C00A63" w14:textId="73992117" w:rsidR="00392D0D" w:rsidRPr="00392D0D" w:rsidRDefault="00392D0D" w:rsidP="000B24D5">
            <w:pPr>
              <w:snapToGrid w:val="0"/>
              <w:spacing w:after="0" w:line="240" w:lineRule="auto"/>
              <w:rPr>
                <w:rFonts w:eastAsia="Times New Roman" w:cs="Arial"/>
                <w:szCs w:val="18"/>
                <w:lang w:eastAsia="ar-SA"/>
              </w:rPr>
            </w:pPr>
            <w:r w:rsidRPr="00392D0D">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175B3915" w14:textId="685E8FD4" w:rsidR="00392D0D" w:rsidRPr="00392D0D" w:rsidRDefault="00392D0D" w:rsidP="000B24D5">
            <w:pPr>
              <w:snapToGrid w:val="0"/>
              <w:spacing w:after="0" w:line="240" w:lineRule="auto"/>
              <w:rPr>
                <w:rFonts w:cs="Arial"/>
              </w:rPr>
            </w:pPr>
            <w:hyperlink r:id="rId17" w:history="1">
              <w:r w:rsidRPr="00392D0D">
                <w:rPr>
                  <w:rStyle w:val="Hyperlink"/>
                  <w:rFonts w:cs="Arial"/>
                </w:rPr>
                <w:t>S1-253002</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21A98830" w14:textId="0A5696FB" w:rsidR="00392D0D" w:rsidRPr="00392D0D" w:rsidRDefault="00392D0D" w:rsidP="000B24D5">
            <w:pPr>
              <w:snapToGrid w:val="0"/>
              <w:spacing w:after="0" w:line="240" w:lineRule="auto"/>
              <w:rPr>
                <w:rFonts w:eastAsia="Times New Roman" w:cs="Arial"/>
                <w:szCs w:val="18"/>
                <w:lang w:eastAsia="ar-SA"/>
              </w:rPr>
            </w:pPr>
            <w:r w:rsidRPr="00392D0D">
              <w:rPr>
                <w:rFonts w:eastAsia="Times New Roman" w:cs="Arial"/>
                <w:szCs w:val="18"/>
                <w:lang w:eastAsia="ar-SA"/>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7FDA5DB2" w14:textId="234BF38A" w:rsidR="00392D0D" w:rsidRPr="00392D0D" w:rsidRDefault="00392D0D" w:rsidP="000B24D5">
            <w:pPr>
              <w:snapToGrid w:val="0"/>
              <w:spacing w:after="0" w:line="240" w:lineRule="auto"/>
              <w:rPr>
                <w:rFonts w:eastAsia="Arial Unicode MS" w:cs="Arial"/>
                <w:szCs w:val="18"/>
                <w:lang w:eastAsia="ar-SA"/>
              </w:rPr>
            </w:pPr>
            <w:r w:rsidRPr="00392D0D">
              <w:rPr>
                <w:rFonts w:eastAsia="Arial Unicode MS" w:cs="Arial"/>
                <w:szCs w:val="18"/>
                <w:lang w:eastAsia="ar-SA"/>
              </w:rPr>
              <w:t xml:space="preserve">Agenda </w:t>
            </w:r>
            <w:r w:rsidR="00825409">
              <w:rPr>
                <w:rFonts w:eastAsia="Arial Unicode MS" w:cs="Arial"/>
                <w:szCs w:val="18"/>
                <w:lang w:eastAsia="ar-SA"/>
              </w:rPr>
              <w:t>at the end</w:t>
            </w:r>
            <w:r w:rsidRPr="00392D0D">
              <w:rPr>
                <w:rFonts w:eastAsia="Arial Unicode MS" w:cs="Arial"/>
                <w:szCs w:val="18"/>
                <w:lang w:eastAsia="ar-SA"/>
              </w:rPr>
              <w:t xml:space="preserve"> of SA1#111</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774961B5" w14:textId="351D22D6" w:rsidR="00392D0D" w:rsidRPr="000A2B3C" w:rsidRDefault="000A2B3C" w:rsidP="000B24D5">
            <w:pPr>
              <w:snapToGrid w:val="0"/>
              <w:spacing w:after="0" w:line="240" w:lineRule="auto"/>
              <w:rPr>
                <w:rFonts w:eastAsia="Times New Roman" w:cs="Arial"/>
                <w:szCs w:val="18"/>
                <w:lang w:eastAsia="ar-SA"/>
              </w:rPr>
            </w:pPr>
            <w:r w:rsidRPr="000A2B3C">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55365A42" w14:textId="020B660C" w:rsidR="00392D0D" w:rsidRPr="000A2B3C" w:rsidRDefault="00392D0D" w:rsidP="000B24D5">
            <w:pPr>
              <w:spacing w:after="0" w:line="240" w:lineRule="auto"/>
              <w:rPr>
                <w:rFonts w:eastAsia="Arial Unicode MS" w:cs="Arial"/>
                <w:color w:val="000000"/>
                <w:szCs w:val="18"/>
                <w:lang w:eastAsia="ar-SA"/>
              </w:rPr>
            </w:pPr>
            <w:r w:rsidRPr="000A2B3C">
              <w:rPr>
                <w:rFonts w:eastAsia="Arial Unicode MS" w:cs="Arial"/>
                <w:color w:val="000000"/>
                <w:szCs w:val="18"/>
                <w:lang w:eastAsia="ar-SA"/>
              </w:rPr>
              <w:t>Revision of S1-253001.</w:t>
            </w:r>
          </w:p>
        </w:tc>
      </w:tr>
      <w:tr w:rsidR="000B24D5" w:rsidRPr="002B5B90" w14:paraId="7412C78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BB0639C" w14:textId="552D4650" w:rsidR="000B24D5" w:rsidRPr="00917763" w:rsidRDefault="000B24D5" w:rsidP="000B24D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8EA3EED" w14:textId="27C18662" w:rsidR="000B24D5" w:rsidRPr="0042662B" w:rsidRDefault="000B24D5" w:rsidP="000B24D5">
            <w:pPr>
              <w:snapToGrid w:val="0"/>
              <w:spacing w:after="0" w:line="240" w:lineRule="auto"/>
              <w:rPr>
                <w:rFonts w:eastAsia="Times New Roman" w:cs="Arial"/>
                <w:szCs w:val="18"/>
                <w:lang w:eastAsia="ar-SA"/>
              </w:rPr>
            </w:pPr>
            <w:hyperlink r:id="rId18" w:history="1">
              <w:r w:rsidRPr="005016BE">
                <w:rPr>
                  <w:rStyle w:val="Hyperlink"/>
                  <w:rFonts w:cs="Arial"/>
                  <w:b/>
                  <w:bCs/>
                  <w:szCs w:val="18"/>
                </w:rPr>
                <w:t>S1-253008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6D7CC91C" w14:textId="2A52C22B" w:rsidR="000B24D5" w:rsidRPr="00917763" w:rsidRDefault="000B24D5" w:rsidP="000B24D5">
            <w:pPr>
              <w:snapToGrid w:val="0"/>
              <w:spacing w:after="0" w:line="240" w:lineRule="auto"/>
              <w:rPr>
                <w:rFonts w:eastAsia="Times New Roman" w:cs="Arial"/>
                <w:szCs w:val="18"/>
                <w:lang w:eastAsia="ar-SA"/>
              </w:rPr>
            </w:pPr>
            <w:r w:rsidRPr="00357129">
              <w:rPr>
                <w:rFonts w:eastAsia="Times New Roman" w:cs="Arial"/>
                <w:szCs w:val="18"/>
                <w:lang w:eastAsia="ar-SA"/>
              </w:rPr>
              <w:t>SA1 Chair &amp; MCC</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73C2E28" w14:textId="43EFBE0B" w:rsidR="000B24D5" w:rsidRPr="00917763" w:rsidRDefault="000B24D5" w:rsidP="000B24D5">
            <w:pPr>
              <w:snapToGrid w:val="0"/>
              <w:spacing w:after="0" w:line="240" w:lineRule="auto"/>
              <w:rPr>
                <w:rFonts w:eastAsia="Times New Roman" w:cs="Arial"/>
                <w:szCs w:val="18"/>
                <w:lang w:eastAsia="ar-SA"/>
              </w:rPr>
            </w:pPr>
            <w:r w:rsidRPr="00357129">
              <w:rPr>
                <w:rFonts w:eastAsia="Arial Unicode MS" w:cs="Arial"/>
                <w:szCs w:val="18"/>
                <w:lang w:eastAsia="ar-SA"/>
              </w:rPr>
              <w:t>Proposed steps after SA1#111</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AC39F75" w14:textId="0DC605F3" w:rsidR="000B24D5" w:rsidRPr="00E050C7" w:rsidRDefault="00E050C7" w:rsidP="000B24D5">
            <w:pPr>
              <w:snapToGrid w:val="0"/>
              <w:spacing w:after="0" w:line="240" w:lineRule="auto"/>
              <w:rPr>
                <w:rFonts w:eastAsia="Times New Roman" w:cs="Arial"/>
                <w:szCs w:val="18"/>
                <w:lang w:eastAsia="ar-SA"/>
              </w:rPr>
            </w:pPr>
            <w:r w:rsidRPr="00E050C7">
              <w:rPr>
                <w:rFonts w:eastAsia="Times New Roman" w:cs="Arial"/>
                <w:szCs w:val="18"/>
                <w:lang w:eastAsia="ar-SA"/>
              </w:rPr>
              <w:t xml:space="preserve">Moved to </w:t>
            </w:r>
            <w:r>
              <w:rPr>
                <w:rFonts w:eastAsia="Times New Roman" w:cs="Arial"/>
                <w:szCs w:val="18"/>
                <w:lang w:eastAsia="ar-SA"/>
              </w:rPr>
              <w:t>13</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DC906B3" w14:textId="77777777" w:rsidR="000B24D5" w:rsidRPr="00E050C7" w:rsidRDefault="000B24D5" w:rsidP="000B24D5">
            <w:pPr>
              <w:spacing w:after="0" w:line="240" w:lineRule="auto"/>
              <w:rPr>
                <w:rFonts w:eastAsia="Arial Unicode MS" w:cs="Arial"/>
                <w:color w:val="000000"/>
                <w:szCs w:val="18"/>
                <w:lang w:eastAsia="ar-SA"/>
              </w:rPr>
            </w:pPr>
          </w:p>
        </w:tc>
      </w:tr>
      <w:tr w:rsidR="007D7FE3" w:rsidRPr="00B04844" w14:paraId="1A013227" w14:textId="77777777" w:rsidTr="00F463EC">
        <w:trPr>
          <w:trHeight w:val="141"/>
        </w:trPr>
        <w:tc>
          <w:tcPr>
            <w:tcW w:w="14430" w:type="dxa"/>
            <w:gridSpan w:val="6"/>
            <w:shd w:val="clear" w:color="auto" w:fill="F2F2F2"/>
          </w:tcPr>
          <w:p w14:paraId="24D1A705" w14:textId="769D06BD" w:rsidR="007D7FE3" w:rsidRPr="007E6A7A" w:rsidRDefault="007D7FE3" w:rsidP="007E6A7A">
            <w:pPr>
              <w:pStyle w:val="berschrift2"/>
            </w:pPr>
            <w:bookmarkStart w:id="27" w:name="_Toc316030588"/>
            <w:bookmarkStart w:id="28" w:name="_Toc324137314"/>
            <w:bookmarkStart w:id="29" w:name="_Toc331152485"/>
            <w:bookmarkStart w:id="30" w:name="_Toc378052433"/>
            <w:bookmarkStart w:id="31" w:name="_Toc387990735"/>
            <w:bookmarkStart w:id="32" w:name="_Toc395595467"/>
            <w:bookmarkStart w:id="33" w:name="_Toc414625479"/>
            <w:r w:rsidRPr="007E6A7A">
              <w:t>IPR</w:t>
            </w:r>
            <w:bookmarkEnd w:id="27"/>
            <w:bookmarkEnd w:id="28"/>
            <w:bookmarkEnd w:id="29"/>
            <w:bookmarkEnd w:id="30"/>
            <w:bookmarkEnd w:id="31"/>
            <w:r w:rsidRPr="007E6A7A">
              <w:t>, antitrust and competition laws</w:t>
            </w:r>
            <w:bookmarkEnd w:id="32"/>
            <w:bookmarkEnd w:id="33"/>
          </w:p>
        </w:tc>
      </w:tr>
      <w:tr w:rsidR="003B6AB6" w:rsidRPr="00B04844" w14:paraId="1D7465CB" w14:textId="77777777" w:rsidTr="00F463EC">
        <w:trPr>
          <w:trHeight w:val="141"/>
        </w:trPr>
        <w:tc>
          <w:tcPr>
            <w:tcW w:w="1698" w:type="dxa"/>
            <w:gridSpan w:val="2"/>
            <w:shd w:val="clear" w:color="auto" w:fill="FFFFFF"/>
          </w:tcPr>
          <w:p w14:paraId="3AEDB2A6" w14:textId="77777777" w:rsidR="007D7FE3" w:rsidRPr="00F45489" w:rsidRDefault="007D7FE3" w:rsidP="0082570C">
            <w:pPr>
              <w:suppressAutoHyphens/>
              <w:spacing w:after="0" w:line="240" w:lineRule="auto"/>
              <w:rPr>
                <w:rFonts w:eastAsia="Arial Unicode MS" w:cs="Arial"/>
                <w:szCs w:val="18"/>
                <w:lang w:eastAsia="ar-SA"/>
              </w:rPr>
            </w:pPr>
          </w:p>
        </w:tc>
        <w:tc>
          <w:tcPr>
            <w:tcW w:w="9081" w:type="dxa"/>
            <w:gridSpan w:val="3"/>
            <w:shd w:val="clear" w:color="auto" w:fill="FBD4B4"/>
          </w:tcPr>
          <w:p w14:paraId="4BEB51C9" w14:textId="77777777" w:rsidR="00722745" w:rsidRPr="00DD598D" w:rsidRDefault="00DD598D" w:rsidP="0087391C">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117DA6" w:rsidRPr="00D84534" w:rsidRDefault="00D84534" w:rsidP="0087391C">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D84534" w:rsidRPr="00D84534" w:rsidRDefault="00D84534" w:rsidP="00DD598D">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D84534" w:rsidRPr="00584B78" w:rsidRDefault="00D84534" w:rsidP="007352CF">
            <w:pPr>
              <w:pStyle w:val="Listenabsatz"/>
              <w:numPr>
                <w:ilvl w:val="0"/>
                <w:numId w:val="15"/>
              </w:numPr>
              <w:jc w:val="both"/>
              <w:rPr>
                <w:rFonts w:eastAsia="Arial Unicode MS" w:cs="Arial"/>
                <w:sz w:val="18"/>
                <w:szCs w:val="18"/>
              </w:rPr>
            </w:pPr>
            <w:r w:rsidRPr="00584B78">
              <w:rPr>
                <w:rFonts w:eastAsia="Arial Unicode MS" w:cs="Arial"/>
                <w:sz w:val="18"/>
                <w:szCs w:val="18"/>
              </w:rPr>
              <w:t xml:space="preserve">to investigate whether their organization or any other organization owns IPRs which </w:t>
            </w:r>
            <w:proofErr w:type="gramStart"/>
            <w:r w:rsidRPr="00584B78">
              <w:rPr>
                <w:rFonts w:eastAsia="Arial Unicode MS" w:cs="Arial"/>
                <w:sz w:val="18"/>
                <w:szCs w:val="18"/>
              </w:rPr>
              <w:t>were, or</w:t>
            </w:r>
            <w:proofErr w:type="gramEnd"/>
            <w:r w:rsidRPr="00584B78">
              <w:rPr>
                <w:rFonts w:eastAsia="Arial Unicode MS" w:cs="Arial"/>
                <w:sz w:val="18"/>
                <w:szCs w:val="18"/>
              </w:rPr>
              <w:t xml:space="preserve"> were likely to become Essential in respect of the work of 3GPP.</w:t>
            </w:r>
          </w:p>
          <w:p w14:paraId="07FDD681" w14:textId="77777777" w:rsidR="00556D72" w:rsidRPr="0087391C" w:rsidRDefault="00D84534" w:rsidP="007352CF">
            <w:pPr>
              <w:pStyle w:val="Listenabsatz"/>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sidR="00D40364">
              <w:rPr>
                <w:rFonts w:eastAsia="Arial Unicode MS" w:cs="Arial"/>
                <w:sz w:val="18"/>
                <w:szCs w:val="18"/>
              </w:rPr>
              <w:t>ation forms.</w:t>
            </w:r>
          </w:p>
          <w:p w14:paraId="301ACF2F" w14:textId="77777777" w:rsidR="0087391C" w:rsidRDefault="0087391C" w:rsidP="0087391C">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77777777" w:rsidR="000924E4" w:rsidRPr="00812E8A" w:rsidRDefault="000924E4" w:rsidP="000924E4">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xml:space="preserve">. In case of </w:t>
            </w:r>
            <w:proofErr w:type="gramStart"/>
            <w:r w:rsidRPr="0075418C">
              <w:rPr>
                <w:rFonts w:eastAsia="Arial Unicode MS" w:cs="Arial"/>
                <w:szCs w:val="18"/>
                <w:lang w:eastAsia="ar-SA"/>
              </w:rPr>
              <w:t>question</w:t>
            </w:r>
            <w:proofErr w:type="gramEnd"/>
            <w:r w:rsidRPr="0075418C">
              <w:rPr>
                <w:rFonts w:eastAsia="Arial Unicode MS" w:cs="Arial"/>
                <w:szCs w:val="18"/>
                <w:lang w:eastAsia="ar-SA"/>
              </w:rPr>
              <w:t xml:space="preserve"> I recommend that you contact your legal counsel.</w:t>
            </w:r>
          </w:p>
          <w:p w14:paraId="61A65147" w14:textId="77777777" w:rsidR="0087391C" w:rsidRPr="0075418C" w:rsidRDefault="0087391C" w:rsidP="0087391C">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540AEB8A" w14:textId="77777777" w:rsidR="0087391C" w:rsidRDefault="0087391C" w:rsidP="00916BDD">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p w14:paraId="4EA5AF8D" w14:textId="18EE88CF" w:rsidR="0050692E" w:rsidRDefault="0050692E" w:rsidP="0050692E">
            <w:pPr>
              <w:suppressAutoHyphens/>
              <w:spacing w:after="120" w:line="240" w:lineRule="auto"/>
              <w:rPr>
                <w:rFonts w:eastAsia="Arial Unicode MS" w:cs="Arial"/>
                <w:b/>
                <w:szCs w:val="18"/>
                <w:lang w:eastAsia="ar-SA"/>
              </w:rPr>
            </w:pPr>
            <w:r>
              <w:rPr>
                <w:rFonts w:eastAsia="Arial Unicode MS" w:cs="Arial"/>
                <w:b/>
                <w:szCs w:val="18"/>
                <w:lang w:eastAsia="ar-SA"/>
              </w:rPr>
              <w:t>C</w:t>
            </w:r>
            <w:r w:rsidRPr="0050692E">
              <w:rPr>
                <w:rFonts w:eastAsia="Arial Unicode MS" w:cs="Arial"/>
                <w:b/>
                <w:szCs w:val="18"/>
                <w:lang w:eastAsia="ar-SA"/>
              </w:rPr>
              <w:t>onsensus-based</w:t>
            </w:r>
            <w:r>
              <w:rPr>
                <w:rFonts w:eastAsia="Arial Unicode MS" w:cs="Arial"/>
                <w:b/>
                <w:szCs w:val="18"/>
                <w:lang w:eastAsia="ar-SA"/>
              </w:rPr>
              <w:t xml:space="preserve"> Approach</w:t>
            </w:r>
          </w:p>
          <w:p w14:paraId="46645422" w14:textId="454C9AF3" w:rsidR="002849E8" w:rsidRPr="00916BDD" w:rsidRDefault="0050692E" w:rsidP="0050692E">
            <w:pPr>
              <w:rPr>
                <w:rFonts w:eastAsia="Arial Unicode MS" w:cs="Arial"/>
                <w:szCs w:val="18"/>
                <w:lang w:eastAsia="ar-SA"/>
              </w:rPr>
            </w:pPr>
            <w:r w:rsidRPr="0050692E">
              <w:rPr>
                <w:rFonts w:eastAsia="Arial Unicode MS" w:cs="Arial"/>
                <w:szCs w:val="18"/>
                <w:lang w:eastAsia="ar-SA"/>
              </w:rPr>
              <w:lastRenderedPageBreak/>
              <w:t xml:space="preserve">The attention of the delegates to the meeting is drawn to the fact that 3GPP endeavours to reach consensus on all decisions and therefore depends on a cooperative spirit of the Individual Members. </w:t>
            </w:r>
            <w:proofErr w:type="gramStart"/>
            <w:r w:rsidRPr="0050692E">
              <w:rPr>
                <w:rFonts w:eastAsia="Arial Unicode MS" w:cs="Arial"/>
                <w:szCs w:val="18"/>
                <w:lang w:eastAsia="ar-SA"/>
              </w:rPr>
              <w:t>In particular, Individual</w:t>
            </w:r>
            <w:proofErr w:type="gramEnd"/>
            <w:r w:rsidRPr="0050692E">
              <w:rPr>
                <w:rFonts w:eastAsia="Arial Unicode MS" w:cs="Arial"/>
                <w:szCs w:val="18"/>
                <w:lang w:eastAsia="ar-SA"/>
              </w:rPr>
              <w:t xml:space="preserve"> Members are encouraged to seek a consensus-based solution and only to sustain objections as a very last resort, and where </w:t>
            </w:r>
            <w:proofErr w:type="gramStart"/>
            <w:r w:rsidRPr="0050692E">
              <w:rPr>
                <w:rFonts w:eastAsia="Arial Unicode MS" w:cs="Arial"/>
                <w:szCs w:val="18"/>
                <w:lang w:eastAsia="ar-SA"/>
              </w:rPr>
              <w:t>absolutely necessary</w:t>
            </w:r>
            <w:proofErr w:type="gramEnd"/>
            <w:r w:rsidRPr="0050692E">
              <w:rPr>
                <w:rFonts w:eastAsia="Arial Unicode MS" w:cs="Arial"/>
                <w:szCs w:val="18"/>
                <w:lang w:eastAsia="ar-SA"/>
              </w:rPr>
              <w:t xml:space="preserve"> and well justified. The leadership will conduct the present meeting in a manner whereby informal methods of reaching consensus are encouraged, whilst ensuring that well justified concerns are </w:t>
            </w:r>
            <w:proofErr w:type="gramStart"/>
            <w:r w:rsidRPr="0050692E">
              <w:rPr>
                <w:rFonts w:eastAsia="Arial Unicode MS" w:cs="Arial"/>
                <w:szCs w:val="18"/>
                <w:lang w:eastAsia="ar-SA"/>
              </w:rPr>
              <w:t>taken into account</w:t>
            </w:r>
            <w:proofErr w:type="gramEnd"/>
            <w:r w:rsidRPr="0050692E">
              <w:rPr>
                <w:rFonts w:eastAsia="Arial Unicode MS" w:cs="Arial"/>
                <w:szCs w:val="18"/>
                <w:lang w:eastAsia="ar-SA"/>
              </w:rPr>
              <w:t>.</w:t>
            </w:r>
          </w:p>
        </w:tc>
        <w:tc>
          <w:tcPr>
            <w:tcW w:w="3651" w:type="dxa"/>
            <w:shd w:val="clear" w:color="auto" w:fill="FFFFFF"/>
          </w:tcPr>
          <w:p w14:paraId="11FC772B" w14:textId="77777777" w:rsidR="007D7FE3" w:rsidRPr="00F45489" w:rsidRDefault="007D7FE3" w:rsidP="0082570C">
            <w:pPr>
              <w:suppressAutoHyphens/>
              <w:spacing w:after="0" w:line="240" w:lineRule="auto"/>
              <w:rPr>
                <w:rFonts w:eastAsia="Arial Unicode MS" w:cs="Arial"/>
                <w:szCs w:val="18"/>
                <w:lang w:eastAsia="ar-SA"/>
              </w:rPr>
            </w:pPr>
          </w:p>
        </w:tc>
      </w:tr>
      <w:tr w:rsidR="007D7FE3" w:rsidRPr="00B04844" w14:paraId="4DB4E531" w14:textId="77777777" w:rsidTr="00F463EC">
        <w:trPr>
          <w:trHeight w:val="141"/>
        </w:trPr>
        <w:tc>
          <w:tcPr>
            <w:tcW w:w="14430" w:type="dxa"/>
            <w:gridSpan w:val="6"/>
            <w:tcBorders>
              <w:bottom w:val="single" w:sz="4" w:space="0" w:color="auto"/>
            </w:tcBorders>
            <w:shd w:val="clear" w:color="auto" w:fill="F2F2F2"/>
          </w:tcPr>
          <w:p w14:paraId="1571E6EE" w14:textId="4032D703" w:rsidR="007D7FE3" w:rsidRPr="00330911" w:rsidRDefault="007D7FE3" w:rsidP="007E6A7A">
            <w:pPr>
              <w:pStyle w:val="berschrift2"/>
            </w:pPr>
            <w:bookmarkStart w:id="34" w:name="_Toc316030589"/>
            <w:bookmarkStart w:id="35" w:name="_Toc324137315"/>
            <w:bookmarkStart w:id="36" w:name="_Toc331152486"/>
            <w:bookmarkStart w:id="37" w:name="_Toc378052434"/>
            <w:bookmarkStart w:id="38" w:name="_Toc387990736"/>
            <w:bookmarkStart w:id="39" w:name="_Toc395595468"/>
            <w:bookmarkStart w:id="40" w:name="_Toc414625480"/>
            <w:r w:rsidRPr="00330911">
              <w:t>Previous SA1 meeting report</w:t>
            </w:r>
            <w:bookmarkEnd w:id="34"/>
            <w:bookmarkEnd w:id="35"/>
            <w:bookmarkEnd w:id="36"/>
            <w:bookmarkEnd w:id="37"/>
            <w:bookmarkEnd w:id="38"/>
            <w:bookmarkEnd w:id="39"/>
            <w:bookmarkEnd w:id="40"/>
          </w:p>
        </w:tc>
      </w:tr>
      <w:tr w:rsidR="007D7FE3" w:rsidRPr="00B04844" w14:paraId="7D6AC66C" w14:textId="77777777" w:rsidTr="00E8728C">
        <w:trPr>
          <w:trHeight w:val="141"/>
        </w:trPr>
        <w:tc>
          <w:tcPr>
            <w:tcW w:w="14430" w:type="dxa"/>
            <w:gridSpan w:val="6"/>
            <w:tcBorders>
              <w:bottom w:val="single" w:sz="4" w:space="0" w:color="auto"/>
            </w:tcBorders>
            <w:shd w:val="clear" w:color="auto" w:fill="auto"/>
          </w:tcPr>
          <w:p w14:paraId="2FC97380" w14:textId="77777777" w:rsidR="007D7FE3" w:rsidRPr="00F45489" w:rsidRDefault="007D7FE3" w:rsidP="0082570C">
            <w:pPr>
              <w:suppressAutoHyphens/>
              <w:spacing w:after="0" w:line="240" w:lineRule="auto"/>
              <w:rPr>
                <w:rFonts w:eastAsia="Arial Unicode MS" w:cs="Arial"/>
                <w:szCs w:val="18"/>
                <w:lang w:eastAsia="ar-SA"/>
              </w:rPr>
            </w:pPr>
          </w:p>
          <w:p w14:paraId="5E60C226" w14:textId="77777777" w:rsidR="007D7FE3" w:rsidRPr="00F45489" w:rsidRDefault="007D7FE3" w:rsidP="0082570C">
            <w:pPr>
              <w:suppressAutoHyphens/>
              <w:spacing w:after="0" w:line="240" w:lineRule="auto"/>
              <w:rPr>
                <w:rFonts w:eastAsia="Arial Unicode MS" w:cs="Arial"/>
                <w:szCs w:val="18"/>
                <w:lang w:eastAsia="ar-SA"/>
              </w:rPr>
            </w:pPr>
            <w:r>
              <w:rPr>
                <w:rFonts w:eastAsia="Arial Unicode MS" w:cs="Arial"/>
                <w:szCs w:val="18"/>
                <w:lang w:eastAsia="ar-SA"/>
              </w:rPr>
              <w:t>The report of the last meeting will be approved at the start of the meeting.</w:t>
            </w:r>
          </w:p>
          <w:p w14:paraId="4105250A" w14:textId="77777777" w:rsidR="007D7FE3" w:rsidRPr="00F45489" w:rsidRDefault="007D7FE3" w:rsidP="0082570C">
            <w:pPr>
              <w:suppressAutoHyphens/>
              <w:spacing w:after="0" w:line="240" w:lineRule="auto"/>
              <w:rPr>
                <w:rFonts w:eastAsia="Arial Unicode MS" w:cs="Arial"/>
                <w:szCs w:val="18"/>
                <w:lang w:eastAsia="ar-SA"/>
              </w:rPr>
            </w:pPr>
          </w:p>
        </w:tc>
      </w:tr>
      <w:tr w:rsidR="003301EB" w:rsidRPr="002B5B90" w14:paraId="294F905D" w14:textId="77777777" w:rsidTr="00E872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E375A4A" w14:textId="416ABA73" w:rsidR="003301EB" w:rsidRPr="00917763" w:rsidRDefault="003301EB" w:rsidP="003301EB">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C8F81FA" w14:textId="22744764" w:rsidR="003301EB" w:rsidRPr="0042662B" w:rsidRDefault="003301EB" w:rsidP="003301EB">
            <w:pPr>
              <w:snapToGrid w:val="0"/>
              <w:spacing w:after="0" w:line="240" w:lineRule="auto"/>
              <w:rPr>
                <w:rFonts w:eastAsia="Times New Roman" w:cs="Arial"/>
                <w:szCs w:val="18"/>
                <w:lang w:eastAsia="ar-SA"/>
              </w:rPr>
            </w:pPr>
            <w:hyperlink r:id="rId19" w:history="1">
              <w:r w:rsidRPr="005016BE">
                <w:rPr>
                  <w:rStyle w:val="Hyperlink"/>
                  <w:rFonts w:cs="Arial"/>
                  <w:b/>
                  <w:bCs/>
                  <w:szCs w:val="18"/>
                </w:rPr>
                <w:t>S1-253004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87A3D65" w14:textId="0C1C8037" w:rsidR="003301EB" w:rsidRPr="00917763" w:rsidRDefault="003301EB" w:rsidP="003301EB">
            <w:pPr>
              <w:snapToGrid w:val="0"/>
              <w:spacing w:after="0" w:line="240" w:lineRule="auto"/>
              <w:rPr>
                <w:rFonts w:eastAsia="Times New Roman" w:cs="Arial"/>
                <w:szCs w:val="18"/>
                <w:lang w:eastAsia="ar-SA"/>
              </w:rPr>
            </w:pPr>
            <w:r w:rsidRPr="005016BE">
              <w:rPr>
                <w:rFonts w:cs="Arial"/>
                <w:szCs w:val="18"/>
              </w:rPr>
              <w:t>ETSI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49222FB" w14:textId="1A8E651C" w:rsidR="003301EB" w:rsidRPr="003301EB" w:rsidRDefault="003301EB" w:rsidP="003301EB">
            <w:pPr>
              <w:snapToGrid w:val="0"/>
              <w:spacing w:after="0" w:line="240" w:lineRule="auto"/>
            </w:pPr>
            <w:r w:rsidRPr="005016BE">
              <w:rPr>
                <w:rFonts w:cs="Arial"/>
                <w:szCs w:val="18"/>
              </w:rPr>
              <w:t>Draft minutes of previous SA1 meeting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554E87A" w14:textId="24EF5877" w:rsidR="003301EB" w:rsidRPr="00E8728C" w:rsidRDefault="00E8728C" w:rsidP="003301EB">
            <w:pPr>
              <w:snapToGrid w:val="0"/>
              <w:spacing w:after="0" w:line="240" w:lineRule="auto"/>
              <w:rPr>
                <w:rFonts w:eastAsia="Times New Roman" w:cs="Arial"/>
                <w:szCs w:val="18"/>
                <w:lang w:eastAsia="ar-SA"/>
              </w:rPr>
            </w:pPr>
            <w:r w:rsidRPr="00E8728C">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5675C5F" w14:textId="77777777" w:rsidR="003301EB" w:rsidRPr="00E8728C" w:rsidRDefault="003301EB" w:rsidP="003301EB">
            <w:pPr>
              <w:spacing w:after="0" w:line="240" w:lineRule="auto"/>
              <w:rPr>
                <w:rFonts w:eastAsia="Arial Unicode MS" w:cs="Arial"/>
                <w:color w:val="000000"/>
                <w:szCs w:val="18"/>
                <w:lang w:eastAsia="ar-SA"/>
              </w:rPr>
            </w:pPr>
          </w:p>
        </w:tc>
      </w:tr>
      <w:tr w:rsidR="003301EB" w:rsidRPr="002B5B90" w14:paraId="704E4AF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53B22540" w14:textId="63C9A0FC" w:rsidR="003301EB" w:rsidRPr="00917763" w:rsidRDefault="003301EB" w:rsidP="003301EB">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44BE156" w14:textId="4931DE21" w:rsidR="003301EB" w:rsidRPr="0042662B" w:rsidRDefault="003301EB" w:rsidP="003301EB">
            <w:pPr>
              <w:snapToGrid w:val="0"/>
              <w:spacing w:after="0" w:line="240" w:lineRule="auto"/>
              <w:rPr>
                <w:rFonts w:eastAsia="Times New Roman" w:cs="Arial"/>
                <w:szCs w:val="18"/>
                <w:lang w:eastAsia="ar-SA"/>
              </w:rPr>
            </w:pPr>
            <w:r w:rsidRPr="005016BE">
              <w:rPr>
                <w:rFonts w:cs="Arial"/>
                <w:color w:val="000000"/>
                <w:szCs w:val="18"/>
              </w:rPr>
              <w:t>S1-253005</w:t>
            </w: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1E109F53" w14:textId="19237820" w:rsidR="003301EB" w:rsidRPr="00917763" w:rsidRDefault="003301EB" w:rsidP="003301EB">
            <w:pPr>
              <w:snapToGrid w:val="0"/>
              <w:spacing w:after="0" w:line="240" w:lineRule="auto"/>
            </w:pPr>
            <w:r w:rsidRPr="005016BE">
              <w:rPr>
                <w:rFonts w:cs="Arial"/>
                <w:szCs w:val="18"/>
              </w:rPr>
              <w:t>ETSI</w:t>
            </w: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7EBCE906" w14:textId="00C418D4" w:rsidR="003301EB" w:rsidRPr="00917763" w:rsidRDefault="003301EB" w:rsidP="003301EB">
            <w:pPr>
              <w:snapToGrid w:val="0"/>
              <w:spacing w:after="0" w:line="240" w:lineRule="auto"/>
            </w:pPr>
            <w:r w:rsidRPr="005016BE">
              <w:rPr>
                <w:rFonts w:cs="Arial"/>
                <w:szCs w:val="18"/>
              </w:rPr>
              <w:t>Minutes of previous SA1 meeting</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30447C06" w14:textId="77777777" w:rsidR="003301EB" w:rsidRPr="003301EB" w:rsidRDefault="003301EB" w:rsidP="003301E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4E56BAEF" w14:textId="77777777" w:rsidR="003301EB" w:rsidRPr="003301EB" w:rsidRDefault="003301EB" w:rsidP="003301EB">
            <w:pPr>
              <w:spacing w:after="0" w:line="240" w:lineRule="auto"/>
              <w:rPr>
                <w:rFonts w:eastAsia="Arial Unicode MS" w:cs="Arial"/>
                <w:szCs w:val="18"/>
                <w:lang w:eastAsia="ar-SA"/>
              </w:rPr>
            </w:pPr>
          </w:p>
        </w:tc>
      </w:tr>
      <w:tr w:rsidR="00204FA9" w:rsidRPr="00B04844" w14:paraId="305751FA" w14:textId="77777777" w:rsidTr="00F463EC">
        <w:trPr>
          <w:trHeight w:val="141"/>
        </w:trPr>
        <w:tc>
          <w:tcPr>
            <w:tcW w:w="14430" w:type="dxa"/>
            <w:gridSpan w:val="6"/>
            <w:tcBorders>
              <w:bottom w:val="single" w:sz="4" w:space="0" w:color="auto"/>
            </w:tcBorders>
            <w:shd w:val="clear" w:color="auto" w:fill="F2F2F2"/>
          </w:tcPr>
          <w:p w14:paraId="5085994F" w14:textId="58E82F7D" w:rsidR="00204FA9" w:rsidRPr="00F45489" w:rsidRDefault="00204FA9" w:rsidP="007E6A7A">
            <w:pPr>
              <w:pStyle w:val="berschrift2"/>
            </w:pPr>
            <w:bookmarkStart w:id="41" w:name="_Toc378052435"/>
            <w:bookmarkStart w:id="42" w:name="_Toc387990737"/>
            <w:bookmarkStart w:id="43" w:name="_Toc395595469"/>
            <w:bookmarkStart w:id="44" w:name="_Toc414625481"/>
            <w:r>
              <w:t>Information for delegates</w:t>
            </w:r>
            <w:bookmarkEnd w:id="41"/>
            <w:bookmarkEnd w:id="42"/>
            <w:bookmarkEnd w:id="43"/>
            <w:bookmarkEnd w:id="44"/>
          </w:p>
        </w:tc>
      </w:tr>
      <w:tr w:rsidR="00204FA9" w:rsidRPr="00B04844" w14:paraId="26D3D287" w14:textId="77777777" w:rsidTr="00F463EC">
        <w:trPr>
          <w:trHeight w:val="141"/>
        </w:trPr>
        <w:tc>
          <w:tcPr>
            <w:tcW w:w="14430" w:type="dxa"/>
            <w:gridSpan w:val="6"/>
            <w:shd w:val="clear" w:color="auto" w:fill="auto"/>
          </w:tcPr>
          <w:p w14:paraId="20F0BB57" w14:textId="77777777" w:rsidR="00204FA9" w:rsidRPr="00F45489" w:rsidRDefault="00204FA9" w:rsidP="0082570C">
            <w:pPr>
              <w:suppressAutoHyphens/>
              <w:spacing w:after="0" w:line="240" w:lineRule="auto"/>
              <w:rPr>
                <w:rFonts w:eastAsia="Arial Unicode MS" w:cs="Arial"/>
                <w:szCs w:val="18"/>
                <w:lang w:eastAsia="ar-SA"/>
              </w:rPr>
            </w:pPr>
          </w:p>
          <w:p w14:paraId="4E4FB213" w14:textId="77777777" w:rsidR="00204FA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626F68F4" w14:textId="77777777" w:rsidR="00204FA9" w:rsidRDefault="00204FA9" w:rsidP="0082570C">
            <w:pPr>
              <w:suppressAutoHyphens/>
              <w:spacing w:after="0" w:line="240" w:lineRule="auto"/>
              <w:rPr>
                <w:rFonts w:eastAsia="Arial Unicode MS" w:cs="Arial"/>
                <w:szCs w:val="18"/>
                <w:lang w:eastAsia="ar-SA"/>
              </w:rPr>
            </w:pPr>
          </w:p>
          <w:p w14:paraId="671A419D" w14:textId="77777777" w:rsidR="000D50C0" w:rsidRPr="00CC1E3B" w:rsidRDefault="000D50C0" w:rsidP="0082570C">
            <w:pPr>
              <w:suppressAutoHyphens/>
              <w:spacing w:after="0" w:line="240" w:lineRule="auto"/>
              <w:rPr>
                <w:rFonts w:eastAsia="Arial Unicode MS" w:cs="Arial"/>
                <w:szCs w:val="18"/>
                <w:lang w:eastAsia="ar-SA"/>
              </w:rPr>
            </w:pPr>
            <w:r w:rsidRPr="00CC1E3B">
              <w:rPr>
                <w:rFonts w:eastAsia="Arial Unicode MS" w:cs="Arial"/>
                <w:szCs w:val="18"/>
                <w:lang w:eastAsia="ar-SA"/>
              </w:rPr>
              <w:t>Drafting p-CRs:</w:t>
            </w:r>
          </w:p>
          <w:p w14:paraId="7554103B" w14:textId="2E87D9C6" w:rsidR="000925C4" w:rsidRPr="00CC1E3B" w:rsidRDefault="000D50C0" w:rsidP="007352CF">
            <w:pPr>
              <w:pStyle w:val="Listenabsatz"/>
              <w:numPr>
                <w:ilvl w:val="0"/>
                <w:numId w:val="14"/>
              </w:numPr>
              <w:rPr>
                <w:rFonts w:eastAsia="Arial Unicode MS" w:cs="Arial"/>
                <w:szCs w:val="18"/>
              </w:rPr>
            </w:pPr>
            <w:r w:rsidRPr="00CC1E3B">
              <w:rPr>
                <w:rFonts w:eastAsia="Arial Unicode MS" w:cs="Arial"/>
                <w:sz w:val="18"/>
                <w:szCs w:val="18"/>
              </w:rPr>
              <w:t xml:space="preserve">All changes must be shown </w:t>
            </w:r>
            <w:r w:rsidR="00931769" w:rsidRPr="00CC1E3B">
              <w:rPr>
                <w:rFonts w:eastAsia="Arial Unicode MS" w:cs="Arial"/>
                <w:sz w:val="18"/>
                <w:szCs w:val="18"/>
              </w:rPr>
              <w:t>using</w:t>
            </w:r>
            <w:r w:rsidRPr="00CC1E3B">
              <w:rPr>
                <w:rFonts w:eastAsia="Arial Unicode MS" w:cs="Arial"/>
                <w:sz w:val="18"/>
                <w:szCs w:val="18"/>
              </w:rPr>
              <w:t xml:space="preserve"> revision marks against existing text in the draft TS/TR, otherwise p-CRs may be Noted</w:t>
            </w:r>
          </w:p>
          <w:p w14:paraId="34FF8C5D" w14:textId="77777777" w:rsidR="00594953" w:rsidRPr="00CC1E3B" w:rsidRDefault="00594953" w:rsidP="00594953">
            <w:pPr>
              <w:pStyle w:val="Listenabsatz"/>
              <w:rPr>
                <w:rFonts w:eastAsia="Arial Unicode MS" w:cs="Arial"/>
                <w:szCs w:val="18"/>
              </w:rPr>
            </w:pPr>
          </w:p>
          <w:p w14:paraId="48A3DDCD" w14:textId="539DB7B9" w:rsidR="0050692E" w:rsidRPr="00CC1E3B" w:rsidRDefault="000925C4" w:rsidP="0050692E">
            <w:pPr>
              <w:pStyle w:val="Listenabsatz"/>
              <w:numPr>
                <w:ilvl w:val="0"/>
                <w:numId w:val="14"/>
              </w:numPr>
              <w:rPr>
                <w:rFonts w:eastAsia="Arial Unicode MS" w:cs="Arial"/>
                <w:szCs w:val="18"/>
              </w:rPr>
            </w:pPr>
            <w:r w:rsidRPr="00CC1E3B">
              <w:rPr>
                <w:rFonts w:eastAsia="Arial Unicode MS" w:cs="Arial"/>
                <w:szCs w:val="18"/>
              </w:rPr>
              <w:t xml:space="preserve">For more info: </w:t>
            </w:r>
            <w:hyperlink r:id="rId20" w:history="1">
              <w:r w:rsidRPr="00CC1E3B">
                <w:rPr>
                  <w:rStyle w:val="Hyperlink"/>
                </w:rPr>
                <w:t>ftp://ftp.3gpp.org/tsg_sa/WG1_Serv/Delegate_Guidelines_v10.doc</w:t>
              </w:r>
            </w:hyperlink>
            <w:r w:rsidR="0050692E">
              <w:rPr>
                <w:rStyle w:val="Hyperlink"/>
              </w:rPr>
              <w:t xml:space="preserve"> </w:t>
            </w:r>
            <w:r w:rsidR="0050692E">
              <w:rPr>
                <w:rFonts w:eastAsia="Arial Unicode MS" w:cs="Arial"/>
                <w:sz w:val="18"/>
                <w:szCs w:val="18"/>
              </w:rPr>
              <w:t xml:space="preserve">and </w:t>
            </w:r>
            <w:hyperlink r:id="rId21" w:history="1">
              <w:r w:rsidR="0050692E" w:rsidRPr="0050692E">
                <w:rPr>
                  <w:rStyle w:val="Hyperlink"/>
                  <w:rFonts w:eastAsia="Arial Unicode MS" w:cs="Arial"/>
                  <w:sz w:val="18"/>
                  <w:szCs w:val="18"/>
                </w:rPr>
                <w:t>https://www.3gpp.org/delegates-corner/faqs</w:t>
              </w:r>
            </w:hyperlink>
            <w:r w:rsidR="0050692E" w:rsidRPr="0050692E">
              <w:rPr>
                <w:rFonts w:eastAsia="Arial Unicode MS" w:cs="Arial"/>
                <w:sz w:val="18"/>
                <w:szCs w:val="18"/>
              </w:rPr>
              <w:t xml:space="preserve"> </w:t>
            </w:r>
          </w:p>
          <w:p w14:paraId="6C1FBA9D" w14:textId="5180D325" w:rsidR="000D50C0" w:rsidRPr="00CC1E3B" w:rsidRDefault="000D50C0" w:rsidP="000925C4">
            <w:pPr>
              <w:rPr>
                <w:rStyle w:val="Hyperlink"/>
              </w:rPr>
            </w:pPr>
          </w:p>
          <w:p w14:paraId="4AB89909" w14:textId="59B65366" w:rsidR="003B6AB6" w:rsidRPr="000925C4" w:rsidRDefault="003B6AB6" w:rsidP="000925C4">
            <w:pPr>
              <w:rPr>
                <w:rFonts w:eastAsia="Arial Unicode MS" w:cs="Arial"/>
                <w:szCs w:val="18"/>
                <w:highlight w:val="yellow"/>
              </w:rPr>
            </w:pPr>
            <w:r w:rsidRPr="00CC1E3B">
              <w:rPr>
                <w:rFonts w:eastAsia="Arial Unicode MS"/>
                <w:color w:val="0000FF"/>
                <w:szCs w:val="18"/>
              </w:rPr>
              <w:t>When writing CRs, please follow the guidance provided in SP-22</w:t>
            </w:r>
            <w:r w:rsidR="00B936D1" w:rsidRPr="00CC1E3B">
              <w:rPr>
                <w:rFonts w:eastAsia="Arial Unicode MS"/>
                <w:color w:val="0000FF"/>
                <w:szCs w:val="18"/>
              </w:rPr>
              <w:t>41007</w:t>
            </w:r>
            <w:r w:rsidRPr="00CC1E3B">
              <w:rPr>
                <w:rFonts w:eastAsia="Arial Unicode MS"/>
                <w:color w:val="0000FF"/>
                <w:szCs w:val="18"/>
              </w:rPr>
              <w:t xml:space="preserve"> (Guidelines to write CRs)</w:t>
            </w:r>
          </w:p>
        </w:tc>
      </w:tr>
      <w:tr w:rsidR="00204FA9" w:rsidRPr="00B04844" w14:paraId="65F8D5A9" w14:textId="77777777" w:rsidTr="00F463EC">
        <w:trPr>
          <w:trHeight w:val="141"/>
        </w:trPr>
        <w:tc>
          <w:tcPr>
            <w:tcW w:w="14430" w:type="dxa"/>
            <w:gridSpan w:val="6"/>
            <w:tcBorders>
              <w:bottom w:val="single" w:sz="4" w:space="0" w:color="auto"/>
            </w:tcBorders>
            <w:shd w:val="clear" w:color="auto" w:fill="F2F2F2"/>
          </w:tcPr>
          <w:p w14:paraId="274039DF" w14:textId="6C27A1D9" w:rsidR="00204FA9" w:rsidRPr="00F45489" w:rsidRDefault="00204FA9" w:rsidP="007E6A7A">
            <w:pPr>
              <w:pStyle w:val="berschrift2"/>
            </w:pPr>
            <w:bookmarkStart w:id="45" w:name="_Toc395595470"/>
            <w:bookmarkStart w:id="46" w:name="_Toc414625482"/>
            <w:r>
              <w:t>Information for rapporteurs</w:t>
            </w:r>
            <w:bookmarkEnd w:id="45"/>
            <w:bookmarkEnd w:id="46"/>
          </w:p>
        </w:tc>
      </w:tr>
      <w:tr w:rsidR="00204FA9" w:rsidRPr="00B04844" w14:paraId="3E7AC55C" w14:textId="77777777" w:rsidTr="00F463EC">
        <w:trPr>
          <w:trHeight w:val="141"/>
        </w:trPr>
        <w:tc>
          <w:tcPr>
            <w:tcW w:w="14430" w:type="dxa"/>
            <w:gridSpan w:val="6"/>
            <w:shd w:val="clear" w:color="auto" w:fill="auto"/>
          </w:tcPr>
          <w:p w14:paraId="16299056" w14:textId="77777777" w:rsidR="00204FA9" w:rsidRPr="00F45489" w:rsidRDefault="00204FA9" w:rsidP="0062581F">
            <w:pPr>
              <w:suppressAutoHyphens/>
              <w:spacing w:after="0" w:line="240" w:lineRule="auto"/>
              <w:rPr>
                <w:rFonts w:eastAsia="Arial Unicode MS" w:cs="Arial"/>
                <w:szCs w:val="18"/>
                <w:lang w:eastAsia="ar-SA"/>
              </w:rPr>
            </w:pPr>
          </w:p>
          <w:p w14:paraId="5392E1D9" w14:textId="77777777" w:rsidR="00204FA9" w:rsidRPr="00F4548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22" w:history="1">
              <w:r w:rsidRPr="0086415A">
                <w:rPr>
                  <w:rStyle w:val="Hyperlink"/>
                </w:rPr>
                <w:t>http://www.3gpp.org/specifications-groups/delegates-corner/writing-a-new-spec</w:t>
              </w:r>
            </w:hyperlink>
            <w:r>
              <w:t xml:space="preserve"> (feedback on content is welcome!)</w:t>
            </w:r>
          </w:p>
          <w:p w14:paraId="44EF1AEC" w14:textId="77777777" w:rsidR="00204FA9" w:rsidRDefault="00204FA9" w:rsidP="0062581F">
            <w:pPr>
              <w:suppressAutoHyphens/>
              <w:spacing w:after="0" w:line="240" w:lineRule="auto"/>
              <w:rPr>
                <w:rFonts w:eastAsia="Arial Unicode MS" w:cs="Arial"/>
                <w:szCs w:val="18"/>
                <w:lang w:eastAsia="ar-SA"/>
              </w:rPr>
            </w:pPr>
          </w:p>
          <w:p w14:paraId="23E8A874"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23" w:history="1">
              <w:r w:rsidRPr="005E660B">
                <w:rPr>
                  <w:rStyle w:val="Hyperlink"/>
                  <w:rFonts w:eastAsia="Arial Unicode MS" w:cs="Arial"/>
                  <w:szCs w:val="18"/>
                  <w:lang w:eastAsia="ar-SA"/>
                </w:rPr>
                <w:t>TR 21.801</w:t>
              </w:r>
            </w:hyperlink>
          </w:p>
          <w:p w14:paraId="2F932004" w14:textId="77777777" w:rsidR="00204FA9" w:rsidRDefault="00204FA9" w:rsidP="0062581F">
            <w:pPr>
              <w:suppressAutoHyphens/>
              <w:spacing w:after="0" w:line="240" w:lineRule="auto"/>
              <w:rPr>
                <w:rFonts w:eastAsia="Arial Unicode MS" w:cs="Arial"/>
                <w:szCs w:val="18"/>
                <w:lang w:eastAsia="ar-SA"/>
              </w:rPr>
            </w:pPr>
          </w:p>
          <w:p w14:paraId="3A4003EF" w14:textId="1F6A9535" w:rsidR="00204FA9" w:rsidRDefault="00A84AE9" w:rsidP="0062581F">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w:t>
            </w:r>
            <w:r w:rsidR="008445AF">
              <w:rPr>
                <w:rFonts w:eastAsia="Arial Unicode MS" w:cs="Arial"/>
                <w:szCs w:val="18"/>
                <w:lang w:eastAsia="ar-SA"/>
              </w:rPr>
              <w:t>meeting.</w:t>
            </w:r>
            <w:r w:rsidR="00204FA9">
              <w:rPr>
                <w:rFonts w:eastAsia="Arial Unicode MS" w:cs="Arial"/>
                <w:szCs w:val="18"/>
                <w:lang w:eastAsia="ar-SA"/>
              </w:rPr>
              <w:t xml:space="preserve"> The template is available </w:t>
            </w:r>
            <w:hyperlink r:id="rId24"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14:paraId="44E3B06E" w14:textId="77777777" w:rsidR="00204FA9" w:rsidRDefault="00204FA9" w:rsidP="0062581F">
            <w:pPr>
              <w:suppressAutoHyphens/>
              <w:spacing w:after="0" w:line="240" w:lineRule="auto"/>
              <w:rPr>
                <w:rFonts w:eastAsia="Arial Unicode MS" w:cs="Arial"/>
                <w:szCs w:val="18"/>
                <w:lang w:eastAsia="ar-SA"/>
              </w:rPr>
            </w:pPr>
          </w:p>
          <w:p w14:paraId="6DF4462C"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4F34FA7F" w14:textId="77777777" w:rsidR="00204FA9" w:rsidRPr="00F45489" w:rsidRDefault="00204FA9" w:rsidP="0062581F">
            <w:pPr>
              <w:suppressAutoHyphens/>
              <w:spacing w:after="0" w:line="240" w:lineRule="auto"/>
              <w:rPr>
                <w:rFonts w:eastAsia="Arial Unicode MS" w:cs="Arial"/>
                <w:szCs w:val="18"/>
                <w:lang w:eastAsia="ar-SA"/>
              </w:rPr>
            </w:pPr>
          </w:p>
        </w:tc>
      </w:tr>
      <w:tr w:rsidR="00204FA9" w:rsidRPr="00B04844" w14:paraId="146164CD" w14:textId="77777777" w:rsidTr="00F463EC">
        <w:trPr>
          <w:trHeight w:val="141"/>
        </w:trPr>
        <w:tc>
          <w:tcPr>
            <w:tcW w:w="14430" w:type="dxa"/>
            <w:gridSpan w:val="6"/>
            <w:shd w:val="clear" w:color="auto" w:fill="F2F2F2"/>
          </w:tcPr>
          <w:p w14:paraId="06F2317E" w14:textId="7B25E872" w:rsidR="00204FA9" w:rsidRPr="00F45489" w:rsidRDefault="00204FA9" w:rsidP="007E6A7A">
            <w:pPr>
              <w:pStyle w:val="berschrift2"/>
            </w:pPr>
            <w:bookmarkStart w:id="47" w:name="_Toc316030590"/>
            <w:bookmarkStart w:id="48" w:name="_Toc324137316"/>
            <w:bookmarkStart w:id="49" w:name="_Toc331152487"/>
            <w:bookmarkStart w:id="50" w:name="_Toc378052436"/>
            <w:bookmarkStart w:id="51" w:name="_Toc387990738"/>
            <w:bookmarkStart w:id="52" w:name="_Toc395595471"/>
            <w:bookmarkStart w:id="53" w:name="_Toc414625483"/>
            <w:r w:rsidRPr="00F45489">
              <w:lastRenderedPageBreak/>
              <w:t xml:space="preserve">Working </w:t>
            </w:r>
            <w:r>
              <w:t>a</w:t>
            </w:r>
            <w:r w:rsidRPr="00F45489">
              <w:t>greements</w:t>
            </w:r>
            <w:bookmarkEnd w:id="47"/>
            <w:bookmarkEnd w:id="48"/>
            <w:bookmarkEnd w:id="49"/>
            <w:bookmarkEnd w:id="50"/>
            <w:bookmarkEnd w:id="51"/>
            <w:bookmarkEnd w:id="52"/>
            <w:bookmarkEnd w:id="53"/>
          </w:p>
        </w:tc>
      </w:tr>
      <w:tr w:rsidR="00204FA9" w:rsidRPr="00B04844" w14:paraId="3BBCBF71" w14:textId="77777777" w:rsidTr="00F463EC">
        <w:trPr>
          <w:trHeight w:val="141"/>
        </w:trPr>
        <w:tc>
          <w:tcPr>
            <w:tcW w:w="14430" w:type="dxa"/>
            <w:gridSpan w:val="6"/>
            <w:shd w:val="clear" w:color="auto" w:fill="auto"/>
          </w:tcPr>
          <w:p w14:paraId="7764BE86" w14:textId="77777777" w:rsidR="00204FA9" w:rsidRPr="00F45489" w:rsidRDefault="00204FA9" w:rsidP="0082570C">
            <w:pPr>
              <w:suppressAutoHyphens/>
              <w:spacing w:after="0" w:line="240" w:lineRule="auto"/>
              <w:rPr>
                <w:rFonts w:eastAsia="Arial Unicode MS" w:cs="Arial"/>
                <w:szCs w:val="18"/>
                <w:lang w:eastAsia="ar-SA"/>
              </w:rPr>
            </w:pPr>
          </w:p>
          <w:p w14:paraId="6EEE0167" w14:textId="77777777" w:rsidR="00204FA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14:paraId="3BB8CDD2" w14:textId="77777777" w:rsidR="00745D37" w:rsidRPr="00F45489" w:rsidRDefault="00745D37" w:rsidP="0082570C">
            <w:pPr>
              <w:suppressAutoHyphens/>
              <w:spacing w:after="0" w:line="240" w:lineRule="auto"/>
              <w:rPr>
                <w:rFonts w:eastAsia="Arial Unicode MS" w:cs="Arial"/>
                <w:szCs w:val="18"/>
                <w:lang w:eastAsia="ar-SA"/>
              </w:rPr>
            </w:pPr>
          </w:p>
        </w:tc>
      </w:tr>
      <w:tr w:rsidR="00204FA9" w:rsidRPr="00B04844" w14:paraId="1EBDDFD8" w14:textId="77777777" w:rsidTr="00F463EC">
        <w:trPr>
          <w:trHeight w:val="141"/>
        </w:trPr>
        <w:tc>
          <w:tcPr>
            <w:tcW w:w="14430" w:type="dxa"/>
            <w:gridSpan w:val="6"/>
            <w:tcBorders>
              <w:bottom w:val="single" w:sz="4" w:space="0" w:color="auto"/>
            </w:tcBorders>
            <w:shd w:val="clear" w:color="auto" w:fill="F2F2F2"/>
          </w:tcPr>
          <w:p w14:paraId="530916D6" w14:textId="66E6583D" w:rsidR="00204FA9" w:rsidRPr="00F45489" w:rsidRDefault="00204FA9" w:rsidP="001102DE">
            <w:pPr>
              <w:pStyle w:val="berschrift1"/>
            </w:pPr>
            <w:bookmarkStart w:id="54" w:name="_Toc316030593"/>
            <w:bookmarkStart w:id="55" w:name="_Toc324137318"/>
            <w:bookmarkStart w:id="56" w:name="_Ref328464089"/>
            <w:bookmarkStart w:id="57" w:name="_Toc331152489"/>
            <w:bookmarkStart w:id="58" w:name="_Ref377238886"/>
            <w:bookmarkStart w:id="59" w:name="_Toc378052438"/>
            <w:bookmarkStart w:id="60" w:name="_Ref387044324"/>
            <w:bookmarkStart w:id="61" w:name="_Toc387990740"/>
            <w:bookmarkStart w:id="62" w:name="_Toc395595473"/>
            <w:bookmarkStart w:id="63" w:name="_Toc414625485"/>
            <w:r w:rsidRPr="00F45489">
              <w:t xml:space="preserve">Reports and </w:t>
            </w:r>
            <w:r>
              <w:t>a</w:t>
            </w:r>
            <w:r w:rsidRPr="00F45489">
              <w:t>ction items</w:t>
            </w:r>
            <w:bookmarkEnd w:id="54"/>
            <w:bookmarkEnd w:id="55"/>
            <w:bookmarkEnd w:id="56"/>
            <w:bookmarkEnd w:id="57"/>
            <w:bookmarkEnd w:id="58"/>
            <w:bookmarkEnd w:id="59"/>
            <w:bookmarkEnd w:id="60"/>
            <w:bookmarkEnd w:id="61"/>
            <w:bookmarkEnd w:id="62"/>
            <w:bookmarkEnd w:id="63"/>
          </w:p>
        </w:tc>
      </w:tr>
      <w:tr w:rsidR="0055720F" w:rsidRPr="002B5B90" w14:paraId="3222F56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62102E" w14:textId="587EDE10" w:rsidR="0055720F" w:rsidRPr="0035555A" w:rsidRDefault="0055720F" w:rsidP="0055720F">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13B118" w14:textId="43EFA5B3" w:rsidR="0055720F" w:rsidRPr="00EB1149" w:rsidRDefault="0055720F" w:rsidP="0055720F">
            <w:pPr>
              <w:snapToGrid w:val="0"/>
              <w:spacing w:after="0" w:line="240" w:lineRule="auto"/>
            </w:pPr>
            <w:hyperlink r:id="rId25" w:history="1">
              <w:r w:rsidRPr="00EB1149">
                <w:rPr>
                  <w:rStyle w:val="Hyperlink"/>
                  <w:rFonts w:cs="Arial"/>
                  <w:szCs w:val="18"/>
                </w:rPr>
                <w:t>S1-253003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7DAD46" w14:textId="7C12F7C0" w:rsidR="0055720F" w:rsidRPr="0035555A" w:rsidRDefault="0055720F" w:rsidP="0055720F">
            <w:pPr>
              <w:snapToGrid w:val="0"/>
              <w:spacing w:after="0" w:line="240" w:lineRule="auto"/>
            </w:pPr>
            <w:r>
              <w:rPr>
                <w:rFonts w:cs="Arial"/>
                <w:szCs w:val="18"/>
              </w:rPr>
              <w:t>ETSI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76D422E" w14:textId="44A52FFE" w:rsidR="0055720F" w:rsidRPr="0035555A" w:rsidRDefault="0055720F" w:rsidP="0055720F">
            <w:pPr>
              <w:snapToGrid w:val="0"/>
              <w:spacing w:after="0" w:line="240" w:lineRule="auto"/>
            </w:pPr>
            <w:r>
              <w:rPr>
                <w:rFonts w:cs="Arial"/>
                <w:szCs w:val="18"/>
              </w:rPr>
              <w:t>Extract of the 3GPP Work Plan for SA</w:t>
            </w:r>
            <w:r w:rsidR="000315A2">
              <w:rPr>
                <w:rFonts w:cs="Arial"/>
                <w:szCs w:val="18"/>
              </w:rPr>
              <w:t>1</w:t>
            </w:r>
            <w:r>
              <w:rPr>
                <w:rFonts w:cs="Arial"/>
                <w:szCs w:val="18"/>
              </w:rPr>
              <w:t>#11</w:t>
            </w:r>
            <w:r w:rsidR="000315A2">
              <w:rPr>
                <w:rFonts w:cs="Arial"/>
                <w:szCs w:val="18"/>
              </w:rPr>
              <w:t>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9099D4" w14:textId="61DA3BA8" w:rsidR="0055720F" w:rsidRPr="00381D30" w:rsidRDefault="00381D30" w:rsidP="0055720F">
            <w:pPr>
              <w:snapToGrid w:val="0"/>
              <w:spacing w:after="0" w:line="240" w:lineRule="auto"/>
              <w:rPr>
                <w:rFonts w:eastAsia="Times New Roman" w:cs="Arial"/>
                <w:szCs w:val="18"/>
                <w:lang w:eastAsia="ar-SA"/>
              </w:rPr>
            </w:pPr>
            <w:r w:rsidRPr="00381D3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6A3FEC" w14:textId="77777777" w:rsidR="0055720F" w:rsidRPr="00381D30" w:rsidRDefault="0055720F" w:rsidP="0055720F">
            <w:pPr>
              <w:spacing w:after="0" w:line="240" w:lineRule="auto"/>
              <w:rPr>
                <w:rFonts w:eastAsia="Arial Unicode MS" w:cs="Arial"/>
                <w:color w:val="000000"/>
                <w:szCs w:val="18"/>
                <w:lang w:eastAsia="ar-SA"/>
              </w:rPr>
            </w:pPr>
          </w:p>
        </w:tc>
      </w:tr>
      <w:tr w:rsidR="0055720F" w:rsidRPr="002B5B90" w14:paraId="3BC2B1B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16AE45" w14:textId="5D48CB83" w:rsidR="0055720F" w:rsidRPr="0035555A" w:rsidRDefault="0055720F" w:rsidP="0055720F">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2853B9" w14:textId="6E361643" w:rsidR="0055720F" w:rsidRPr="00EB1149" w:rsidRDefault="0055720F" w:rsidP="0055720F">
            <w:pPr>
              <w:snapToGrid w:val="0"/>
              <w:spacing w:after="0" w:line="240" w:lineRule="auto"/>
            </w:pPr>
            <w:hyperlink r:id="rId26" w:history="1">
              <w:r w:rsidRPr="00EB1149">
                <w:rPr>
                  <w:rStyle w:val="Hyperlink"/>
                  <w:rFonts w:cs="Arial"/>
                  <w:szCs w:val="18"/>
                </w:rPr>
                <w:t>S1-253006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020C510" w14:textId="3B1B09A6" w:rsidR="0055720F" w:rsidRPr="0035555A" w:rsidRDefault="0055720F" w:rsidP="0055720F">
            <w:pPr>
              <w:snapToGrid w:val="0"/>
              <w:spacing w:after="0" w:line="240" w:lineRule="auto"/>
            </w:pPr>
            <w:r>
              <w:rPr>
                <w:rFonts w:cs="Arial"/>
                <w:szCs w:val="18"/>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34BD06" w14:textId="174DF4A8" w:rsidR="0055720F" w:rsidRPr="0035555A" w:rsidRDefault="0055720F" w:rsidP="0055720F">
            <w:pPr>
              <w:snapToGrid w:val="0"/>
              <w:spacing w:after="0" w:line="240" w:lineRule="auto"/>
            </w:pPr>
            <w:r>
              <w:rPr>
                <w:rFonts w:cs="Arial"/>
                <w:szCs w:val="18"/>
              </w:rPr>
              <w:t>SA1-related topics at previous SA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444A3A" w14:textId="607ACB68" w:rsidR="0055720F" w:rsidRPr="00381D30" w:rsidRDefault="00381D30" w:rsidP="0055720F">
            <w:pPr>
              <w:snapToGrid w:val="0"/>
              <w:spacing w:after="0" w:line="240" w:lineRule="auto"/>
              <w:rPr>
                <w:rFonts w:eastAsia="Times New Roman" w:cs="Arial"/>
                <w:szCs w:val="18"/>
                <w:lang w:eastAsia="ar-SA"/>
              </w:rPr>
            </w:pPr>
            <w:r w:rsidRPr="00381D3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4E04BA4" w14:textId="77777777" w:rsidR="0055720F" w:rsidRPr="00381D30" w:rsidRDefault="0055720F" w:rsidP="0055720F">
            <w:pPr>
              <w:spacing w:after="0" w:line="240" w:lineRule="auto"/>
              <w:rPr>
                <w:rFonts w:eastAsia="Arial Unicode MS" w:cs="Arial"/>
                <w:color w:val="000000"/>
                <w:szCs w:val="18"/>
                <w:lang w:eastAsia="ar-SA"/>
              </w:rPr>
            </w:pPr>
          </w:p>
        </w:tc>
      </w:tr>
      <w:tr w:rsidR="0055720F" w:rsidRPr="002B5B90" w14:paraId="1609BE9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F64CB8" w14:textId="24AF9239" w:rsidR="0055720F" w:rsidRPr="0035555A" w:rsidRDefault="0055720F" w:rsidP="0055720F">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EA375C" w14:textId="2446A694" w:rsidR="0055720F" w:rsidRPr="00EB1149" w:rsidRDefault="0055720F" w:rsidP="0055720F">
            <w:pPr>
              <w:snapToGrid w:val="0"/>
              <w:spacing w:after="0" w:line="240" w:lineRule="auto"/>
            </w:pPr>
            <w:hyperlink r:id="rId27" w:history="1">
              <w:r w:rsidRPr="00EB1149">
                <w:rPr>
                  <w:rStyle w:val="Hyperlink"/>
                  <w:rFonts w:cs="Arial"/>
                  <w:szCs w:val="18"/>
                </w:rPr>
                <w:t>S1-253007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05AC2D3" w14:textId="73CB42EF" w:rsidR="0055720F" w:rsidRPr="0035555A" w:rsidRDefault="0055720F" w:rsidP="0055720F">
            <w:pPr>
              <w:snapToGrid w:val="0"/>
              <w:spacing w:after="0" w:line="240" w:lineRule="auto"/>
            </w:pPr>
            <w:r>
              <w:rPr>
                <w:rFonts w:cs="Arial"/>
                <w:szCs w:val="18"/>
              </w:rPr>
              <w:t>ETSI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F102F9" w14:textId="57D3B73F" w:rsidR="0055720F" w:rsidRPr="0035555A" w:rsidRDefault="0055720F" w:rsidP="0055720F">
            <w:pPr>
              <w:snapToGrid w:val="0"/>
              <w:spacing w:after="0" w:line="240" w:lineRule="auto"/>
            </w:pPr>
            <w:r>
              <w:rPr>
                <w:rFonts w:cs="Arial"/>
                <w:szCs w:val="18"/>
              </w:rPr>
              <w:t>Guidance on writing CRs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D0C0112" w14:textId="0C2F84EF" w:rsidR="0055720F" w:rsidRPr="00381D30" w:rsidRDefault="00381D30" w:rsidP="0055720F">
            <w:pPr>
              <w:snapToGrid w:val="0"/>
              <w:spacing w:after="0" w:line="240" w:lineRule="auto"/>
              <w:rPr>
                <w:rFonts w:eastAsia="Times New Roman" w:cs="Arial"/>
                <w:szCs w:val="18"/>
                <w:lang w:val="de-DE" w:eastAsia="ar-SA"/>
              </w:rPr>
            </w:pPr>
            <w:proofErr w:type="spellStart"/>
            <w:r w:rsidRPr="00381D30">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91D79F" w14:textId="77777777" w:rsidR="0055720F" w:rsidRPr="00381D30" w:rsidRDefault="0055720F" w:rsidP="0055720F">
            <w:pPr>
              <w:spacing w:after="0" w:line="240" w:lineRule="auto"/>
              <w:rPr>
                <w:rFonts w:eastAsia="Arial Unicode MS" w:cs="Arial"/>
                <w:color w:val="000000"/>
                <w:szCs w:val="18"/>
                <w:lang w:val="de-DE" w:eastAsia="ar-SA"/>
              </w:rPr>
            </w:pPr>
          </w:p>
        </w:tc>
      </w:tr>
      <w:tr w:rsidR="0055720F" w:rsidRPr="002B5B90" w14:paraId="6F1DDF3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505AFA" w14:textId="7029BF6E" w:rsidR="0055720F" w:rsidRPr="0035555A" w:rsidRDefault="0055720F" w:rsidP="0055720F">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BEF46C" w14:textId="4A4A638D" w:rsidR="0055720F" w:rsidRPr="00EB1149" w:rsidRDefault="0055720F" w:rsidP="0055720F">
            <w:pPr>
              <w:snapToGrid w:val="0"/>
              <w:spacing w:after="0" w:line="240" w:lineRule="auto"/>
            </w:pPr>
            <w:hyperlink r:id="rId28" w:history="1">
              <w:r w:rsidRPr="00EB1149">
                <w:rPr>
                  <w:rStyle w:val="Hyperlink"/>
                  <w:rFonts w:cs="Arial"/>
                  <w:szCs w:val="18"/>
                </w:rPr>
                <w:t>S1-253136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B3B7A4" w14:textId="36465F3F" w:rsidR="0055720F" w:rsidRPr="0035555A" w:rsidRDefault="0055720F" w:rsidP="0055720F">
            <w:pPr>
              <w:snapToGrid w:val="0"/>
              <w:spacing w:after="0" w:line="240" w:lineRule="auto"/>
            </w:pPr>
            <w:r>
              <w:rPr>
                <w:rFonts w:cs="Arial"/>
                <w:szCs w:val="18"/>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498D157" w14:textId="44C0D6F1" w:rsidR="0055720F" w:rsidRPr="0035555A" w:rsidRDefault="0055720F" w:rsidP="0055720F">
            <w:pPr>
              <w:snapToGrid w:val="0"/>
              <w:spacing w:after="0" w:line="240" w:lineRule="auto"/>
            </w:pPr>
            <w:r>
              <w:rPr>
                <w:rFonts w:cs="Arial"/>
                <w:szCs w:val="18"/>
              </w:rPr>
              <w:t>Report of SA1 drafting call 01.07</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5A3CA60" w14:textId="160B83B1" w:rsidR="0055720F" w:rsidRPr="00381D30" w:rsidRDefault="00381D30" w:rsidP="0055720F">
            <w:pPr>
              <w:snapToGrid w:val="0"/>
              <w:spacing w:after="0" w:line="240" w:lineRule="auto"/>
              <w:rPr>
                <w:rFonts w:eastAsia="Times New Roman" w:cs="Arial"/>
                <w:szCs w:val="18"/>
                <w:lang w:eastAsia="ar-SA"/>
              </w:rPr>
            </w:pPr>
            <w:r w:rsidRPr="00381D3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97A18F" w14:textId="77777777" w:rsidR="0055720F" w:rsidRPr="00381D30" w:rsidRDefault="0055720F" w:rsidP="0055720F">
            <w:pPr>
              <w:spacing w:after="0" w:line="240" w:lineRule="auto"/>
              <w:rPr>
                <w:rFonts w:eastAsia="Arial Unicode MS" w:cs="Arial"/>
                <w:color w:val="000000"/>
                <w:szCs w:val="18"/>
                <w:lang w:eastAsia="ar-SA"/>
              </w:rPr>
            </w:pPr>
          </w:p>
        </w:tc>
      </w:tr>
      <w:tr w:rsidR="0055720F" w:rsidRPr="002B5B90" w14:paraId="7E662043"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70A458" w14:textId="3502BA56" w:rsidR="0055720F" w:rsidRPr="0035555A" w:rsidRDefault="0055720F" w:rsidP="0055720F">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5D9FD5" w14:textId="1E9838A0" w:rsidR="0055720F" w:rsidRPr="00EB1149" w:rsidRDefault="0055720F" w:rsidP="0055720F">
            <w:pPr>
              <w:snapToGrid w:val="0"/>
              <w:spacing w:after="0" w:line="240" w:lineRule="auto"/>
            </w:pPr>
            <w:hyperlink r:id="rId29" w:history="1">
              <w:r w:rsidRPr="00EB1149">
                <w:rPr>
                  <w:rStyle w:val="Hyperlink"/>
                  <w:rFonts w:cs="Arial"/>
                  <w:szCs w:val="18"/>
                </w:rPr>
                <w:t>S1-253141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8C97C61" w14:textId="2CA3192D" w:rsidR="0055720F" w:rsidRPr="0035555A" w:rsidRDefault="0055720F" w:rsidP="0055720F">
            <w:pPr>
              <w:snapToGrid w:val="0"/>
              <w:spacing w:after="0" w:line="240" w:lineRule="auto"/>
            </w:pPr>
            <w:r>
              <w:rPr>
                <w:rFonts w:cs="Arial"/>
                <w:szCs w:val="18"/>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4B57273" w14:textId="080993F1" w:rsidR="0055720F" w:rsidRPr="0035555A" w:rsidRDefault="0055720F" w:rsidP="0055720F">
            <w:pPr>
              <w:snapToGrid w:val="0"/>
              <w:spacing w:after="0" w:line="240" w:lineRule="auto"/>
            </w:pPr>
            <w:r>
              <w:rPr>
                <w:rFonts w:cs="Arial"/>
                <w:szCs w:val="18"/>
              </w:rPr>
              <w:t>Report of SA1 drafting call 05.08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FF47E1D" w14:textId="52C7DFFC" w:rsidR="0055720F" w:rsidRPr="00381D30" w:rsidRDefault="00381D30" w:rsidP="0055720F">
            <w:pPr>
              <w:snapToGrid w:val="0"/>
              <w:spacing w:after="0" w:line="240" w:lineRule="auto"/>
              <w:rPr>
                <w:rFonts w:eastAsia="Times New Roman" w:cs="Arial"/>
                <w:szCs w:val="18"/>
                <w:lang w:eastAsia="ar-SA"/>
              </w:rPr>
            </w:pPr>
            <w:r w:rsidRPr="00381D3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19724A8" w14:textId="77777777" w:rsidR="0055720F" w:rsidRPr="00381D30" w:rsidRDefault="0055720F" w:rsidP="0055720F">
            <w:pPr>
              <w:spacing w:after="0" w:line="240" w:lineRule="auto"/>
              <w:rPr>
                <w:rFonts w:eastAsia="Arial Unicode MS" w:cs="Arial"/>
                <w:color w:val="000000"/>
                <w:szCs w:val="18"/>
                <w:lang w:eastAsia="ar-SA"/>
              </w:rPr>
            </w:pPr>
          </w:p>
        </w:tc>
      </w:tr>
      <w:tr w:rsidR="00360848" w:rsidRPr="00B04844" w14:paraId="1F27C4C8" w14:textId="77777777" w:rsidTr="00F463EC">
        <w:trPr>
          <w:trHeight w:val="141"/>
        </w:trPr>
        <w:tc>
          <w:tcPr>
            <w:tcW w:w="14430" w:type="dxa"/>
            <w:gridSpan w:val="6"/>
            <w:tcBorders>
              <w:bottom w:val="single" w:sz="4" w:space="0" w:color="auto"/>
            </w:tcBorders>
            <w:shd w:val="clear" w:color="auto" w:fill="F2F2F2"/>
          </w:tcPr>
          <w:p w14:paraId="2996F452" w14:textId="77777777" w:rsidR="00360848" w:rsidRPr="00F45489" w:rsidRDefault="00360848" w:rsidP="001102DE">
            <w:pPr>
              <w:pStyle w:val="berschrift1"/>
            </w:pPr>
            <w:r w:rsidRPr="00F45489">
              <w:t>L</w:t>
            </w:r>
            <w:bookmarkStart w:id="64" w:name="_Toc316030604"/>
            <w:bookmarkStart w:id="65" w:name="_Ref323299749"/>
            <w:bookmarkStart w:id="66" w:name="_Ref323299887"/>
            <w:bookmarkStart w:id="67" w:name="_Ref323300545"/>
            <w:bookmarkStart w:id="68" w:name="_Ref323575303"/>
            <w:bookmarkStart w:id="69" w:name="_Ref323803964"/>
            <w:bookmarkStart w:id="70" w:name="_Toc324137331"/>
            <w:bookmarkStart w:id="71" w:name="_Ref328464123"/>
            <w:bookmarkStart w:id="72" w:name="_Ref328464831"/>
            <w:bookmarkStart w:id="73" w:name="_Ref330746989"/>
            <w:bookmarkStart w:id="74" w:name="_Ref330753196"/>
            <w:bookmarkStart w:id="75" w:name="_Ref330753201"/>
            <w:bookmarkStart w:id="76" w:name="_Ref330756767"/>
            <w:bookmarkStart w:id="77" w:name="_Ref330816083"/>
            <w:bookmarkStart w:id="78" w:name="_Ref331146603"/>
            <w:bookmarkStart w:id="79" w:name="_Toc331152496"/>
            <w:bookmarkStart w:id="80" w:name="_Ref377226970"/>
            <w:bookmarkStart w:id="81" w:name="_Ref377238892"/>
            <w:bookmarkStart w:id="82" w:name="_Ref377293700"/>
            <w:bookmarkStart w:id="83" w:name="_Toc378052440"/>
            <w:bookmarkStart w:id="84" w:name="_Ref386923322"/>
            <w:bookmarkStart w:id="85" w:name="_Ref387044332"/>
            <w:bookmarkStart w:id="86" w:name="_Ref387421994"/>
            <w:bookmarkStart w:id="87" w:name="_Toc387990742"/>
            <w:bookmarkStart w:id="88" w:name="_Ref395259760"/>
            <w:bookmarkStart w:id="89" w:name="_Ref395433792"/>
            <w:bookmarkStart w:id="90" w:name="_Ref395436794"/>
            <w:bookmarkStart w:id="91" w:name="_Ref395445874"/>
            <w:bookmarkStart w:id="92" w:name="_Toc395595475"/>
            <w:bookmarkStart w:id="93" w:name="_Toc414625487"/>
            <w:r w:rsidRPr="00F45489">
              <w:t>iaison Statements (including related contributions)</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tc>
      </w:tr>
      <w:tr w:rsidR="00737E26" w:rsidRPr="00B04844" w14:paraId="11012C97" w14:textId="77777777" w:rsidTr="00727B34">
        <w:trPr>
          <w:trHeight w:val="141"/>
        </w:trPr>
        <w:tc>
          <w:tcPr>
            <w:tcW w:w="14430" w:type="dxa"/>
            <w:gridSpan w:val="6"/>
            <w:tcBorders>
              <w:bottom w:val="single" w:sz="4" w:space="0" w:color="auto"/>
            </w:tcBorders>
            <w:shd w:val="clear" w:color="auto" w:fill="F2F2F2"/>
          </w:tcPr>
          <w:p w14:paraId="32981F9A" w14:textId="640F36C7" w:rsidR="00737E26" w:rsidRPr="00EE3718" w:rsidRDefault="002769F5" w:rsidP="00737E26">
            <w:pPr>
              <w:spacing w:after="0" w:line="240" w:lineRule="auto"/>
              <w:rPr>
                <w:b/>
                <w:bCs/>
              </w:rPr>
            </w:pPr>
            <w:r>
              <w:rPr>
                <w:b/>
                <w:bCs/>
                <w:color w:val="1F497D" w:themeColor="text2"/>
                <w:sz w:val="17"/>
                <w:szCs w:val="17"/>
              </w:rPr>
              <w:t>Discreet</w:t>
            </w:r>
            <w:r w:rsidR="00EE3718">
              <w:rPr>
                <w:b/>
                <w:bCs/>
                <w:color w:val="1F497D" w:themeColor="text2"/>
                <w:sz w:val="17"/>
                <w:szCs w:val="17"/>
              </w:rPr>
              <w:t xml:space="preserve"> listening in Rel20</w:t>
            </w:r>
          </w:p>
        </w:tc>
      </w:tr>
      <w:tr w:rsidR="00737E26" w:rsidRPr="002B5B90" w14:paraId="7F267253"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ACBC88" w14:textId="4BEB6700" w:rsidR="00737E26" w:rsidRPr="0035555A" w:rsidRDefault="00922ED7" w:rsidP="0016062E">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C960CF" w14:textId="541A822D" w:rsidR="00737E26" w:rsidRPr="00EB1149" w:rsidRDefault="00737E26" w:rsidP="0016062E">
            <w:pPr>
              <w:snapToGrid w:val="0"/>
              <w:spacing w:after="0" w:line="240" w:lineRule="auto"/>
            </w:pPr>
            <w:hyperlink r:id="rId30" w:history="1">
              <w:r w:rsidRPr="00EB1149">
                <w:rPr>
                  <w:rStyle w:val="Hyperlink"/>
                  <w:rFonts w:cs="Arial"/>
                  <w:szCs w:val="18"/>
                </w:rPr>
                <w:t>S1-253066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993AFE8" w14:textId="77777777" w:rsidR="00737E26" w:rsidRPr="0035555A" w:rsidRDefault="00737E26" w:rsidP="0016062E">
            <w:pPr>
              <w:snapToGrid w:val="0"/>
              <w:spacing w:after="0" w:line="240" w:lineRule="auto"/>
            </w:pPr>
            <w:r>
              <w:rPr>
                <w:rFonts w:cs="Arial"/>
                <w:szCs w:val="18"/>
              </w:rPr>
              <w:t>S6-252529</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D00E6F" w14:textId="77777777" w:rsidR="00737E26" w:rsidRPr="0035555A" w:rsidRDefault="00737E26" w:rsidP="0016062E">
            <w:pPr>
              <w:snapToGrid w:val="0"/>
              <w:spacing w:after="0" w:line="240" w:lineRule="auto"/>
            </w:pPr>
            <w:r>
              <w:rPr>
                <w:rFonts w:cs="Arial"/>
                <w:szCs w:val="18"/>
              </w:rPr>
              <w:t>LS on Discreet listening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5C65FD0" w14:textId="586D8E78" w:rsidR="00737E26" w:rsidRPr="00727B34" w:rsidRDefault="00727B34" w:rsidP="0016062E">
            <w:pPr>
              <w:snapToGrid w:val="0"/>
              <w:spacing w:after="0" w:line="240" w:lineRule="auto"/>
              <w:rPr>
                <w:rFonts w:eastAsia="Times New Roman" w:cs="Arial"/>
                <w:szCs w:val="18"/>
                <w:lang w:eastAsia="ar-SA"/>
              </w:rPr>
            </w:pPr>
            <w:r>
              <w:rPr>
                <w:rFonts w:eastAsia="Times New Roman" w:cs="Arial"/>
                <w:szCs w:val="18"/>
                <w:lang w:eastAsia="ar-SA"/>
              </w:rPr>
              <w:t xml:space="preserve">Replied in </w:t>
            </w:r>
            <w:r w:rsidR="00FC6DCA">
              <w:rPr>
                <w:rFonts w:eastAsia="Times New Roman" w:cs="Arial"/>
                <w:szCs w:val="18"/>
                <w:lang w:eastAsia="ar-SA"/>
              </w:rPr>
              <w:t>S125</w:t>
            </w:r>
            <w:r>
              <w:rPr>
                <w:rFonts w:eastAsia="Times New Roman" w:cs="Arial"/>
                <w:szCs w:val="18"/>
                <w:lang w:eastAsia="ar-SA"/>
              </w:rPr>
              <w:t>3557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6567DD7" w14:textId="77777777" w:rsidR="00737E26" w:rsidRPr="00727B34" w:rsidRDefault="00737E26" w:rsidP="0016062E">
            <w:pPr>
              <w:spacing w:after="0" w:line="240" w:lineRule="auto"/>
              <w:rPr>
                <w:rFonts w:eastAsia="Arial Unicode MS" w:cs="Arial"/>
                <w:color w:val="000000"/>
                <w:szCs w:val="18"/>
                <w:lang w:eastAsia="ar-SA"/>
              </w:rPr>
            </w:pPr>
          </w:p>
        </w:tc>
      </w:tr>
      <w:tr w:rsidR="00737E26" w:rsidRPr="002B5B90" w14:paraId="579E996C"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712FD9" w14:textId="77777777" w:rsidR="00737E26" w:rsidRPr="0035555A" w:rsidRDefault="00737E26" w:rsidP="0016062E">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4557E5" w14:textId="50A5FF16" w:rsidR="00737E26" w:rsidRPr="00EB1149" w:rsidRDefault="00737E26" w:rsidP="0016062E">
            <w:pPr>
              <w:snapToGrid w:val="0"/>
              <w:spacing w:after="0" w:line="240" w:lineRule="auto"/>
            </w:pPr>
            <w:hyperlink r:id="rId31" w:history="1">
              <w:r w:rsidRPr="00EB1149">
                <w:rPr>
                  <w:rStyle w:val="Hyperlink"/>
                  <w:rFonts w:cs="Arial"/>
                  <w:szCs w:val="18"/>
                </w:rPr>
                <w:t>S1-253012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449D1A6" w14:textId="77777777" w:rsidR="00737E26" w:rsidRPr="0035555A" w:rsidRDefault="00737E26" w:rsidP="0016062E">
            <w:pPr>
              <w:snapToGrid w:val="0"/>
              <w:spacing w:after="0" w:line="240" w:lineRule="auto"/>
            </w:pPr>
            <w:r>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EFC7E89" w14:textId="77777777" w:rsidR="00737E26" w:rsidRPr="0035555A" w:rsidRDefault="00737E26" w:rsidP="0016062E">
            <w:pPr>
              <w:snapToGrid w:val="0"/>
              <w:spacing w:after="0" w:line="240" w:lineRule="auto"/>
            </w:pPr>
            <w:r>
              <w:rPr>
                <w:rFonts w:cs="Arial"/>
                <w:szCs w:val="18"/>
              </w:rPr>
              <w:t>Reply LS on Discreet listening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78F0E35" w14:textId="06ADFF0E" w:rsidR="00737E26"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Revised to S1-253557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620E930" w14:textId="77777777" w:rsidR="00737E26" w:rsidRPr="00CC1E3B" w:rsidRDefault="00737E26" w:rsidP="0016062E">
            <w:pPr>
              <w:spacing w:after="0" w:line="240" w:lineRule="auto"/>
              <w:rPr>
                <w:rFonts w:eastAsia="Arial Unicode MS" w:cs="Arial"/>
                <w:szCs w:val="18"/>
                <w:lang w:eastAsia="ar-SA"/>
              </w:rPr>
            </w:pPr>
          </w:p>
        </w:tc>
      </w:tr>
      <w:tr w:rsidR="00727B34" w:rsidRPr="002B5B90" w14:paraId="4CA384EE"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4A95CF0" w14:textId="640689BD" w:rsidR="00727B34"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05F2A5F" w14:textId="7F0AFFDC" w:rsidR="00727B34" w:rsidRPr="00727B34" w:rsidRDefault="00727B34" w:rsidP="0016062E">
            <w:pPr>
              <w:snapToGrid w:val="0"/>
              <w:spacing w:after="0" w:line="240" w:lineRule="auto"/>
            </w:pPr>
            <w:hyperlink r:id="rId32" w:history="1">
              <w:r w:rsidRPr="00727B34">
                <w:rPr>
                  <w:rStyle w:val="Hyperlink"/>
                  <w:rFonts w:cs="Arial"/>
                </w:rPr>
                <w:t>S1-253557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DE9476B" w14:textId="1262F9E9" w:rsidR="00727B34" w:rsidRPr="00727B34" w:rsidRDefault="00727B34" w:rsidP="0016062E">
            <w:pPr>
              <w:snapToGrid w:val="0"/>
              <w:spacing w:after="0" w:line="240" w:lineRule="auto"/>
              <w:rPr>
                <w:rFonts w:cs="Arial"/>
                <w:szCs w:val="18"/>
              </w:rPr>
            </w:pPr>
            <w:r w:rsidRPr="00727B34">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965A398" w14:textId="7A1A2A92" w:rsidR="00727B34" w:rsidRPr="00727B34" w:rsidRDefault="00727B34" w:rsidP="0016062E">
            <w:pPr>
              <w:snapToGrid w:val="0"/>
              <w:spacing w:after="0" w:line="240" w:lineRule="auto"/>
              <w:rPr>
                <w:rFonts w:cs="Arial"/>
                <w:szCs w:val="18"/>
              </w:rPr>
            </w:pPr>
            <w:r w:rsidRPr="00727B34">
              <w:rPr>
                <w:rFonts w:cs="Arial"/>
                <w:szCs w:val="18"/>
              </w:rPr>
              <w:t>Reply LS on Discreet listening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B41E23F" w14:textId="1B0DFD96" w:rsidR="00727B34"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C9DE23D" w14:textId="77777777" w:rsidR="00727B34" w:rsidRPr="00727B34" w:rsidRDefault="00727B34" w:rsidP="0016062E">
            <w:pPr>
              <w:spacing w:after="0" w:line="240" w:lineRule="auto"/>
              <w:rPr>
                <w:rFonts w:eastAsia="Arial Unicode MS" w:cs="Arial"/>
                <w:color w:val="0000FF"/>
                <w:szCs w:val="18"/>
                <w:lang w:eastAsia="ar-SA"/>
              </w:rPr>
            </w:pPr>
            <w:r w:rsidRPr="00727B34">
              <w:rPr>
                <w:rFonts w:eastAsia="Arial Unicode MS" w:cs="Arial"/>
                <w:color w:val="0000FF"/>
                <w:szCs w:val="18"/>
                <w:lang w:eastAsia="ar-SA"/>
              </w:rPr>
              <w:t>Revision of S1-253012.</w:t>
            </w:r>
          </w:p>
          <w:p w14:paraId="07267A58" w14:textId="77777777" w:rsidR="00727B34" w:rsidRPr="00727B34" w:rsidRDefault="00727B34" w:rsidP="0016062E">
            <w:pPr>
              <w:spacing w:after="0" w:line="240" w:lineRule="auto"/>
              <w:rPr>
                <w:rFonts w:eastAsia="Arial Unicode MS" w:cs="Arial"/>
                <w:szCs w:val="18"/>
                <w:lang w:eastAsia="ar-SA"/>
              </w:rPr>
            </w:pPr>
            <w:r w:rsidRPr="00727B34">
              <w:rPr>
                <w:rFonts w:eastAsia="Arial Unicode MS" w:cs="Arial"/>
                <w:color w:val="0000FF"/>
                <w:szCs w:val="18"/>
                <w:lang w:eastAsia="ar-SA"/>
              </w:rPr>
              <w:t>The only change is to attach the related CR</w:t>
            </w:r>
          </w:p>
          <w:p w14:paraId="29917789" w14:textId="02C6292E" w:rsidR="00727B34" w:rsidRPr="00727B34" w:rsidRDefault="00727B34" w:rsidP="0016062E">
            <w:pPr>
              <w:spacing w:after="0" w:line="240" w:lineRule="auto"/>
              <w:rPr>
                <w:rFonts w:eastAsia="Arial Unicode MS" w:cs="Arial"/>
                <w:szCs w:val="18"/>
                <w:lang w:eastAsia="ar-SA"/>
              </w:rPr>
            </w:pPr>
          </w:p>
        </w:tc>
      </w:tr>
      <w:tr w:rsidR="00737E26" w:rsidRPr="002B5B90" w14:paraId="58343001"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DB2AA1" w14:textId="77777777" w:rsidR="00737E26" w:rsidRPr="0035555A" w:rsidRDefault="00737E26" w:rsidP="0016062E">
            <w:pPr>
              <w:snapToGrid w:val="0"/>
              <w:spacing w:after="0" w:line="240" w:lineRule="auto"/>
              <w:rPr>
                <w:rFonts w:eastAsia="Times New Roman" w:cs="Arial"/>
                <w:szCs w:val="18"/>
                <w:lang w:eastAsia="ar-SA"/>
              </w:rPr>
            </w:pPr>
            <w:r w:rsidRPr="009360F6">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FF428D" w14:textId="18604034" w:rsidR="00737E26" w:rsidRPr="00EB1149" w:rsidRDefault="00737E26" w:rsidP="0016062E">
            <w:pPr>
              <w:snapToGrid w:val="0"/>
              <w:spacing w:after="0" w:line="240" w:lineRule="auto"/>
            </w:pPr>
            <w:hyperlink r:id="rId33" w:history="1">
              <w:r w:rsidRPr="00EB1149">
                <w:rPr>
                  <w:rStyle w:val="Hyperlink"/>
                  <w:rFonts w:cs="Arial"/>
                  <w:szCs w:val="18"/>
                </w:rPr>
                <w:t>S1-253013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BA8C974" w14:textId="77777777" w:rsidR="00737E26" w:rsidRPr="0035555A" w:rsidRDefault="00737E26" w:rsidP="0016062E">
            <w:pPr>
              <w:snapToGrid w:val="0"/>
              <w:spacing w:after="0" w:line="240" w:lineRule="auto"/>
            </w:pPr>
            <w:r>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54543C2" w14:textId="77777777" w:rsidR="00737E26" w:rsidRPr="0035555A" w:rsidRDefault="00737E26" w:rsidP="0016062E">
            <w:pPr>
              <w:snapToGrid w:val="0"/>
              <w:spacing w:after="0" w:line="240" w:lineRule="auto"/>
            </w:pPr>
            <w:r>
              <w:rPr>
                <w:rFonts w:cs="Arial"/>
                <w:szCs w:val="18"/>
              </w:rPr>
              <w:t>mini-WID on Mission Critical Discreet listening enhancements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D450A12" w14:textId="039D2530" w:rsidR="00737E26" w:rsidRPr="00381D30" w:rsidRDefault="00381D30" w:rsidP="0016062E">
            <w:pPr>
              <w:snapToGrid w:val="0"/>
              <w:spacing w:after="0" w:line="240" w:lineRule="auto"/>
              <w:rPr>
                <w:rFonts w:eastAsia="Times New Roman" w:cs="Arial"/>
                <w:szCs w:val="18"/>
                <w:lang w:eastAsia="ar-SA"/>
              </w:rPr>
            </w:pPr>
            <w:r w:rsidRPr="00381D30">
              <w:rPr>
                <w:rFonts w:eastAsia="Times New Roman" w:cs="Arial"/>
                <w:szCs w:val="18"/>
                <w:lang w:eastAsia="ar-SA"/>
              </w:rPr>
              <w:t>Revised to S1-253013r1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A02EE6" w14:textId="77777777" w:rsidR="00737E26" w:rsidRPr="00CC1E3B" w:rsidRDefault="00737E26" w:rsidP="0016062E">
            <w:pPr>
              <w:spacing w:after="0" w:line="240" w:lineRule="auto"/>
              <w:rPr>
                <w:rFonts w:eastAsia="Arial Unicode MS" w:cs="Arial"/>
                <w:szCs w:val="18"/>
                <w:lang w:eastAsia="ar-SA"/>
              </w:rPr>
            </w:pPr>
          </w:p>
        </w:tc>
      </w:tr>
      <w:tr w:rsidR="00381D30" w:rsidRPr="002B5B90" w14:paraId="709F0AC2"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F61825" w14:textId="096EAF51" w:rsidR="00381D30" w:rsidRPr="00381D30" w:rsidRDefault="00381D30" w:rsidP="0016062E">
            <w:pPr>
              <w:snapToGrid w:val="0"/>
              <w:spacing w:after="0" w:line="240" w:lineRule="auto"/>
              <w:rPr>
                <w:rFonts w:eastAsia="Times New Roman" w:cs="Arial"/>
                <w:szCs w:val="18"/>
                <w:lang w:eastAsia="ar-SA"/>
              </w:rPr>
            </w:pPr>
            <w:r w:rsidRPr="00381D30">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091F9B" w14:textId="2B662A3A" w:rsidR="00381D30" w:rsidRPr="00381D30" w:rsidRDefault="00381D30" w:rsidP="0016062E">
            <w:pPr>
              <w:snapToGrid w:val="0"/>
              <w:spacing w:after="0" w:line="240" w:lineRule="auto"/>
            </w:pPr>
            <w:hyperlink r:id="rId34" w:history="1">
              <w:r w:rsidRPr="00381D30">
                <w:rPr>
                  <w:rStyle w:val="Hyperlink"/>
                  <w:rFonts w:cs="Arial"/>
                </w:rPr>
                <w:t>S1-253013r1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F0E40D1" w14:textId="039EBCEF" w:rsidR="00381D30" w:rsidRPr="00381D30" w:rsidRDefault="00381D30" w:rsidP="0016062E">
            <w:pPr>
              <w:snapToGrid w:val="0"/>
              <w:spacing w:after="0" w:line="240" w:lineRule="auto"/>
              <w:rPr>
                <w:rFonts w:cs="Arial"/>
                <w:szCs w:val="18"/>
              </w:rPr>
            </w:pPr>
            <w:r w:rsidRPr="00381D30">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D98504" w14:textId="7BC2C26F" w:rsidR="00381D30" w:rsidRPr="00381D30" w:rsidRDefault="00381D30" w:rsidP="0016062E">
            <w:pPr>
              <w:snapToGrid w:val="0"/>
              <w:spacing w:after="0" w:line="240" w:lineRule="auto"/>
              <w:rPr>
                <w:rFonts w:cs="Arial"/>
                <w:szCs w:val="18"/>
              </w:rPr>
            </w:pPr>
            <w:r w:rsidRPr="00381D30">
              <w:rPr>
                <w:rFonts w:cs="Arial"/>
                <w:szCs w:val="18"/>
              </w:rPr>
              <w:t>mini-WID on Mission Critical Discreet listening enhancements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3D0C44C" w14:textId="0B30C073" w:rsidR="00381D30"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Revised to S1-253556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B0742EB" w14:textId="206CA911" w:rsidR="00381D30" w:rsidRPr="00381D30" w:rsidRDefault="00381D30" w:rsidP="0016062E">
            <w:pPr>
              <w:spacing w:after="0" w:line="240" w:lineRule="auto"/>
              <w:rPr>
                <w:rFonts w:eastAsia="Arial Unicode MS" w:cs="Arial"/>
                <w:color w:val="000000"/>
                <w:szCs w:val="18"/>
                <w:lang w:eastAsia="ar-SA"/>
              </w:rPr>
            </w:pPr>
            <w:r w:rsidRPr="00381D30">
              <w:rPr>
                <w:rFonts w:eastAsia="Arial Unicode MS" w:cs="Arial"/>
                <w:color w:val="000000"/>
                <w:szCs w:val="18"/>
                <w:lang w:eastAsia="ar-SA"/>
              </w:rPr>
              <w:t>Revision of S1-253013.</w:t>
            </w:r>
          </w:p>
        </w:tc>
      </w:tr>
      <w:tr w:rsidR="00727B34" w:rsidRPr="002B5B90" w14:paraId="65F3ED04"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6563C6" w14:textId="46E8535E" w:rsidR="00727B34"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0B194BE" w14:textId="63E442EC" w:rsidR="00727B34" w:rsidRPr="00727B34" w:rsidRDefault="00727B34" w:rsidP="0016062E">
            <w:pPr>
              <w:snapToGrid w:val="0"/>
              <w:spacing w:after="0" w:line="240" w:lineRule="auto"/>
            </w:pPr>
            <w:hyperlink r:id="rId35" w:history="1">
              <w:r w:rsidRPr="00727B34">
                <w:rPr>
                  <w:rStyle w:val="Hyperlink"/>
                  <w:rFonts w:cs="Arial"/>
                </w:rPr>
                <w:t>S1-253556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7A439ED" w14:textId="64935F05" w:rsidR="00727B34" w:rsidRPr="00727B34" w:rsidRDefault="00727B34" w:rsidP="0016062E">
            <w:pPr>
              <w:snapToGrid w:val="0"/>
              <w:spacing w:after="0" w:line="240" w:lineRule="auto"/>
              <w:rPr>
                <w:rFonts w:cs="Arial"/>
                <w:szCs w:val="18"/>
              </w:rPr>
            </w:pPr>
            <w:r w:rsidRPr="00727B34">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24F3182" w14:textId="04B120B5" w:rsidR="00727B34" w:rsidRPr="00727B34" w:rsidRDefault="00727B34" w:rsidP="0016062E">
            <w:pPr>
              <w:snapToGrid w:val="0"/>
              <w:spacing w:after="0" w:line="240" w:lineRule="auto"/>
              <w:rPr>
                <w:rFonts w:cs="Arial"/>
                <w:szCs w:val="18"/>
              </w:rPr>
            </w:pPr>
            <w:r w:rsidRPr="00727B34">
              <w:rPr>
                <w:rFonts w:cs="Arial"/>
                <w:szCs w:val="18"/>
              </w:rPr>
              <w:t>mini-WID on Mission Critical Discreet listening enhancements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32B1E18" w14:textId="59D30BBF" w:rsidR="00727B34"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F0B56EC" w14:textId="4BA821D5" w:rsidR="00727B34" w:rsidRPr="00727B34" w:rsidRDefault="00727B34" w:rsidP="0016062E">
            <w:pPr>
              <w:spacing w:after="0" w:line="240" w:lineRule="auto"/>
              <w:rPr>
                <w:rFonts w:eastAsia="Arial Unicode MS" w:cs="Arial"/>
                <w:szCs w:val="18"/>
                <w:lang w:eastAsia="ar-SA"/>
              </w:rPr>
            </w:pPr>
            <w:r>
              <w:rPr>
                <w:rFonts w:eastAsia="Arial Unicode MS" w:cs="Arial"/>
                <w:color w:val="0000FF"/>
                <w:szCs w:val="18"/>
                <w:lang w:eastAsia="ar-SA"/>
              </w:rPr>
              <w:t>The same as</w:t>
            </w:r>
            <w:r w:rsidRPr="00727B34">
              <w:rPr>
                <w:rFonts w:eastAsia="Arial Unicode MS" w:cs="Arial"/>
                <w:color w:val="0000FF"/>
                <w:szCs w:val="18"/>
                <w:lang w:eastAsia="ar-SA"/>
              </w:rPr>
              <w:t xml:space="preserve"> S1-253013r1.</w:t>
            </w:r>
          </w:p>
          <w:p w14:paraId="382E5EB4" w14:textId="10768CFC" w:rsidR="00727B34" w:rsidRPr="00727B34" w:rsidRDefault="00727B34" w:rsidP="0016062E">
            <w:pPr>
              <w:spacing w:after="0" w:line="240" w:lineRule="auto"/>
              <w:rPr>
                <w:rFonts w:eastAsia="Arial Unicode MS" w:cs="Arial"/>
                <w:szCs w:val="18"/>
                <w:lang w:eastAsia="ar-SA"/>
              </w:rPr>
            </w:pPr>
          </w:p>
        </w:tc>
      </w:tr>
      <w:tr w:rsidR="00737E26" w:rsidRPr="002B5B90" w14:paraId="260CAE05"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375AD9" w14:textId="77777777" w:rsidR="00737E26" w:rsidRPr="0035555A" w:rsidRDefault="00737E26" w:rsidP="0016062E">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A51EC2" w14:textId="23554DE8" w:rsidR="00737E26" w:rsidRPr="00EB1149" w:rsidRDefault="00737E26" w:rsidP="0016062E">
            <w:pPr>
              <w:snapToGrid w:val="0"/>
              <w:spacing w:after="0" w:line="240" w:lineRule="auto"/>
            </w:pPr>
            <w:hyperlink r:id="rId36" w:history="1">
              <w:r w:rsidRPr="00EB1149">
                <w:rPr>
                  <w:rStyle w:val="Hyperlink"/>
                  <w:rFonts w:cs="Arial"/>
                  <w:szCs w:val="18"/>
                </w:rPr>
                <w:t>S1-253011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E99CFEC" w14:textId="77777777" w:rsidR="00737E26" w:rsidRPr="0035555A" w:rsidRDefault="00737E26" w:rsidP="0016062E">
            <w:pPr>
              <w:snapToGrid w:val="0"/>
              <w:spacing w:after="0" w:line="240" w:lineRule="auto"/>
            </w:pPr>
            <w:r>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DCA433D" w14:textId="77777777" w:rsidR="00737E26" w:rsidRPr="0035555A" w:rsidRDefault="00737E26" w:rsidP="0016062E">
            <w:pPr>
              <w:snapToGrid w:val="0"/>
              <w:spacing w:after="0" w:line="240" w:lineRule="auto"/>
            </w:pPr>
            <w:r>
              <w:rPr>
                <w:rFonts w:cs="Arial"/>
                <w:szCs w:val="18"/>
              </w:rPr>
              <w:t>Discreet listening clarifications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3823EF9" w14:textId="76486B66" w:rsidR="00737E26" w:rsidRPr="00381D30" w:rsidRDefault="00381D30" w:rsidP="0016062E">
            <w:pPr>
              <w:snapToGrid w:val="0"/>
              <w:spacing w:after="0" w:line="240" w:lineRule="auto"/>
              <w:rPr>
                <w:rFonts w:eastAsia="Times New Roman" w:cs="Arial"/>
                <w:szCs w:val="18"/>
                <w:lang w:eastAsia="ar-SA"/>
              </w:rPr>
            </w:pPr>
            <w:r w:rsidRPr="00381D30">
              <w:rPr>
                <w:rFonts w:eastAsia="Times New Roman" w:cs="Arial"/>
                <w:szCs w:val="18"/>
                <w:lang w:eastAsia="ar-SA"/>
              </w:rPr>
              <w:t>Revised to S1-253011r1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6B698B3" w14:textId="457585CE" w:rsidR="00F92E04" w:rsidRPr="00F92E04" w:rsidRDefault="00F92E04" w:rsidP="0016062E">
            <w:pPr>
              <w:spacing w:after="0" w:line="240" w:lineRule="auto"/>
              <w:rPr>
                <w:rFonts w:eastAsia="Arial Unicode MS" w:cs="Arial"/>
                <w:i/>
                <w:szCs w:val="18"/>
                <w:lang w:eastAsia="ar-SA"/>
              </w:rPr>
            </w:pPr>
            <w:r w:rsidRPr="004A670E">
              <w:rPr>
                <w:i/>
              </w:rPr>
              <w:t xml:space="preserve">WI </w:t>
            </w:r>
            <w:r w:rsidRPr="009E7BEC">
              <w:rPr>
                <w:lang w:val="en-US"/>
              </w:rPr>
              <w:t>MCDISC_Ph2-REQ</w:t>
            </w:r>
            <w:r w:rsidRPr="004A670E">
              <w:rPr>
                <w:noProof/>
              </w:rPr>
              <w:t xml:space="preserve"> </w:t>
            </w:r>
            <w:r w:rsidRPr="004A670E">
              <w:rPr>
                <w:rFonts w:eastAsia="Arial Unicode MS" w:cs="Arial"/>
                <w:i/>
                <w:szCs w:val="18"/>
                <w:lang w:eastAsia="ar-SA"/>
              </w:rPr>
              <w:t>Rel-20 CR</w:t>
            </w:r>
            <w:r w:rsidRPr="004A670E">
              <w:rPr>
                <w:i/>
              </w:rPr>
              <w:t>0</w:t>
            </w:r>
            <w:r w:rsidR="000C6F8E">
              <w:rPr>
                <w:i/>
              </w:rPr>
              <w:t>177</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C, TS 22.</w:t>
            </w:r>
            <w:r w:rsidR="00016D3A">
              <w:rPr>
                <w:rFonts w:eastAsia="Arial Unicode MS" w:cs="Arial"/>
                <w:i/>
                <w:szCs w:val="18"/>
                <w:lang w:eastAsia="ar-SA"/>
              </w:rPr>
              <w:t>2</w:t>
            </w:r>
            <w:r>
              <w:rPr>
                <w:rFonts w:eastAsia="Arial Unicode MS" w:cs="Arial"/>
                <w:i/>
                <w:szCs w:val="18"/>
                <w:lang w:eastAsia="ar-SA"/>
              </w:rPr>
              <w:t>80</w:t>
            </w:r>
          </w:p>
        </w:tc>
      </w:tr>
      <w:tr w:rsidR="00381D30" w:rsidRPr="002B5B90" w14:paraId="54AFFF7C"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152EA1" w14:textId="6AC0C1E7" w:rsidR="00381D30" w:rsidRPr="00381D30" w:rsidRDefault="00381D30" w:rsidP="0016062E">
            <w:pPr>
              <w:snapToGrid w:val="0"/>
              <w:spacing w:after="0" w:line="240" w:lineRule="auto"/>
              <w:rPr>
                <w:rFonts w:eastAsia="Times New Roman" w:cs="Arial"/>
                <w:szCs w:val="18"/>
                <w:lang w:eastAsia="ar-SA"/>
              </w:rPr>
            </w:pPr>
            <w:r w:rsidRPr="00381D3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AABAF8" w14:textId="402F1EE3" w:rsidR="00381D30" w:rsidRPr="00381D30" w:rsidRDefault="00381D30" w:rsidP="0016062E">
            <w:pPr>
              <w:snapToGrid w:val="0"/>
              <w:spacing w:after="0" w:line="240" w:lineRule="auto"/>
            </w:pPr>
            <w:hyperlink r:id="rId37" w:history="1">
              <w:r w:rsidRPr="00381D30">
                <w:rPr>
                  <w:rStyle w:val="Hyperlink"/>
                  <w:rFonts w:cs="Arial"/>
                </w:rPr>
                <w:t>S1-253011r1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D385D3" w14:textId="4F0C7B60" w:rsidR="00381D30" w:rsidRPr="00381D30" w:rsidRDefault="00381D30" w:rsidP="0016062E">
            <w:pPr>
              <w:snapToGrid w:val="0"/>
              <w:spacing w:after="0" w:line="240" w:lineRule="auto"/>
              <w:rPr>
                <w:rFonts w:cs="Arial"/>
                <w:szCs w:val="18"/>
              </w:rPr>
            </w:pPr>
            <w:r w:rsidRPr="00381D30">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FC1BF4D" w14:textId="2CE600B2" w:rsidR="00381D30" w:rsidRPr="00381D30" w:rsidRDefault="00381D30" w:rsidP="0016062E">
            <w:pPr>
              <w:snapToGrid w:val="0"/>
              <w:spacing w:after="0" w:line="240" w:lineRule="auto"/>
              <w:rPr>
                <w:rFonts w:cs="Arial"/>
                <w:szCs w:val="18"/>
              </w:rPr>
            </w:pPr>
            <w:r w:rsidRPr="00381D30">
              <w:rPr>
                <w:rFonts w:cs="Arial"/>
                <w:szCs w:val="18"/>
              </w:rPr>
              <w:t>Discreet listening clarifications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6D4CA09" w14:textId="55D920B4" w:rsidR="00381D30"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Revised to S1-253555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5785AC" w14:textId="7EE91661" w:rsidR="00381D30" w:rsidRPr="00381D30" w:rsidRDefault="00381D30" w:rsidP="0016062E">
            <w:pPr>
              <w:spacing w:after="0" w:line="240" w:lineRule="auto"/>
              <w:rPr>
                <w:color w:val="000000"/>
              </w:rPr>
            </w:pPr>
            <w:r w:rsidRPr="00381D30">
              <w:rPr>
                <w:color w:val="000000"/>
              </w:rPr>
              <w:t>Revision of S1-253011.</w:t>
            </w:r>
          </w:p>
        </w:tc>
      </w:tr>
      <w:tr w:rsidR="00727B34" w:rsidRPr="002B5B90" w14:paraId="55326B8F"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3307DCB" w14:textId="630EBA83" w:rsidR="00727B34"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656C6DC" w14:textId="47B76E49" w:rsidR="00727B34" w:rsidRPr="00727B34" w:rsidRDefault="00727B34" w:rsidP="0016062E">
            <w:pPr>
              <w:snapToGrid w:val="0"/>
              <w:spacing w:after="0" w:line="240" w:lineRule="auto"/>
            </w:pPr>
            <w:hyperlink r:id="rId38" w:history="1">
              <w:r w:rsidRPr="00727B34">
                <w:rPr>
                  <w:rStyle w:val="Hyperlink"/>
                  <w:rFonts w:cs="Arial"/>
                </w:rPr>
                <w:t>S1-253555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A17D843" w14:textId="7FC3A4CB" w:rsidR="00727B34" w:rsidRPr="00727B34" w:rsidRDefault="00727B34" w:rsidP="0016062E">
            <w:pPr>
              <w:snapToGrid w:val="0"/>
              <w:spacing w:after="0" w:line="240" w:lineRule="auto"/>
              <w:rPr>
                <w:rFonts w:cs="Arial"/>
                <w:szCs w:val="18"/>
              </w:rPr>
            </w:pPr>
            <w:r w:rsidRPr="00727B34">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FD06338" w14:textId="0F95F743" w:rsidR="00727B34" w:rsidRPr="00727B34" w:rsidRDefault="00727B34" w:rsidP="0016062E">
            <w:pPr>
              <w:snapToGrid w:val="0"/>
              <w:spacing w:after="0" w:line="240" w:lineRule="auto"/>
              <w:rPr>
                <w:rFonts w:cs="Arial"/>
                <w:szCs w:val="18"/>
              </w:rPr>
            </w:pPr>
            <w:r w:rsidRPr="00727B34">
              <w:rPr>
                <w:rFonts w:cs="Arial"/>
                <w:szCs w:val="18"/>
              </w:rPr>
              <w:t>Discreet listening clarifications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87B563A" w14:textId="4716252E" w:rsidR="00727B34"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6526D95" w14:textId="2F0A88F6" w:rsidR="00727B34" w:rsidRPr="00727B34" w:rsidRDefault="00727B34" w:rsidP="0016062E">
            <w:pPr>
              <w:spacing w:after="0" w:line="240" w:lineRule="auto"/>
            </w:pPr>
            <w:r>
              <w:rPr>
                <w:color w:val="0000FF"/>
              </w:rPr>
              <w:t>The same as</w:t>
            </w:r>
            <w:r w:rsidRPr="00727B34">
              <w:rPr>
                <w:color w:val="0000FF"/>
              </w:rPr>
              <w:t xml:space="preserve"> S1-253011r1.</w:t>
            </w:r>
          </w:p>
          <w:p w14:paraId="0EA7C4B7" w14:textId="379D3DA3" w:rsidR="00727B34" w:rsidRPr="00727B34" w:rsidRDefault="00727B34" w:rsidP="0016062E">
            <w:pPr>
              <w:spacing w:after="0" w:line="240" w:lineRule="auto"/>
            </w:pPr>
          </w:p>
        </w:tc>
      </w:tr>
      <w:tr w:rsidR="00224639" w:rsidRPr="00B04844" w14:paraId="5381CCA8" w14:textId="77777777" w:rsidTr="00F463EC">
        <w:trPr>
          <w:trHeight w:val="141"/>
        </w:trPr>
        <w:tc>
          <w:tcPr>
            <w:tcW w:w="14430" w:type="dxa"/>
            <w:gridSpan w:val="6"/>
            <w:tcBorders>
              <w:bottom w:val="single" w:sz="4" w:space="0" w:color="auto"/>
            </w:tcBorders>
            <w:shd w:val="clear" w:color="auto" w:fill="F2F2F2"/>
          </w:tcPr>
          <w:p w14:paraId="3131832B" w14:textId="1EA7535C" w:rsidR="00224639" w:rsidRPr="00EE3718" w:rsidRDefault="00466E80" w:rsidP="0016062E">
            <w:pPr>
              <w:spacing w:after="0" w:line="240" w:lineRule="auto"/>
              <w:rPr>
                <w:b/>
                <w:bCs/>
              </w:rPr>
            </w:pPr>
            <w:r>
              <w:rPr>
                <w:b/>
                <w:bCs/>
                <w:color w:val="1F497D" w:themeColor="text2"/>
                <w:sz w:val="17"/>
                <w:szCs w:val="17"/>
              </w:rPr>
              <w:t xml:space="preserve">PWS over satellite NG-RAN in </w:t>
            </w:r>
            <w:r w:rsidR="00224639">
              <w:rPr>
                <w:b/>
                <w:bCs/>
                <w:color w:val="1F497D" w:themeColor="text2"/>
                <w:sz w:val="17"/>
                <w:szCs w:val="17"/>
              </w:rPr>
              <w:t>Rel</w:t>
            </w:r>
            <w:r>
              <w:rPr>
                <w:b/>
                <w:bCs/>
                <w:color w:val="1F497D" w:themeColor="text2"/>
                <w:sz w:val="17"/>
                <w:szCs w:val="17"/>
              </w:rPr>
              <w:t>17 and 18</w:t>
            </w:r>
          </w:p>
        </w:tc>
      </w:tr>
      <w:tr w:rsidR="0055720F" w:rsidRPr="002B5B90" w14:paraId="2B957AF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FF515A" w14:textId="192C3B17" w:rsidR="0055720F" w:rsidRPr="0035555A" w:rsidRDefault="00922ED7" w:rsidP="0055720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E0CB5E" w14:textId="26A3E82F" w:rsidR="0055720F" w:rsidRPr="00EB1149" w:rsidRDefault="0055720F" w:rsidP="0055720F">
            <w:pPr>
              <w:snapToGrid w:val="0"/>
              <w:spacing w:after="0" w:line="240" w:lineRule="auto"/>
            </w:pPr>
            <w:hyperlink r:id="rId39" w:history="1">
              <w:r w:rsidRPr="00EB1149">
                <w:rPr>
                  <w:rStyle w:val="Hyperlink"/>
                  <w:rFonts w:cs="Arial"/>
                  <w:szCs w:val="18"/>
                </w:rPr>
                <w:t>S1-253059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E692E4" w14:textId="23FB4F0C" w:rsidR="0055720F" w:rsidRPr="0035555A" w:rsidRDefault="0055720F" w:rsidP="0055720F">
            <w:pPr>
              <w:snapToGrid w:val="0"/>
              <w:spacing w:after="0" w:line="240" w:lineRule="auto"/>
            </w:pPr>
            <w:r>
              <w:rPr>
                <w:rFonts w:cs="Arial"/>
                <w:szCs w:val="18"/>
              </w:rPr>
              <w:t>R3-253867</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E9E0215" w14:textId="7B144A36" w:rsidR="0055720F" w:rsidRPr="0035555A" w:rsidRDefault="0055720F" w:rsidP="0055720F">
            <w:pPr>
              <w:snapToGrid w:val="0"/>
              <w:spacing w:after="0" w:line="240" w:lineRule="auto"/>
            </w:pPr>
            <w:r>
              <w:rPr>
                <w:rFonts w:cs="Arial"/>
                <w:szCs w:val="18"/>
              </w:rPr>
              <w:t>Reply LS on stage 1 requirements to support PWS over satellite NG-RAN in Rel-17</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EC29D84" w14:textId="33DC65C0" w:rsidR="0055720F" w:rsidRPr="009816D0" w:rsidRDefault="009816D0" w:rsidP="0055720F">
            <w:pPr>
              <w:snapToGrid w:val="0"/>
              <w:spacing w:after="0" w:line="240" w:lineRule="auto"/>
              <w:rPr>
                <w:rFonts w:eastAsia="Times New Roman" w:cs="Arial"/>
                <w:szCs w:val="18"/>
                <w:lang w:eastAsia="ar-SA"/>
              </w:rPr>
            </w:pPr>
            <w:r w:rsidRPr="009816D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21D282" w14:textId="77777777" w:rsidR="0055720F" w:rsidRPr="009816D0" w:rsidRDefault="0055720F" w:rsidP="0055720F">
            <w:pPr>
              <w:spacing w:after="0" w:line="240" w:lineRule="auto"/>
              <w:rPr>
                <w:rFonts w:eastAsia="Arial Unicode MS" w:cs="Arial"/>
                <w:color w:val="000000"/>
                <w:szCs w:val="18"/>
                <w:lang w:eastAsia="ar-SA"/>
              </w:rPr>
            </w:pPr>
          </w:p>
        </w:tc>
      </w:tr>
      <w:tr w:rsidR="0055720F" w:rsidRPr="002B5B90" w14:paraId="6CE1333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3C25F8" w14:textId="7740D41A" w:rsidR="0055720F" w:rsidRPr="0035555A" w:rsidRDefault="00922ED7" w:rsidP="0055720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8944E8" w14:textId="5BD35A19" w:rsidR="0055720F" w:rsidRPr="00EB1149" w:rsidRDefault="0055720F" w:rsidP="0055720F">
            <w:pPr>
              <w:snapToGrid w:val="0"/>
              <w:spacing w:after="0" w:line="240" w:lineRule="auto"/>
            </w:pPr>
            <w:hyperlink r:id="rId40" w:history="1">
              <w:r w:rsidRPr="00EB1149">
                <w:rPr>
                  <w:rStyle w:val="Hyperlink"/>
                  <w:rFonts w:cs="Arial"/>
                  <w:szCs w:val="18"/>
                </w:rPr>
                <w:t>S1-253060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253965" w14:textId="78B2E8C8" w:rsidR="0055720F" w:rsidRPr="0035555A" w:rsidRDefault="0055720F" w:rsidP="0055720F">
            <w:pPr>
              <w:snapToGrid w:val="0"/>
              <w:spacing w:after="0" w:line="240" w:lineRule="auto"/>
            </w:pPr>
            <w:r>
              <w:rPr>
                <w:rFonts w:cs="Arial"/>
                <w:szCs w:val="18"/>
              </w:rPr>
              <w:t>RP-251859</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117AB9C" w14:textId="02993852" w:rsidR="0055720F" w:rsidRPr="0035555A" w:rsidRDefault="0055720F" w:rsidP="0055720F">
            <w:pPr>
              <w:snapToGrid w:val="0"/>
              <w:spacing w:after="0" w:line="240" w:lineRule="auto"/>
            </w:pPr>
            <w:r>
              <w:rPr>
                <w:rFonts w:cs="Arial"/>
                <w:szCs w:val="18"/>
              </w:rPr>
              <w:t>Reply LS from RAN on removal of support of PWS over satellite NG-RAN in Rel-17 and 18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1F6A4B" w14:textId="293858AF" w:rsidR="0055720F" w:rsidRPr="009816D0" w:rsidRDefault="009816D0" w:rsidP="0055720F">
            <w:pPr>
              <w:snapToGrid w:val="0"/>
              <w:spacing w:after="0" w:line="240" w:lineRule="auto"/>
              <w:rPr>
                <w:rFonts w:eastAsia="Times New Roman" w:cs="Arial"/>
                <w:szCs w:val="18"/>
                <w:lang w:eastAsia="ar-SA"/>
              </w:rPr>
            </w:pPr>
            <w:r w:rsidRPr="009816D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43DAB4B" w14:textId="77777777" w:rsidR="0055720F" w:rsidRPr="009816D0" w:rsidRDefault="0055720F" w:rsidP="0055720F">
            <w:pPr>
              <w:spacing w:after="0" w:line="240" w:lineRule="auto"/>
              <w:rPr>
                <w:rFonts w:eastAsia="Arial Unicode MS" w:cs="Arial"/>
                <w:color w:val="000000"/>
                <w:szCs w:val="18"/>
                <w:lang w:eastAsia="ar-SA"/>
              </w:rPr>
            </w:pPr>
          </w:p>
        </w:tc>
      </w:tr>
      <w:tr w:rsidR="002769F5" w:rsidRPr="00B04844" w14:paraId="4D2E94F8" w14:textId="77777777" w:rsidTr="00F463EC">
        <w:trPr>
          <w:trHeight w:val="141"/>
        </w:trPr>
        <w:tc>
          <w:tcPr>
            <w:tcW w:w="14430" w:type="dxa"/>
            <w:gridSpan w:val="6"/>
            <w:tcBorders>
              <w:bottom w:val="single" w:sz="4" w:space="0" w:color="auto"/>
            </w:tcBorders>
            <w:shd w:val="clear" w:color="auto" w:fill="F2F2F2"/>
          </w:tcPr>
          <w:p w14:paraId="721C9289" w14:textId="4D2DC685" w:rsidR="002769F5" w:rsidRPr="00EE3718" w:rsidRDefault="001E2088" w:rsidP="0016062E">
            <w:pPr>
              <w:spacing w:after="0" w:line="240" w:lineRule="auto"/>
              <w:rPr>
                <w:b/>
                <w:bCs/>
              </w:rPr>
            </w:pPr>
            <w:r>
              <w:rPr>
                <w:b/>
                <w:bCs/>
                <w:color w:val="1F497D" w:themeColor="text2"/>
                <w:sz w:val="17"/>
                <w:szCs w:val="17"/>
              </w:rPr>
              <w:t>Request for including a specific requirement on i</w:t>
            </w:r>
            <w:r w:rsidR="002769F5" w:rsidRPr="002769F5">
              <w:rPr>
                <w:b/>
                <w:bCs/>
                <w:color w:val="1F497D" w:themeColor="text2"/>
                <w:sz w:val="17"/>
                <w:szCs w:val="17"/>
              </w:rPr>
              <w:t>dentifying a Roamed-In User’s Permanent Subscription Identity by the VPLMN in Rel20</w:t>
            </w:r>
          </w:p>
        </w:tc>
      </w:tr>
      <w:tr w:rsidR="0055720F" w:rsidRPr="002B5B90" w14:paraId="591818E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BD2915" w14:textId="79CC97F4" w:rsidR="0055720F" w:rsidRPr="0035555A" w:rsidRDefault="00922ED7" w:rsidP="0055720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DDCD63" w14:textId="3BD2E699" w:rsidR="0055720F" w:rsidRPr="00EB1149" w:rsidRDefault="0055720F" w:rsidP="0055720F">
            <w:pPr>
              <w:snapToGrid w:val="0"/>
              <w:spacing w:after="0" w:line="240" w:lineRule="auto"/>
            </w:pPr>
            <w:hyperlink r:id="rId41" w:history="1">
              <w:r w:rsidRPr="00EB1149">
                <w:rPr>
                  <w:rStyle w:val="Hyperlink"/>
                  <w:rFonts w:cs="Arial"/>
                  <w:szCs w:val="18"/>
                </w:rPr>
                <w:t>S1-253062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C1D4919" w14:textId="068268A9" w:rsidR="0055720F" w:rsidRPr="0035555A" w:rsidRDefault="0055720F" w:rsidP="0055720F">
            <w:pPr>
              <w:snapToGrid w:val="0"/>
              <w:spacing w:after="0" w:line="240" w:lineRule="auto"/>
            </w:pPr>
            <w:r>
              <w:rPr>
                <w:rFonts w:cs="Arial"/>
                <w:szCs w:val="18"/>
              </w:rPr>
              <w:t>s3i250440</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A8A20C4" w14:textId="53F5C308" w:rsidR="0055720F" w:rsidRPr="0035555A" w:rsidRDefault="0055720F" w:rsidP="0055720F">
            <w:pPr>
              <w:snapToGrid w:val="0"/>
              <w:spacing w:after="0" w:line="240" w:lineRule="auto"/>
            </w:pPr>
            <w:r>
              <w:rPr>
                <w:rFonts w:cs="Arial"/>
                <w:szCs w:val="18"/>
              </w:rPr>
              <w:t>Identifying a Roamed-In User’s Permanent Subscription Identity by the VPLMN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17F37E" w14:textId="29BA1ACC" w:rsidR="0055720F" w:rsidRPr="00A31874" w:rsidRDefault="00A31874" w:rsidP="0055720F">
            <w:pPr>
              <w:snapToGrid w:val="0"/>
              <w:spacing w:after="0" w:line="240" w:lineRule="auto"/>
              <w:rPr>
                <w:rFonts w:eastAsia="Times New Roman" w:cs="Arial"/>
                <w:szCs w:val="18"/>
                <w:lang w:eastAsia="ar-SA"/>
              </w:rPr>
            </w:pPr>
            <w:r w:rsidRPr="00A3187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1E4FF04" w14:textId="641D7420" w:rsidR="0055720F" w:rsidRPr="00A31874" w:rsidRDefault="001A17D9" w:rsidP="0055720F">
            <w:pPr>
              <w:spacing w:after="0" w:line="240" w:lineRule="auto"/>
              <w:rPr>
                <w:rFonts w:eastAsia="Arial Unicode MS" w:cs="Arial"/>
                <w:color w:val="000000"/>
                <w:szCs w:val="18"/>
                <w:lang w:eastAsia="ar-SA"/>
              </w:rPr>
            </w:pPr>
            <w:r w:rsidRPr="00A31874">
              <w:rPr>
                <w:rFonts w:eastAsia="Arial Unicode MS" w:cs="Arial"/>
                <w:color w:val="000000"/>
                <w:szCs w:val="18"/>
                <w:lang w:eastAsia="ar-SA"/>
              </w:rPr>
              <w:t xml:space="preserve">Related </w:t>
            </w:r>
            <w:proofErr w:type="spellStart"/>
            <w:r w:rsidRPr="00A31874">
              <w:rPr>
                <w:rFonts w:eastAsia="Arial Unicode MS" w:cs="Arial"/>
                <w:color w:val="000000"/>
                <w:szCs w:val="18"/>
                <w:lang w:eastAsia="ar-SA"/>
              </w:rPr>
              <w:t>tdoc</w:t>
            </w:r>
            <w:proofErr w:type="spellEnd"/>
            <w:r w:rsidRPr="00A31874">
              <w:rPr>
                <w:rFonts w:eastAsia="Arial Unicode MS" w:cs="Arial"/>
                <w:color w:val="000000"/>
                <w:szCs w:val="18"/>
                <w:lang w:eastAsia="ar-SA"/>
              </w:rPr>
              <w:t xml:space="preserve"> S1-253292 (OTD_US)</w:t>
            </w:r>
          </w:p>
        </w:tc>
      </w:tr>
      <w:tr w:rsidR="002769F5" w:rsidRPr="00B04844" w14:paraId="555B3AD0" w14:textId="77777777" w:rsidTr="00F463EC">
        <w:trPr>
          <w:trHeight w:val="141"/>
        </w:trPr>
        <w:tc>
          <w:tcPr>
            <w:tcW w:w="14430" w:type="dxa"/>
            <w:gridSpan w:val="6"/>
            <w:tcBorders>
              <w:bottom w:val="single" w:sz="4" w:space="0" w:color="auto"/>
            </w:tcBorders>
            <w:shd w:val="clear" w:color="auto" w:fill="F2F2F2"/>
          </w:tcPr>
          <w:p w14:paraId="625AEDA2" w14:textId="0FA7E691" w:rsidR="002769F5" w:rsidRPr="00EE3718" w:rsidRDefault="000D17D0" w:rsidP="0016062E">
            <w:pPr>
              <w:spacing w:after="0" w:line="240" w:lineRule="auto"/>
              <w:rPr>
                <w:b/>
                <w:bCs/>
              </w:rPr>
            </w:pPr>
            <w:r>
              <w:rPr>
                <w:b/>
                <w:bCs/>
                <w:color w:val="1F497D" w:themeColor="text2"/>
                <w:sz w:val="17"/>
                <w:szCs w:val="17"/>
              </w:rPr>
              <w:lastRenderedPageBreak/>
              <w:t xml:space="preserve">Request for including reference to security </w:t>
            </w:r>
            <w:r w:rsidR="00A23C2B">
              <w:rPr>
                <w:b/>
                <w:bCs/>
                <w:color w:val="1F497D" w:themeColor="text2"/>
                <w:sz w:val="17"/>
                <w:szCs w:val="17"/>
              </w:rPr>
              <w:t>TS</w:t>
            </w:r>
            <w:r>
              <w:rPr>
                <w:b/>
                <w:bCs/>
                <w:color w:val="1F497D" w:themeColor="text2"/>
                <w:sz w:val="17"/>
                <w:szCs w:val="17"/>
              </w:rPr>
              <w:t xml:space="preserve"> in TR22.</w:t>
            </w:r>
            <w:proofErr w:type="gramStart"/>
            <w:r>
              <w:rPr>
                <w:b/>
                <w:bCs/>
                <w:color w:val="1F497D" w:themeColor="text2"/>
                <w:sz w:val="17"/>
                <w:szCs w:val="17"/>
              </w:rPr>
              <w:t xml:space="preserve">870 </w:t>
            </w:r>
            <w:r w:rsidR="002769F5">
              <w:rPr>
                <w:b/>
                <w:bCs/>
                <w:color w:val="1F497D" w:themeColor="text2"/>
                <w:sz w:val="17"/>
                <w:szCs w:val="17"/>
              </w:rPr>
              <w:t xml:space="preserve"> Rel</w:t>
            </w:r>
            <w:proofErr w:type="gramEnd"/>
            <w:r w:rsidR="002769F5">
              <w:rPr>
                <w:b/>
                <w:bCs/>
                <w:color w:val="1F497D" w:themeColor="text2"/>
                <w:sz w:val="17"/>
                <w:szCs w:val="17"/>
              </w:rPr>
              <w:t>20</w:t>
            </w:r>
          </w:p>
        </w:tc>
      </w:tr>
      <w:tr w:rsidR="0055720F" w:rsidRPr="002B5B90" w14:paraId="0FAB212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9C3C1B" w14:textId="641185AF" w:rsidR="0055720F" w:rsidRPr="0035555A" w:rsidRDefault="00922ED7" w:rsidP="0055720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BACFB1" w14:textId="71B2AC53" w:rsidR="0055720F" w:rsidRPr="00EB1149" w:rsidRDefault="0055720F" w:rsidP="0055720F">
            <w:pPr>
              <w:snapToGrid w:val="0"/>
              <w:spacing w:after="0" w:line="240" w:lineRule="auto"/>
            </w:pPr>
            <w:hyperlink r:id="rId42" w:history="1">
              <w:r w:rsidRPr="00EB1149">
                <w:rPr>
                  <w:rStyle w:val="Hyperlink"/>
                  <w:rFonts w:cs="Arial"/>
                  <w:szCs w:val="18"/>
                </w:rPr>
                <w:t>S1-253063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7BEAB1E" w14:textId="704BFDEA" w:rsidR="0055720F" w:rsidRPr="0035555A" w:rsidRDefault="0055720F" w:rsidP="0055720F">
            <w:pPr>
              <w:snapToGrid w:val="0"/>
              <w:spacing w:after="0" w:line="240" w:lineRule="auto"/>
            </w:pPr>
            <w:r>
              <w:rPr>
                <w:rFonts w:cs="Arial"/>
                <w:szCs w:val="18"/>
              </w:rPr>
              <w:t>S3i250441</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8B7745E" w14:textId="2E58FF75" w:rsidR="0055720F" w:rsidRPr="0035555A" w:rsidRDefault="0055720F" w:rsidP="0055720F">
            <w:pPr>
              <w:snapToGrid w:val="0"/>
              <w:spacing w:after="0" w:line="240" w:lineRule="auto"/>
            </w:pPr>
            <w:r>
              <w:rPr>
                <w:rFonts w:cs="Arial"/>
                <w:szCs w:val="18"/>
              </w:rPr>
              <w:t>Including a reference to TS 33.126 in TR 22.870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0F80527" w14:textId="63A2CDE9" w:rsidR="0055720F" w:rsidRPr="00A31874" w:rsidRDefault="00A31874" w:rsidP="0055720F">
            <w:pPr>
              <w:snapToGrid w:val="0"/>
              <w:spacing w:after="0" w:line="240" w:lineRule="auto"/>
              <w:rPr>
                <w:rFonts w:eastAsia="Times New Roman" w:cs="Arial"/>
                <w:szCs w:val="18"/>
                <w:lang w:eastAsia="ar-SA"/>
              </w:rPr>
            </w:pPr>
            <w:r w:rsidRPr="00A3187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EA7C31" w14:textId="7124B24A" w:rsidR="0055720F" w:rsidRPr="00A31874" w:rsidRDefault="001A17D9" w:rsidP="0055720F">
            <w:pPr>
              <w:spacing w:after="0" w:line="240" w:lineRule="auto"/>
              <w:rPr>
                <w:rFonts w:eastAsia="Arial Unicode MS" w:cs="Arial"/>
                <w:color w:val="000000"/>
                <w:szCs w:val="18"/>
                <w:lang w:eastAsia="ar-SA"/>
              </w:rPr>
            </w:pPr>
            <w:r w:rsidRPr="00A31874">
              <w:rPr>
                <w:rFonts w:eastAsia="Arial Unicode MS" w:cs="Arial"/>
                <w:color w:val="000000"/>
                <w:szCs w:val="18"/>
                <w:lang w:eastAsia="ar-SA"/>
              </w:rPr>
              <w:t xml:space="preserve">Related </w:t>
            </w:r>
            <w:proofErr w:type="spellStart"/>
            <w:r w:rsidRPr="00A31874">
              <w:rPr>
                <w:rFonts w:eastAsia="Arial Unicode MS" w:cs="Arial"/>
                <w:color w:val="000000"/>
                <w:szCs w:val="18"/>
                <w:lang w:eastAsia="ar-SA"/>
              </w:rPr>
              <w:t>tdoc</w:t>
            </w:r>
            <w:proofErr w:type="spellEnd"/>
            <w:r w:rsidRPr="00A31874">
              <w:rPr>
                <w:rFonts w:eastAsia="Arial Unicode MS" w:cs="Arial"/>
                <w:color w:val="000000"/>
                <w:szCs w:val="18"/>
                <w:lang w:eastAsia="ar-SA"/>
              </w:rPr>
              <w:t xml:space="preserve"> S1-253295 (OTD_US)</w:t>
            </w:r>
          </w:p>
        </w:tc>
      </w:tr>
      <w:tr w:rsidR="00FA7B60" w:rsidRPr="00B04844" w14:paraId="5F5B6E88" w14:textId="77777777" w:rsidTr="00F463EC">
        <w:trPr>
          <w:trHeight w:val="141"/>
        </w:trPr>
        <w:tc>
          <w:tcPr>
            <w:tcW w:w="14430" w:type="dxa"/>
            <w:gridSpan w:val="6"/>
            <w:tcBorders>
              <w:bottom w:val="single" w:sz="4" w:space="0" w:color="auto"/>
            </w:tcBorders>
            <w:shd w:val="clear" w:color="auto" w:fill="F2F2F2"/>
          </w:tcPr>
          <w:p w14:paraId="045581A6" w14:textId="4E5339A0" w:rsidR="00FA7B60" w:rsidRPr="00EE3718" w:rsidRDefault="00A23C2B" w:rsidP="0016062E">
            <w:pPr>
              <w:spacing w:after="0" w:line="240" w:lineRule="auto"/>
              <w:rPr>
                <w:b/>
                <w:bCs/>
              </w:rPr>
            </w:pPr>
            <w:r>
              <w:rPr>
                <w:b/>
                <w:bCs/>
                <w:color w:val="1F497D" w:themeColor="text2"/>
                <w:sz w:val="17"/>
                <w:szCs w:val="17"/>
              </w:rPr>
              <w:t>Request for including fixed wireless access requirements in TR22.870</w:t>
            </w:r>
            <w:r w:rsidR="00FA7B60">
              <w:rPr>
                <w:b/>
                <w:bCs/>
                <w:color w:val="1F497D" w:themeColor="text2"/>
                <w:sz w:val="17"/>
                <w:szCs w:val="17"/>
              </w:rPr>
              <w:t xml:space="preserve"> Rel20</w:t>
            </w:r>
          </w:p>
        </w:tc>
      </w:tr>
      <w:tr w:rsidR="0055720F" w:rsidRPr="002B5B90" w14:paraId="23A57B4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37859B" w14:textId="20AF8ECC" w:rsidR="0055720F" w:rsidRPr="0035555A" w:rsidRDefault="00922ED7" w:rsidP="0055720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0D684B" w14:textId="06A05213" w:rsidR="0055720F" w:rsidRPr="00EB1149" w:rsidRDefault="0055720F" w:rsidP="0055720F">
            <w:pPr>
              <w:snapToGrid w:val="0"/>
              <w:spacing w:after="0" w:line="240" w:lineRule="auto"/>
            </w:pPr>
            <w:hyperlink r:id="rId43" w:history="1">
              <w:r w:rsidRPr="00EB1149">
                <w:rPr>
                  <w:rStyle w:val="Hyperlink"/>
                  <w:rFonts w:cs="Arial"/>
                  <w:szCs w:val="18"/>
                </w:rPr>
                <w:t>S1-253064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A66EF0C" w14:textId="590AA6BD" w:rsidR="0055720F" w:rsidRPr="0035555A" w:rsidRDefault="0055720F" w:rsidP="0055720F">
            <w:pPr>
              <w:snapToGrid w:val="0"/>
              <w:spacing w:after="0" w:line="240" w:lineRule="auto"/>
            </w:pPr>
            <w:r>
              <w:rPr>
                <w:rFonts w:cs="Arial"/>
                <w:szCs w:val="18"/>
              </w:rPr>
              <w:t>s3i250442</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ED651E" w14:textId="08AB82D2" w:rsidR="0055720F" w:rsidRPr="0035555A" w:rsidRDefault="0055720F" w:rsidP="0055720F">
            <w:pPr>
              <w:snapToGrid w:val="0"/>
              <w:spacing w:after="0" w:line="240" w:lineRule="auto"/>
            </w:pPr>
            <w:r>
              <w:rPr>
                <w:rFonts w:cs="Arial"/>
                <w:szCs w:val="18"/>
              </w:rPr>
              <w:t>Fixed Wireless Access Stage 1 requirements needed for LI support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34D0DDC" w14:textId="77C2609F" w:rsidR="0055720F" w:rsidRPr="00A31874" w:rsidRDefault="00A31874" w:rsidP="0055720F">
            <w:pPr>
              <w:snapToGrid w:val="0"/>
              <w:spacing w:after="0" w:line="240" w:lineRule="auto"/>
              <w:rPr>
                <w:rFonts w:eastAsia="Times New Roman" w:cs="Arial"/>
                <w:szCs w:val="18"/>
                <w:lang w:eastAsia="ar-SA"/>
              </w:rPr>
            </w:pPr>
            <w:r w:rsidRPr="00A3187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198238" w14:textId="198FFC9A" w:rsidR="0055720F" w:rsidRPr="00A31874" w:rsidRDefault="001A17D9" w:rsidP="0055720F">
            <w:pPr>
              <w:spacing w:after="0" w:line="240" w:lineRule="auto"/>
              <w:rPr>
                <w:rFonts w:eastAsia="Arial Unicode MS" w:cs="Arial"/>
                <w:color w:val="000000"/>
                <w:szCs w:val="18"/>
                <w:lang w:eastAsia="ar-SA"/>
              </w:rPr>
            </w:pPr>
            <w:r w:rsidRPr="00A31874">
              <w:rPr>
                <w:rFonts w:eastAsia="Arial Unicode MS" w:cs="Arial"/>
                <w:color w:val="000000"/>
                <w:szCs w:val="18"/>
                <w:lang w:eastAsia="ar-SA"/>
              </w:rPr>
              <w:t xml:space="preserve">Related </w:t>
            </w:r>
            <w:proofErr w:type="spellStart"/>
            <w:r w:rsidRPr="00A31874">
              <w:rPr>
                <w:rFonts w:eastAsia="Arial Unicode MS" w:cs="Arial"/>
                <w:color w:val="000000"/>
                <w:szCs w:val="18"/>
                <w:lang w:eastAsia="ar-SA"/>
              </w:rPr>
              <w:t>tdoc</w:t>
            </w:r>
            <w:proofErr w:type="spellEnd"/>
            <w:r w:rsidRPr="00A31874">
              <w:rPr>
                <w:rFonts w:eastAsia="Arial Unicode MS" w:cs="Arial"/>
                <w:color w:val="000000"/>
                <w:szCs w:val="18"/>
                <w:lang w:eastAsia="ar-SA"/>
              </w:rPr>
              <w:t xml:space="preserve"> S1-253294 (OTD_US)</w:t>
            </w:r>
          </w:p>
        </w:tc>
      </w:tr>
      <w:tr w:rsidR="0076766E" w:rsidRPr="00B04844" w14:paraId="67EECB1D" w14:textId="77777777" w:rsidTr="00F463EC">
        <w:trPr>
          <w:trHeight w:val="141"/>
        </w:trPr>
        <w:tc>
          <w:tcPr>
            <w:tcW w:w="14430" w:type="dxa"/>
            <w:gridSpan w:val="6"/>
            <w:tcBorders>
              <w:bottom w:val="single" w:sz="4" w:space="0" w:color="auto"/>
            </w:tcBorders>
            <w:shd w:val="clear" w:color="auto" w:fill="F2F2F2"/>
          </w:tcPr>
          <w:p w14:paraId="51F2BAA2" w14:textId="18C0CCF7" w:rsidR="0076766E" w:rsidRPr="00EE3718" w:rsidRDefault="0076766E" w:rsidP="007C0B2B">
            <w:pPr>
              <w:spacing w:after="0" w:line="240" w:lineRule="auto"/>
              <w:rPr>
                <w:b/>
                <w:bCs/>
              </w:rPr>
            </w:pPr>
            <w:r w:rsidRPr="0076766E">
              <w:rPr>
                <w:b/>
                <w:bCs/>
                <w:color w:val="1F497D" w:themeColor="text2"/>
                <w:sz w:val="17"/>
                <w:szCs w:val="17"/>
              </w:rPr>
              <w:t>Mission Critical Device-to-Device Communication in the 6G era</w:t>
            </w:r>
          </w:p>
        </w:tc>
      </w:tr>
      <w:tr w:rsidR="0076766E" w:rsidRPr="002B5B90" w14:paraId="66C9174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FD788C" w14:textId="41D0AE3B" w:rsidR="0076766E" w:rsidRDefault="0076766E" w:rsidP="0055720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0652A0" w14:textId="0A2EABFB" w:rsidR="0076766E" w:rsidRDefault="001F0274" w:rsidP="0055720F">
            <w:pPr>
              <w:snapToGrid w:val="0"/>
              <w:spacing w:after="0" w:line="240" w:lineRule="auto"/>
            </w:pPr>
            <w:hyperlink r:id="rId44" w:history="1">
              <w:r>
                <w:rPr>
                  <w:rStyle w:val="Hyperlink"/>
                  <w:rFonts w:cs="Arial"/>
                  <w:szCs w:val="18"/>
                </w:rPr>
                <w:t>S1-253365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9C8DB4" w14:textId="1010E542" w:rsidR="0076766E" w:rsidRDefault="0076766E" w:rsidP="0055720F">
            <w:pPr>
              <w:snapToGrid w:val="0"/>
              <w:spacing w:after="0" w:line="240" w:lineRule="auto"/>
              <w:rPr>
                <w:rFonts w:cs="Arial"/>
                <w:szCs w:val="18"/>
              </w:rPr>
            </w:pPr>
            <w:r w:rsidRPr="0076766E">
              <w:rPr>
                <w:rFonts w:cs="Arial"/>
                <w:szCs w:val="18"/>
              </w:rPr>
              <w:t>T</w:t>
            </w:r>
            <w:r w:rsidR="00A30106">
              <w:rPr>
                <w:rFonts w:cs="Arial"/>
                <w:szCs w:val="18"/>
              </w:rPr>
              <w:t>C</w:t>
            </w:r>
            <w:r w:rsidRPr="0076766E">
              <w:rPr>
                <w:rFonts w:cs="Arial"/>
                <w:szCs w:val="18"/>
              </w:rPr>
              <w:t>CA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3F51A77" w14:textId="6D64A513" w:rsidR="0076766E" w:rsidRDefault="0076766E" w:rsidP="0055720F">
            <w:pPr>
              <w:snapToGrid w:val="0"/>
              <w:spacing w:after="0" w:line="240" w:lineRule="auto"/>
              <w:rPr>
                <w:rFonts w:cs="Arial"/>
                <w:szCs w:val="18"/>
              </w:rPr>
            </w:pPr>
            <w:r w:rsidRPr="0076766E">
              <w:rPr>
                <w:rFonts w:cs="Arial"/>
                <w:szCs w:val="18"/>
              </w:rPr>
              <w:t>LS on Mission Critical Device-to-Device Communication in the 6G era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D052C89" w14:textId="270B5FF3" w:rsidR="0076766E" w:rsidRPr="001F0274" w:rsidRDefault="001F0274" w:rsidP="0055720F">
            <w:pPr>
              <w:snapToGrid w:val="0"/>
              <w:spacing w:after="0" w:line="240" w:lineRule="auto"/>
              <w:rPr>
                <w:rFonts w:eastAsia="Times New Roman" w:cs="Arial"/>
                <w:szCs w:val="18"/>
                <w:lang w:eastAsia="ar-SA"/>
              </w:rPr>
            </w:pPr>
            <w:r w:rsidRPr="001F027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A8A4D6D" w14:textId="77777777" w:rsidR="0076766E" w:rsidRPr="001F0274" w:rsidRDefault="0076766E" w:rsidP="0055720F">
            <w:pPr>
              <w:spacing w:after="0" w:line="240" w:lineRule="auto"/>
              <w:rPr>
                <w:rFonts w:eastAsia="Arial Unicode MS" w:cs="Arial"/>
                <w:color w:val="000000"/>
                <w:szCs w:val="18"/>
                <w:lang w:eastAsia="ar-SA"/>
              </w:rPr>
            </w:pPr>
          </w:p>
        </w:tc>
      </w:tr>
      <w:tr w:rsidR="002F63C2" w:rsidRPr="00B04844" w14:paraId="6FFEF745" w14:textId="77777777" w:rsidTr="00F463EC">
        <w:trPr>
          <w:trHeight w:val="141"/>
        </w:trPr>
        <w:tc>
          <w:tcPr>
            <w:tcW w:w="14430" w:type="dxa"/>
            <w:gridSpan w:val="6"/>
            <w:tcBorders>
              <w:bottom w:val="single" w:sz="4" w:space="0" w:color="auto"/>
            </w:tcBorders>
            <w:shd w:val="clear" w:color="auto" w:fill="F2F2F2"/>
          </w:tcPr>
          <w:p w14:paraId="0487FCEE" w14:textId="2A75BF82" w:rsidR="002F63C2" w:rsidRPr="00EE3718" w:rsidRDefault="00660440" w:rsidP="0016062E">
            <w:pPr>
              <w:spacing w:after="0" w:line="240" w:lineRule="auto"/>
              <w:rPr>
                <w:b/>
                <w:bCs/>
              </w:rPr>
            </w:pPr>
            <w:r>
              <w:rPr>
                <w:b/>
                <w:bCs/>
                <w:color w:val="1F497D" w:themeColor="text2"/>
                <w:sz w:val="17"/>
                <w:szCs w:val="17"/>
              </w:rPr>
              <w:t>LS on PLMN selection</w:t>
            </w:r>
          </w:p>
        </w:tc>
      </w:tr>
      <w:tr w:rsidR="002F63C2" w:rsidRPr="002B5B90" w14:paraId="4CF0AA68" w14:textId="77777777" w:rsidTr="00E00E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6116D7" w14:textId="77777777" w:rsidR="002F63C2" w:rsidRPr="0035555A" w:rsidRDefault="002F63C2" w:rsidP="0016062E">
            <w:pPr>
              <w:snapToGrid w:val="0"/>
              <w:spacing w:after="0" w:line="240" w:lineRule="auto"/>
              <w:rPr>
                <w:rFonts w:eastAsia="Times New Roman" w:cs="Arial"/>
                <w:szCs w:val="18"/>
                <w:lang w:eastAsia="ar-SA"/>
              </w:rPr>
            </w:pPr>
            <w:r w:rsidRPr="008E1385">
              <w:rPr>
                <w:rFonts w:eastAsia="Times New Roman"/>
                <w:szCs w:val="18"/>
                <w:lang w:val="en-US"/>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B60AD9" w14:textId="52662934" w:rsidR="002F63C2" w:rsidRPr="00EB1149" w:rsidRDefault="002F63C2" w:rsidP="0016062E">
            <w:pPr>
              <w:snapToGrid w:val="0"/>
              <w:spacing w:after="0" w:line="240" w:lineRule="auto"/>
            </w:pPr>
            <w:hyperlink r:id="rId45" w:history="1">
              <w:r w:rsidRPr="00EB1149">
                <w:rPr>
                  <w:rStyle w:val="Hyperlink"/>
                  <w:rFonts w:cs="Arial"/>
                  <w:szCs w:val="18"/>
                </w:rPr>
                <w:t>S1-253299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8CB1162" w14:textId="77777777" w:rsidR="002F63C2" w:rsidRPr="0035555A" w:rsidRDefault="002F63C2" w:rsidP="0016062E">
            <w:pPr>
              <w:snapToGrid w:val="0"/>
              <w:spacing w:after="0" w:line="240" w:lineRule="auto"/>
            </w:pPr>
            <w:r>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1669B50" w14:textId="77777777" w:rsidR="002F63C2" w:rsidRPr="0035555A" w:rsidRDefault="002F63C2" w:rsidP="0016062E">
            <w:pPr>
              <w:snapToGrid w:val="0"/>
              <w:spacing w:after="0" w:line="240" w:lineRule="auto"/>
            </w:pPr>
            <w:r>
              <w:rPr>
                <w:rFonts w:cs="Arial"/>
                <w:szCs w:val="18"/>
              </w:rPr>
              <w:t>LS on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614D8B" w14:textId="274B6FD0" w:rsidR="002F63C2" w:rsidRPr="00A84FF1" w:rsidRDefault="00A84FF1" w:rsidP="0016062E">
            <w:pPr>
              <w:snapToGrid w:val="0"/>
              <w:spacing w:after="0" w:line="240" w:lineRule="auto"/>
              <w:rPr>
                <w:rFonts w:eastAsia="Times New Roman" w:cs="Arial"/>
                <w:szCs w:val="18"/>
                <w:lang w:eastAsia="ar-SA"/>
              </w:rPr>
            </w:pPr>
            <w:r w:rsidRPr="00A84FF1">
              <w:rPr>
                <w:rFonts w:eastAsia="Times New Roman" w:cs="Arial"/>
                <w:szCs w:val="18"/>
                <w:lang w:eastAsia="ar-SA"/>
              </w:rPr>
              <w:t>Revised to S1-253299r1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E87C2E" w14:textId="779EC432" w:rsidR="002F63C2" w:rsidRPr="00CC1E3B" w:rsidRDefault="00922ED7" w:rsidP="0016062E">
            <w:pPr>
              <w:spacing w:after="0" w:line="240" w:lineRule="auto"/>
              <w:rPr>
                <w:rFonts w:eastAsia="Arial Unicode MS" w:cs="Arial"/>
                <w:szCs w:val="18"/>
                <w:lang w:eastAsia="ar-SA"/>
              </w:rPr>
            </w:pPr>
            <w:r>
              <w:rPr>
                <w:rFonts w:eastAsia="Arial Unicode MS" w:cs="Arial"/>
                <w:szCs w:val="18"/>
                <w:lang w:eastAsia="ar-SA"/>
              </w:rPr>
              <w:t xml:space="preserve">Related to proposed </w:t>
            </w:r>
            <w:proofErr w:type="spellStart"/>
            <w:r>
              <w:rPr>
                <w:rFonts w:eastAsia="Arial Unicode MS" w:cs="Arial"/>
                <w:szCs w:val="18"/>
                <w:lang w:eastAsia="ar-SA"/>
              </w:rPr>
              <w:t>miniWID</w:t>
            </w:r>
            <w:proofErr w:type="spellEnd"/>
            <w:r>
              <w:rPr>
                <w:rFonts w:eastAsia="Arial Unicode MS" w:cs="Arial"/>
                <w:szCs w:val="18"/>
                <w:lang w:eastAsia="ar-SA"/>
              </w:rPr>
              <w:t xml:space="preserve"> S1-253135: </w:t>
            </w:r>
            <w:r w:rsidRPr="00922ED7">
              <w:rPr>
                <w:rFonts w:eastAsia="Arial Unicode MS" w:cs="Arial"/>
                <w:szCs w:val="18"/>
                <w:lang w:eastAsia="ar-SA"/>
              </w:rPr>
              <w:t>Lower Selection-priority for PLMN Selection</w:t>
            </w:r>
          </w:p>
        </w:tc>
      </w:tr>
      <w:tr w:rsidR="00A84FF1" w:rsidRPr="002B5B90" w14:paraId="1C70E9B7" w14:textId="77777777" w:rsidTr="00E00E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65E1D24" w14:textId="07D40F7C" w:rsidR="00A84FF1" w:rsidRPr="00A84FF1" w:rsidRDefault="00A84FF1" w:rsidP="0016062E">
            <w:pPr>
              <w:snapToGrid w:val="0"/>
              <w:spacing w:after="0" w:line="240" w:lineRule="auto"/>
              <w:rPr>
                <w:rFonts w:eastAsia="Times New Roman"/>
                <w:szCs w:val="18"/>
                <w:lang w:val="en-US"/>
              </w:rPr>
            </w:pPr>
            <w:r w:rsidRPr="00A84FF1">
              <w:rPr>
                <w:rFonts w:eastAsia="Times New Roman"/>
                <w:szCs w:val="18"/>
                <w:lang w:val="en-US"/>
              </w:rPr>
              <w:t>OUT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3390B962" w14:textId="4B9AAC62" w:rsidR="00A84FF1" w:rsidRPr="00A84FF1" w:rsidRDefault="00A84FF1" w:rsidP="0016062E">
            <w:pPr>
              <w:snapToGrid w:val="0"/>
              <w:spacing w:after="0" w:line="240" w:lineRule="auto"/>
            </w:pPr>
            <w:hyperlink r:id="rId46" w:history="1">
              <w:r w:rsidRPr="00A84FF1">
                <w:rPr>
                  <w:rStyle w:val="Hyperlink"/>
                  <w:rFonts w:cs="Arial"/>
                </w:rPr>
                <w:t>S1-253299r1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5224AD22" w14:textId="79210D99" w:rsidR="00A84FF1" w:rsidRPr="00A84FF1" w:rsidRDefault="00A84FF1" w:rsidP="0016062E">
            <w:pPr>
              <w:snapToGrid w:val="0"/>
              <w:spacing w:after="0" w:line="240" w:lineRule="auto"/>
              <w:rPr>
                <w:rFonts w:cs="Arial"/>
                <w:szCs w:val="18"/>
              </w:rPr>
            </w:pPr>
            <w:r w:rsidRPr="00A84FF1">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6412C498" w14:textId="0413A271" w:rsidR="00A84FF1" w:rsidRPr="00A84FF1" w:rsidRDefault="00A84FF1" w:rsidP="0016062E">
            <w:pPr>
              <w:snapToGrid w:val="0"/>
              <w:spacing w:after="0" w:line="240" w:lineRule="auto"/>
              <w:rPr>
                <w:rFonts w:cs="Arial"/>
                <w:szCs w:val="18"/>
              </w:rPr>
            </w:pPr>
            <w:r w:rsidRPr="00A84FF1">
              <w:rPr>
                <w:rFonts w:cs="Arial"/>
                <w:szCs w:val="18"/>
              </w:rPr>
              <w:t>LS on PLMN Selection</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3F0CF3DB" w14:textId="65663551" w:rsidR="00A84FF1" w:rsidRPr="00E00E43" w:rsidRDefault="00E00E43" w:rsidP="0016062E">
            <w:pPr>
              <w:snapToGrid w:val="0"/>
              <w:spacing w:after="0" w:line="240" w:lineRule="auto"/>
              <w:rPr>
                <w:rFonts w:eastAsia="Times New Roman" w:cs="Arial"/>
                <w:szCs w:val="18"/>
                <w:lang w:eastAsia="ar-SA"/>
              </w:rPr>
            </w:pPr>
            <w:r w:rsidRPr="00E00E43">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6EF3DCF7" w14:textId="32C2E03B" w:rsidR="00A84FF1" w:rsidRPr="00E00E43" w:rsidRDefault="00A84FF1" w:rsidP="0016062E">
            <w:pPr>
              <w:spacing w:after="0" w:line="240" w:lineRule="auto"/>
              <w:rPr>
                <w:rFonts w:eastAsia="Arial Unicode MS" w:cs="Arial"/>
                <w:color w:val="000000"/>
                <w:szCs w:val="18"/>
                <w:lang w:eastAsia="ar-SA"/>
              </w:rPr>
            </w:pPr>
            <w:r w:rsidRPr="00E00E43">
              <w:rPr>
                <w:rFonts w:eastAsia="Arial Unicode MS" w:cs="Arial"/>
                <w:color w:val="000000"/>
                <w:szCs w:val="18"/>
                <w:lang w:eastAsia="ar-SA"/>
              </w:rPr>
              <w:t>Revision of S1-253299.</w:t>
            </w:r>
          </w:p>
        </w:tc>
      </w:tr>
      <w:tr w:rsidR="008978DE" w:rsidRPr="00B04844" w14:paraId="231B0EEB" w14:textId="77777777" w:rsidTr="00F463EC">
        <w:trPr>
          <w:trHeight w:val="141"/>
        </w:trPr>
        <w:tc>
          <w:tcPr>
            <w:tcW w:w="14430" w:type="dxa"/>
            <w:gridSpan w:val="6"/>
            <w:tcBorders>
              <w:bottom w:val="single" w:sz="4" w:space="0" w:color="auto"/>
            </w:tcBorders>
            <w:shd w:val="clear" w:color="auto" w:fill="F2F2F2"/>
          </w:tcPr>
          <w:p w14:paraId="3154F3D5" w14:textId="5DDCE472" w:rsidR="008978DE" w:rsidRPr="00EE3718" w:rsidRDefault="008978DE" w:rsidP="0016062E">
            <w:pPr>
              <w:spacing w:after="0" w:line="240" w:lineRule="auto"/>
              <w:rPr>
                <w:b/>
                <w:bCs/>
              </w:rPr>
            </w:pPr>
            <w:r>
              <w:rPr>
                <w:b/>
                <w:bCs/>
                <w:color w:val="1F497D" w:themeColor="text2"/>
                <w:sz w:val="17"/>
                <w:szCs w:val="17"/>
              </w:rPr>
              <w:t>Proposed to be noted</w:t>
            </w:r>
          </w:p>
        </w:tc>
      </w:tr>
      <w:tr w:rsidR="00660440" w:rsidRPr="002B5B90" w14:paraId="034CE2B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9F36F8" w14:textId="04FBD257" w:rsidR="00660440" w:rsidRPr="0035555A" w:rsidRDefault="00922ED7" w:rsidP="0016062E">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0CB26B" w14:textId="4BA99895" w:rsidR="00660440" w:rsidRPr="00EB1149" w:rsidRDefault="00660440" w:rsidP="0016062E">
            <w:pPr>
              <w:snapToGrid w:val="0"/>
              <w:spacing w:after="0" w:line="240" w:lineRule="auto"/>
            </w:pPr>
            <w:hyperlink r:id="rId47" w:history="1">
              <w:r w:rsidRPr="00EB1149">
                <w:rPr>
                  <w:rStyle w:val="Hyperlink"/>
                  <w:rFonts w:cs="Arial"/>
                  <w:szCs w:val="18"/>
                </w:rPr>
                <w:t>S1-253069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25830C" w14:textId="77777777" w:rsidR="00660440" w:rsidRPr="0035555A" w:rsidRDefault="00660440" w:rsidP="0016062E">
            <w:pPr>
              <w:snapToGrid w:val="0"/>
              <w:spacing w:after="0" w:line="240" w:lineRule="auto"/>
            </w:pPr>
            <w:r>
              <w:rPr>
                <w:rFonts w:cs="Arial"/>
                <w:szCs w:val="18"/>
              </w:rPr>
              <w:t>ITU-T SG13-LS62</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0212479" w14:textId="77777777" w:rsidR="00660440" w:rsidRPr="0035555A" w:rsidRDefault="00660440" w:rsidP="0016062E">
            <w:pPr>
              <w:snapToGrid w:val="0"/>
              <w:spacing w:after="0" w:line="240" w:lineRule="auto"/>
            </w:pPr>
            <w:r>
              <w:rPr>
                <w:rFonts w:cs="Arial"/>
                <w:szCs w:val="18"/>
              </w:rPr>
              <w:t>LS on consent of draft new Recommendation ITU-T Y.3166</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28109E1" w14:textId="7DD16321" w:rsidR="00660440"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B64C100" w14:textId="77777777" w:rsidR="00660440" w:rsidRPr="0064406B" w:rsidRDefault="00660440" w:rsidP="0016062E">
            <w:pPr>
              <w:spacing w:after="0" w:line="240" w:lineRule="auto"/>
              <w:rPr>
                <w:rFonts w:eastAsia="Arial Unicode MS" w:cs="Arial"/>
                <w:color w:val="000000"/>
                <w:szCs w:val="18"/>
                <w:lang w:eastAsia="ar-SA"/>
              </w:rPr>
            </w:pPr>
          </w:p>
        </w:tc>
      </w:tr>
      <w:tr w:rsidR="00660440" w:rsidRPr="002B5B90" w14:paraId="0B8B18C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62FE3A" w14:textId="100F4D12" w:rsidR="00660440" w:rsidRDefault="00922ED7" w:rsidP="00660440">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BFDE9E" w14:textId="0C66D162" w:rsidR="00660440" w:rsidRPr="00EB1149" w:rsidRDefault="00660440" w:rsidP="00660440">
            <w:pPr>
              <w:snapToGrid w:val="0"/>
              <w:spacing w:after="0" w:line="240" w:lineRule="auto"/>
            </w:pPr>
            <w:hyperlink r:id="rId48" w:history="1">
              <w:r w:rsidRPr="00EB1149">
                <w:rPr>
                  <w:rStyle w:val="Hyperlink"/>
                  <w:rFonts w:cs="Arial"/>
                  <w:szCs w:val="18"/>
                </w:rPr>
                <w:t>S1-253068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0CC54A7" w14:textId="1B854598" w:rsidR="00660440" w:rsidRDefault="00660440" w:rsidP="00660440">
            <w:pPr>
              <w:snapToGrid w:val="0"/>
              <w:spacing w:after="0" w:line="240" w:lineRule="auto"/>
              <w:rPr>
                <w:rFonts w:cs="Arial"/>
                <w:szCs w:val="18"/>
              </w:rPr>
            </w:pPr>
            <w:r>
              <w:rPr>
                <w:rFonts w:cs="Arial"/>
                <w:szCs w:val="18"/>
              </w:rPr>
              <w:t>5G-TIMBER Consortium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9D84ACF" w14:textId="62CB9D87" w:rsidR="00660440" w:rsidRDefault="00660440" w:rsidP="00660440">
            <w:pPr>
              <w:snapToGrid w:val="0"/>
              <w:spacing w:after="0" w:line="240" w:lineRule="auto"/>
              <w:rPr>
                <w:rFonts w:cs="Arial"/>
                <w:szCs w:val="18"/>
              </w:rPr>
            </w:pPr>
            <w:r>
              <w:rPr>
                <w:rFonts w:cs="Arial"/>
                <w:szCs w:val="18"/>
              </w:rPr>
              <w:t>5G-Enabled Timber Manufacturing: Advancing Standards for Digital Traceability, Localization, and Circular Economy Integration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9BAAD42" w14:textId="5CD9F70A" w:rsidR="00660440" w:rsidRPr="00CD317E" w:rsidRDefault="00CD317E" w:rsidP="00660440">
            <w:pPr>
              <w:snapToGrid w:val="0"/>
              <w:spacing w:after="0" w:line="240" w:lineRule="auto"/>
              <w:rPr>
                <w:rFonts w:eastAsia="Times New Roman" w:cs="Arial"/>
                <w:szCs w:val="18"/>
                <w:lang w:eastAsia="ar-SA"/>
              </w:rPr>
            </w:pPr>
            <w:r w:rsidRPr="00CD317E">
              <w:rPr>
                <w:rFonts w:eastAsia="Times New Roman" w:cs="Arial"/>
                <w:szCs w:val="18"/>
                <w:lang w:eastAsia="ar-SA"/>
              </w:rPr>
              <w:t>Revised to S1-253187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959BE9" w14:textId="77777777" w:rsidR="00660440" w:rsidRPr="00CC1E3B" w:rsidRDefault="00660440" w:rsidP="00660440">
            <w:pPr>
              <w:spacing w:after="0" w:line="240" w:lineRule="auto"/>
              <w:rPr>
                <w:rFonts w:eastAsia="Arial Unicode MS" w:cs="Arial"/>
                <w:szCs w:val="18"/>
                <w:lang w:eastAsia="ar-SA"/>
              </w:rPr>
            </w:pPr>
          </w:p>
        </w:tc>
      </w:tr>
      <w:tr w:rsidR="00CD317E" w:rsidRPr="002B5B90" w14:paraId="5CFFB43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7B22CB" w14:textId="55EC6C7B" w:rsidR="00CD317E" w:rsidRPr="00CD317E" w:rsidRDefault="00922ED7" w:rsidP="00660440">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F2ADFA" w14:textId="6C932DFF" w:rsidR="00CD317E" w:rsidRPr="00CD317E" w:rsidRDefault="00CD317E" w:rsidP="00660440">
            <w:pPr>
              <w:snapToGrid w:val="0"/>
              <w:spacing w:after="0" w:line="240" w:lineRule="auto"/>
            </w:pPr>
            <w:hyperlink r:id="rId49" w:history="1">
              <w:r w:rsidRPr="00CD317E">
                <w:rPr>
                  <w:rStyle w:val="Hyperlink"/>
                  <w:rFonts w:cs="Arial"/>
                </w:rPr>
                <w:t>S1-253187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D08F668" w14:textId="22BB829F" w:rsidR="00CD317E" w:rsidRPr="00CD317E" w:rsidRDefault="00CD317E" w:rsidP="00660440">
            <w:pPr>
              <w:snapToGrid w:val="0"/>
              <w:spacing w:after="0" w:line="240" w:lineRule="auto"/>
              <w:rPr>
                <w:rFonts w:cs="Arial"/>
                <w:szCs w:val="18"/>
              </w:rPr>
            </w:pPr>
            <w:r w:rsidRPr="00CD317E">
              <w:rPr>
                <w:rFonts w:cs="Arial"/>
                <w:szCs w:val="18"/>
              </w:rPr>
              <w:t>5G-TIMBER Consortium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BE1E287" w14:textId="0E8EDE17" w:rsidR="00CD317E" w:rsidRPr="00CD317E" w:rsidRDefault="00CD317E" w:rsidP="00660440">
            <w:pPr>
              <w:snapToGrid w:val="0"/>
              <w:spacing w:after="0" w:line="240" w:lineRule="auto"/>
              <w:rPr>
                <w:rFonts w:cs="Arial"/>
                <w:szCs w:val="18"/>
              </w:rPr>
            </w:pPr>
            <w:r w:rsidRPr="00CD317E">
              <w:rPr>
                <w:rFonts w:cs="Arial"/>
                <w:szCs w:val="18"/>
              </w:rPr>
              <w:t>5G-Enabled Timber Manufacturing: Advancing Standards for Digital Traceability, Localization, and Circular Economy Integration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3BC1A80" w14:textId="64D4D256" w:rsidR="00CD317E" w:rsidRPr="0064406B" w:rsidRDefault="0064406B" w:rsidP="00660440">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25188F4" w14:textId="58B13E9A" w:rsidR="00CD317E" w:rsidRPr="0064406B" w:rsidRDefault="00CD317E" w:rsidP="00660440">
            <w:pPr>
              <w:spacing w:after="0" w:line="240" w:lineRule="auto"/>
              <w:rPr>
                <w:rFonts w:eastAsia="Arial Unicode MS" w:cs="Arial"/>
                <w:color w:val="000000"/>
                <w:szCs w:val="18"/>
                <w:lang w:eastAsia="ar-SA"/>
              </w:rPr>
            </w:pPr>
            <w:r w:rsidRPr="0064406B">
              <w:rPr>
                <w:rFonts w:eastAsia="Arial Unicode MS" w:cs="Arial"/>
                <w:color w:val="000000"/>
                <w:szCs w:val="18"/>
                <w:lang w:eastAsia="ar-SA"/>
              </w:rPr>
              <w:t>Revision of S1-253068.</w:t>
            </w:r>
          </w:p>
        </w:tc>
      </w:tr>
      <w:tr w:rsidR="00660440" w:rsidRPr="002B5B90" w14:paraId="72A7728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72A6E2" w14:textId="77777777" w:rsidR="00660440" w:rsidRPr="0035555A" w:rsidRDefault="00660440" w:rsidP="0016062E">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78DE61" w14:textId="58F141F7" w:rsidR="00660440" w:rsidRPr="00EB1149" w:rsidRDefault="00660440" w:rsidP="0016062E">
            <w:pPr>
              <w:snapToGrid w:val="0"/>
              <w:spacing w:after="0" w:line="240" w:lineRule="auto"/>
            </w:pPr>
            <w:hyperlink r:id="rId50" w:history="1">
              <w:r w:rsidRPr="00EB1149">
                <w:rPr>
                  <w:rStyle w:val="Hyperlink"/>
                  <w:rFonts w:cs="Arial"/>
                  <w:szCs w:val="18"/>
                </w:rPr>
                <w:t>S1-253058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4F80483" w14:textId="77777777" w:rsidR="00660440" w:rsidRPr="0035555A" w:rsidRDefault="00660440" w:rsidP="0016062E">
            <w:pPr>
              <w:snapToGrid w:val="0"/>
              <w:spacing w:after="0" w:line="240" w:lineRule="auto"/>
            </w:pPr>
            <w:r>
              <w:rPr>
                <w:rFonts w:cs="Arial"/>
                <w:szCs w:val="18"/>
              </w:rPr>
              <w:t>C1-253720</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9D1BDD4" w14:textId="77777777" w:rsidR="00660440" w:rsidRPr="0035555A" w:rsidRDefault="00660440" w:rsidP="0016062E">
            <w:pPr>
              <w:snapToGrid w:val="0"/>
              <w:spacing w:after="0" w:line="240" w:lineRule="auto"/>
            </w:pPr>
            <w:r>
              <w:rPr>
                <w:rFonts w:cs="Arial"/>
                <w:szCs w:val="18"/>
              </w:rPr>
              <w:t xml:space="preserve">Reply LS on Next Generation </w:t>
            </w:r>
            <w:proofErr w:type="spellStart"/>
            <w:r>
              <w:rPr>
                <w:rFonts w:cs="Arial"/>
                <w:szCs w:val="18"/>
              </w:rPr>
              <w:t>eCall</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E6C363F" w14:textId="53961611" w:rsidR="00660440"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869EC9F" w14:textId="77777777" w:rsidR="00660440" w:rsidRPr="0064406B" w:rsidRDefault="00660440" w:rsidP="0016062E">
            <w:pPr>
              <w:spacing w:after="0" w:line="240" w:lineRule="auto"/>
              <w:rPr>
                <w:rFonts w:eastAsia="Arial Unicode MS" w:cs="Arial"/>
                <w:color w:val="000000"/>
                <w:szCs w:val="18"/>
                <w:lang w:eastAsia="ar-SA"/>
              </w:rPr>
            </w:pPr>
          </w:p>
        </w:tc>
      </w:tr>
      <w:tr w:rsidR="008978DE" w:rsidRPr="002B5B90" w14:paraId="3E32872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B99B8E" w14:textId="17D79B28" w:rsidR="008978DE" w:rsidRPr="0035555A" w:rsidRDefault="00660440" w:rsidP="0016062E">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9183AF" w14:textId="73FEAFEB" w:rsidR="008978DE" w:rsidRPr="00EB1149" w:rsidRDefault="008978DE" w:rsidP="0016062E">
            <w:pPr>
              <w:snapToGrid w:val="0"/>
              <w:spacing w:after="0" w:line="240" w:lineRule="auto"/>
            </w:pPr>
            <w:hyperlink r:id="rId51" w:history="1">
              <w:r w:rsidRPr="00EB1149">
                <w:rPr>
                  <w:rStyle w:val="Hyperlink"/>
                  <w:rFonts w:cs="Arial"/>
                  <w:szCs w:val="18"/>
                </w:rPr>
                <w:t>S1-253061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75AD09" w14:textId="77777777" w:rsidR="008978DE" w:rsidRPr="0035555A" w:rsidRDefault="008978DE" w:rsidP="0016062E">
            <w:pPr>
              <w:snapToGrid w:val="0"/>
              <w:spacing w:after="0" w:line="240" w:lineRule="auto"/>
            </w:pPr>
            <w:r>
              <w:rPr>
                <w:rFonts w:cs="Arial"/>
                <w:szCs w:val="18"/>
              </w:rPr>
              <w:t>S2-2505538</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97C11A7" w14:textId="77777777" w:rsidR="008978DE" w:rsidRPr="0035555A" w:rsidRDefault="008978DE" w:rsidP="0016062E">
            <w:pPr>
              <w:snapToGrid w:val="0"/>
              <w:spacing w:after="0" w:line="240" w:lineRule="auto"/>
            </w:pPr>
            <w:r>
              <w:rPr>
                <w:rFonts w:cs="Arial"/>
                <w:szCs w:val="18"/>
              </w:rPr>
              <w:t>Reply LS on stage 1 requirements for the support for PWS over satellite NGRAN in Rel-17</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7BE1647" w14:textId="3FD96870" w:rsidR="008978DE"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26956C5" w14:textId="77777777" w:rsidR="008978DE" w:rsidRPr="0064406B" w:rsidRDefault="008978DE" w:rsidP="0016062E">
            <w:pPr>
              <w:spacing w:after="0" w:line="240" w:lineRule="auto"/>
              <w:rPr>
                <w:rFonts w:eastAsia="Arial Unicode MS" w:cs="Arial"/>
                <w:color w:val="000000"/>
                <w:szCs w:val="18"/>
                <w:lang w:eastAsia="ar-SA"/>
              </w:rPr>
            </w:pPr>
          </w:p>
        </w:tc>
      </w:tr>
      <w:tr w:rsidR="00FA7B60" w:rsidRPr="002B5B90" w14:paraId="0F042E6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3CA87B" w14:textId="149054E1" w:rsidR="00FA7B60" w:rsidRPr="0035555A" w:rsidRDefault="00660440" w:rsidP="0016062E">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187BC1" w14:textId="26301FA5" w:rsidR="00FA7B60" w:rsidRPr="00EB1149" w:rsidRDefault="00FA7B60" w:rsidP="0016062E">
            <w:pPr>
              <w:snapToGrid w:val="0"/>
              <w:spacing w:after="0" w:line="240" w:lineRule="auto"/>
            </w:pPr>
            <w:hyperlink r:id="rId52" w:history="1">
              <w:r w:rsidRPr="00EB1149">
                <w:rPr>
                  <w:rStyle w:val="Hyperlink"/>
                  <w:rFonts w:cs="Arial"/>
                  <w:szCs w:val="18"/>
                </w:rPr>
                <w:t>S1-253065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3508BBC" w14:textId="77777777" w:rsidR="00FA7B60" w:rsidRPr="0035555A" w:rsidRDefault="00FA7B60" w:rsidP="0016062E">
            <w:pPr>
              <w:snapToGrid w:val="0"/>
              <w:spacing w:after="0" w:line="240" w:lineRule="auto"/>
            </w:pPr>
            <w:r>
              <w:rPr>
                <w:rFonts w:cs="Arial"/>
                <w:szCs w:val="18"/>
              </w:rPr>
              <w:t>S4-251584</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40D5EFF" w14:textId="77777777" w:rsidR="00FA7B60" w:rsidRPr="0035555A" w:rsidRDefault="00FA7B60" w:rsidP="0016062E">
            <w:pPr>
              <w:snapToGrid w:val="0"/>
              <w:spacing w:after="0" w:line="240" w:lineRule="auto"/>
            </w:pPr>
            <w:r>
              <w:rPr>
                <w:rFonts w:cs="Arial"/>
                <w:szCs w:val="18"/>
              </w:rPr>
              <w:t>LS on the RAN simulation assumptions for ULBC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024337" w14:textId="1288577F" w:rsidR="00FA7B60"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D97904" w14:textId="77777777" w:rsidR="00FA7B60" w:rsidRPr="0064406B" w:rsidRDefault="00FA7B60" w:rsidP="0016062E">
            <w:pPr>
              <w:spacing w:after="0" w:line="240" w:lineRule="auto"/>
              <w:rPr>
                <w:rFonts w:eastAsia="Arial Unicode MS" w:cs="Arial"/>
                <w:color w:val="000000"/>
                <w:szCs w:val="18"/>
                <w:lang w:eastAsia="ar-SA"/>
              </w:rPr>
            </w:pPr>
          </w:p>
        </w:tc>
      </w:tr>
      <w:tr w:rsidR="000D4614" w:rsidRPr="002B5B90" w14:paraId="5BF3B99E"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894564" w14:textId="69CFDE1F" w:rsidR="000D4614" w:rsidRPr="0035555A" w:rsidRDefault="00660440" w:rsidP="0016062E">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37FC26" w14:textId="71176318" w:rsidR="000D4614" w:rsidRPr="00EB1149" w:rsidRDefault="000D4614" w:rsidP="0016062E">
            <w:pPr>
              <w:snapToGrid w:val="0"/>
              <w:spacing w:after="0" w:line="240" w:lineRule="auto"/>
            </w:pPr>
            <w:hyperlink r:id="rId53" w:history="1">
              <w:r w:rsidRPr="00EB1149">
                <w:rPr>
                  <w:rStyle w:val="Hyperlink"/>
                  <w:rFonts w:cs="Arial"/>
                  <w:szCs w:val="18"/>
                </w:rPr>
                <w:t>S1-253067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D10A16" w14:textId="77777777" w:rsidR="000D4614" w:rsidRPr="0035555A" w:rsidRDefault="000D4614" w:rsidP="0016062E">
            <w:pPr>
              <w:snapToGrid w:val="0"/>
              <w:spacing w:after="0" w:line="240" w:lineRule="auto"/>
            </w:pPr>
            <w:r>
              <w:rPr>
                <w:rFonts w:cs="Arial"/>
                <w:szCs w:val="18"/>
              </w:rPr>
              <w:t>SP-250853</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B7C9E06" w14:textId="77777777" w:rsidR="000D4614" w:rsidRPr="0035555A" w:rsidRDefault="000D4614" w:rsidP="0016062E">
            <w:pPr>
              <w:snapToGrid w:val="0"/>
              <w:spacing w:after="0" w:line="240" w:lineRule="auto"/>
            </w:pPr>
            <w:r>
              <w:rPr>
                <w:rFonts w:cs="Arial"/>
                <w:szCs w:val="18"/>
              </w:rPr>
              <w:t>Reply LIAISON on Public Warning System based on digital signature mechanisms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C71038" w14:textId="13916F91" w:rsidR="000D4614"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DC5E51F" w14:textId="77777777" w:rsidR="000D4614" w:rsidRPr="0064406B" w:rsidRDefault="000D4614" w:rsidP="0016062E">
            <w:pPr>
              <w:spacing w:after="0" w:line="240" w:lineRule="auto"/>
              <w:rPr>
                <w:rFonts w:eastAsia="Arial Unicode MS" w:cs="Arial"/>
                <w:color w:val="000000"/>
                <w:szCs w:val="18"/>
                <w:lang w:eastAsia="ar-SA"/>
              </w:rPr>
            </w:pPr>
          </w:p>
        </w:tc>
      </w:tr>
      <w:tr w:rsidR="00942ADD" w:rsidRPr="00B04844" w14:paraId="3D804561" w14:textId="77777777" w:rsidTr="00F463EC">
        <w:trPr>
          <w:trHeight w:val="141"/>
        </w:trPr>
        <w:tc>
          <w:tcPr>
            <w:tcW w:w="14430" w:type="dxa"/>
            <w:gridSpan w:val="6"/>
            <w:tcBorders>
              <w:bottom w:val="single" w:sz="4" w:space="0" w:color="auto"/>
            </w:tcBorders>
            <w:shd w:val="clear" w:color="auto" w:fill="F2F2F2"/>
          </w:tcPr>
          <w:p w14:paraId="69E2D131" w14:textId="7700F4D7" w:rsidR="00942ADD" w:rsidRPr="00F45489" w:rsidRDefault="00942ADD" w:rsidP="001102DE">
            <w:pPr>
              <w:pStyle w:val="berschrift1"/>
            </w:pPr>
            <w:bookmarkStart w:id="94" w:name="_Toc395519942"/>
            <w:bookmarkStart w:id="95" w:name="_Toc414625488"/>
            <w:r>
              <w:t xml:space="preserve">New Work Items </w:t>
            </w:r>
            <w:bookmarkEnd w:id="94"/>
            <w:bookmarkEnd w:id="95"/>
          </w:p>
        </w:tc>
      </w:tr>
      <w:tr w:rsidR="00C900DF" w:rsidRPr="00B04844" w14:paraId="57C9A394" w14:textId="77777777" w:rsidTr="00F463EC">
        <w:trPr>
          <w:trHeight w:val="141"/>
        </w:trPr>
        <w:tc>
          <w:tcPr>
            <w:tcW w:w="14430" w:type="dxa"/>
            <w:gridSpan w:val="6"/>
            <w:tcBorders>
              <w:bottom w:val="single" w:sz="4" w:space="0" w:color="auto"/>
            </w:tcBorders>
            <w:shd w:val="clear" w:color="auto" w:fill="F2F2F2"/>
          </w:tcPr>
          <w:p w14:paraId="7165570E" w14:textId="0701CDE8" w:rsidR="00C900DF" w:rsidRPr="00EE3718" w:rsidRDefault="004305D4" w:rsidP="0016062E">
            <w:pPr>
              <w:spacing w:after="0" w:line="240" w:lineRule="auto"/>
              <w:rPr>
                <w:b/>
                <w:bCs/>
              </w:rPr>
            </w:pPr>
            <w:r>
              <w:rPr>
                <w:b/>
                <w:bCs/>
                <w:color w:val="1F497D" w:themeColor="text2"/>
                <w:sz w:val="17"/>
                <w:szCs w:val="17"/>
              </w:rPr>
              <w:t>SIDs</w:t>
            </w:r>
          </w:p>
        </w:tc>
      </w:tr>
      <w:tr w:rsidR="004305D4" w:rsidRPr="002B5B90" w14:paraId="78578D2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3FE2D7" w14:textId="77777777" w:rsidR="004305D4" w:rsidRPr="0035555A" w:rsidRDefault="004305D4" w:rsidP="0016062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EE3576" w14:textId="44F5369B" w:rsidR="004305D4" w:rsidRPr="00EB1149" w:rsidRDefault="004305D4" w:rsidP="0016062E">
            <w:pPr>
              <w:snapToGrid w:val="0"/>
              <w:spacing w:after="0" w:line="240" w:lineRule="auto"/>
            </w:pPr>
            <w:hyperlink r:id="rId54" w:history="1">
              <w:r w:rsidRPr="00EB1149">
                <w:rPr>
                  <w:rStyle w:val="Hyperlink"/>
                  <w:rFonts w:cs="Arial"/>
                  <w:szCs w:val="18"/>
                </w:rPr>
                <w:t>S1-253081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85C429" w14:textId="77777777" w:rsidR="004305D4" w:rsidRPr="0035555A" w:rsidRDefault="004305D4" w:rsidP="0016062E">
            <w:pPr>
              <w:snapToGrid w:val="0"/>
              <w:spacing w:after="0" w:line="240" w:lineRule="auto"/>
            </w:pPr>
            <w:r>
              <w:rPr>
                <w:rFonts w:cs="Arial"/>
                <w:szCs w:val="18"/>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EC33FFF" w14:textId="77777777" w:rsidR="004305D4" w:rsidRPr="0035555A" w:rsidRDefault="004305D4" w:rsidP="0016062E">
            <w:pPr>
              <w:snapToGrid w:val="0"/>
              <w:spacing w:after="0" w:line="240" w:lineRule="auto"/>
            </w:pPr>
            <w:r>
              <w:rPr>
                <w:rFonts w:cs="Arial"/>
                <w:szCs w:val="18"/>
              </w:rPr>
              <w:t>Discussion of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7AF114" w14:textId="0D1DB1E7" w:rsidR="004305D4"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7F6521" w14:textId="77777777" w:rsidR="004305D4" w:rsidRPr="0064406B" w:rsidRDefault="004305D4" w:rsidP="0016062E">
            <w:pPr>
              <w:spacing w:after="0" w:line="240" w:lineRule="auto"/>
              <w:rPr>
                <w:rFonts w:eastAsia="Arial Unicode MS" w:cs="Arial"/>
                <w:color w:val="000000"/>
                <w:szCs w:val="18"/>
                <w:lang w:eastAsia="ar-SA"/>
              </w:rPr>
            </w:pPr>
          </w:p>
        </w:tc>
      </w:tr>
      <w:tr w:rsidR="004305D4" w:rsidRPr="002B5B90" w14:paraId="45771B18" w14:textId="77777777" w:rsidTr="008518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CF4692" w14:textId="77777777" w:rsidR="004305D4" w:rsidRPr="0035555A" w:rsidRDefault="004305D4" w:rsidP="0016062E">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D31F71" w14:textId="4039E20C" w:rsidR="004305D4" w:rsidRPr="00EB1149" w:rsidRDefault="004305D4" w:rsidP="0016062E">
            <w:pPr>
              <w:snapToGrid w:val="0"/>
              <w:spacing w:after="0" w:line="240" w:lineRule="auto"/>
            </w:pPr>
            <w:hyperlink r:id="rId55" w:history="1">
              <w:r w:rsidRPr="00EB1149">
                <w:rPr>
                  <w:rStyle w:val="Hyperlink"/>
                  <w:rFonts w:cs="Arial"/>
                  <w:szCs w:val="18"/>
                </w:rPr>
                <w:t>S1-253080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969E1B5" w14:textId="77777777" w:rsidR="004305D4" w:rsidRPr="0035555A" w:rsidRDefault="004305D4" w:rsidP="0016062E">
            <w:pPr>
              <w:snapToGrid w:val="0"/>
              <w:spacing w:after="0" w:line="240" w:lineRule="auto"/>
            </w:pPr>
            <w:r>
              <w:rPr>
                <w:rFonts w:cs="Arial"/>
                <w:szCs w:val="18"/>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E04A450" w14:textId="77777777" w:rsidR="004305D4" w:rsidRPr="0035555A" w:rsidRDefault="004305D4" w:rsidP="0016062E">
            <w:pPr>
              <w:snapToGrid w:val="0"/>
              <w:spacing w:after="0" w:line="240" w:lineRule="auto"/>
            </w:pPr>
            <w:r>
              <w:rPr>
                <w:rFonts w:cs="Arial"/>
                <w:szCs w:val="18"/>
              </w:rPr>
              <w:t>New SID “Feasibility Study on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205672" w14:textId="76BBBD34" w:rsidR="004305D4"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Revised to S1-253080r1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A134E5" w14:textId="77777777" w:rsidR="004305D4" w:rsidRPr="00CC1E3B" w:rsidRDefault="004305D4" w:rsidP="0016062E">
            <w:pPr>
              <w:spacing w:after="0" w:line="240" w:lineRule="auto"/>
              <w:rPr>
                <w:rFonts w:eastAsia="Arial Unicode MS" w:cs="Arial"/>
                <w:szCs w:val="18"/>
                <w:lang w:eastAsia="ar-SA"/>
              </w:rPr>
            </w:pPr>
          </w:p>
        </w:tc>
      </w:tr>
      <w:tr w:rsidR="0064406B" w:rsidRPr="002B5B90" w14:paraId="7012D7D7" w14:textId="77777777" w:rsidTr="008518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1BAE29" w14:textId="7C4059AF" w:rsidR="0064406B"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F53F3A" w14:textId="3CB1636E" w:rsidR="0064406B" w:rsidRPr="0064406B" w:rsidRDefault="0064406B" w:rsidP="0016062E">
            <w:pPr>
              <w:snapToGrid w:val="0"/>
              <w:spacing w:after="0" w:line="240" w:lineRule="auto"/>
            </w:pPr>
            <w:hyperlink r:id="rId56" w:history="1">
              <w:r w:rsidRPr="0064406B">
                <w:rPr>
                  <w:rStyle w:val="Hyperlink"/>
                  <w:rFonts w:cs="Arial"/>
                </w:rPr>
                <w:t>S1-253080r1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E874FDC" w14:textId="0186ED96" w:rsidR="0064406B" w:rsidRPr="0064406B" w:rsidRDefault="0064406B" w:rsidP="0016062E">
            <w:pPr>
              <w:snapToGrid w:val="0"/>
              <w:spacing w:after="0" w:line="240" w:lineRule="auto"/>
              <w:rPr>
                <w:rFonts w:cs="Arial"/>
                <w:szCs w:val="18"/>
              </w:rPr>
            </w:pPr>
            <w:r w:rsidRPr="0064406B">
              <w:rPr>
                <w:rFonts w:cs="Arial"/>
                <w:szCs w:val="18"/>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80FA92D" w14:textId="30553D01" w:rsidR="0064406B" w:rsidRPr="0064406B" w:rsidRDefault="0064406B" w:rsidP="0016062E">
            <w:pPr>
              <w:snapToGrid w:val="0"/>
              <w:spacing w:after="0" w:line="240" w:lineRule="auto"/>
              <w:rPr>
                <w:rFonts w:cs="Arial"/>
                <w:szCs w:val="18"/>
              </w:rPr>
            </w:pPr>
            <w:r w:rsidRPr="0064406B">
              <w:rPr>
                <w:rFonts w:cs="Arial"/>
                <w:szCs w:val="18"/>
              </w:rPr>
              <w:t>New SID “Feasibility Study on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D9FFBB" w14:textId="48FA073C" w:rsidR="0064406B" w:rsidRPr="00851838" w:rsidRDefault="00851838" w:rsidP="0016062E">
            <w:pPr>
              <w:snapToGrid w:val="0"/>
              <w:spacing w:after="0" w:line="240" w:lineRule="auto"/>
              <w:rPr>
                <w:rFonts w:eastAsia="Times New Roman" w:cs="Arial"/>
                <w:szCs w:val="18"/>
                <w:lang w:eastAsia="ar-SA"/>
              </w:rPr>
            </w:pPr>
            <w:r w:rsidRPr="00851838">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34A7B7" w14:textId="1DEF546F" w:rsidR="0064406B" w:rsidRPr="00851838" w:rsidRDefault="0064406B" w:rsidP="0016062E">
            <w:pPr>
              <w:spacing w:after="0" w:line="240" w:lineRule="auto"/>
              <w:rPr>
                <w:rFonts w:eastAsia="Arial Unicode MS" w:cs="Arial"/>
                <w:color w:val="000000"/>
                <w:szCs w:val="18"/>
                <w:lang w:eastAsia="ar-SA"/>
              </w:rPr>
            </w:pPr>
            <w:r w:rsidRPr="00851838">
              <w:rPr>
                <w:rFonts w:eastAsia="Arial Unicode MS" w:cs="Arial"/>
                <w:color w:val="000000"/>
                <w:szCs w:val="18"/>
                <w:lang w:eastAsia="ar-SA"/>
              </w:rPr>
              <w:t>Revision of S1-253080.</w:t>
            </w:r>
          </w:p>
        </w:tc>
      </w:tr>
      <w:tr w:rsidR="004305D4" w:rsidRPr="00B04844" w14:paraId="3AD6BDFF" w14:textId="77777777" w:rsidTr="00F463EC">
        <w:trPr>
          <w:trHeight w:val="141"/>
        </w:trPr>
        <w:tc>
          <w:tcPr>
            <w:tcW w:w="14430" w:type="dxa"/>
            <w:gridSpan w:val="6"/>
            <w:tcBorders>
              <w:bottom w:val="single" w:sz="4" w:space="0" w:color="auto"/>
            </w:tcBorders>
            <w:shd w:val="clear" w:color="auto" w:fill="F2F2F2"/>
          </w:tcPr>
          <w:p w14:paraId="7A7D7AA3" w14:textId="4C5DFAF6" w:rsidR="004305D4" w:rsidRDefault="004305D4" w:rsidP="0016062E">
            <w:pPr>
              <w:spacing w:after="0" w:line="240" w:lineRule="auto"/>
              <w:rPr>
                <w:b/>
                <w:bCs/>
                <w:color w:val="1F497D" w:themeColor="text2"/>
                <w:sz w:val="17"/>
                <w:szCs w:val="17"/>
              </w:rPr>
            </w:pPr>
            <w:r>
              <w:rPr>
                <w:b/>
                <w:bCs/>
                <w:color w:val="1F497D" w:themeColor="text2"/>
                <w:sz w:val="17"/>
                <w:szCs w:val="17"/>
              </w:rPr>
              <w:t>Mini WIDs</w:t>
            </w:r>
          </w:p>
        </w:tc>
      </w:tr>
      <w:tr w:rsidR="00C900DF" w:rsidRPr="00B04844" w14:paraId="5B98C698" w14:textId="77777777" w:rsidTr="00F463EC">
        <w:trPr>
          <w:trHeight w:val="141"/>
        </w:trPr>
        <w:tc>
          <w:tcPr>
            <w:tcW w:w="14430" w:type="dxa"/>
            <w:gridSpan w:val="6"/>
            <w:tcBorders>
              <w:bottom w:val="single" w:sz="4" w:space="0" w:color="auto"/>
            </w:tcBorders>
            <w:shd w:val="clear" w:color="auto" w:fill="F2F2F2"/>
          </w:tcPr>
          <w:p w14:paraId="2BA45D37" w14:textId="6C752C32" w:rsidR="00C900DF" w:rsidRDefault="00C900DF" w:rsidP="0016062E">
            <w:pPr>
              <w:spacing w:after="0" w:line="240" w:lineRule="auto"/>
              <w:rPr>
                <w:b/>
                <w:bCs/>
                <w:color w:val="1F497D" w:themeColor="text2"/>
                <w:sz w:val="17"/>
                <w:szCs w:val="17"/>
              </w:rPr>
            </w:pPr>
            <w:r>
              <w:rPr>
                <w:b/>
                <w:bCs/>
                <w:color w:val="1F497D" w:themeColor="text2"/>
                <w:sz w:val="17"/>
                <w:szCs w:val="17"/>
              </w:rPr>
              <w:t>Access category for Unattended Data Traffic</w:t>
            </w:r>
          </w:p>
        </w:tc>
      </w:tr>
      <w:tr w:rsidR="00C900DF" w:rsidRPr="002B5B90" w14:paraId="05EB51BD" w14:textId="77777777" w:rsidTr="00E872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C2FEEE" w14:textId="5931D423" w:rsidR="00C900DF" w:rsidRPr="0035555A" w:rsidRDefault="00C900DF" w:rsidP="00C900DF">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BA9C4C" w14:textId="7FF9DBA8" w:rsidR="00C900DF" w:rsidRPr="00EB1149" w:rsidRDefault="00C900DF" w:rsidP="00C900DF">
            <w:pPr>
              <w:snapToGrid w:val="0"/>
              <w:spacing w:after="0" w:line="240" w:lineRule="auto"/>
            </w:pPr>
            <w:hyperlink r:id="rId57" w:history="1">
              <w:r w:rsidRPr="00EB1149">
                <w:rPr>
                  <w:rStyle w:val="Hyperlink"/>
                  <w:rFonts w:cs="Arial"/>
                  <w:szCs w:val="18"/>
                </w:rPr>
                <w:t>S1-253049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0ACD0D" w14:textId="3FA2F99A" w:rsidR="00C900DF" w:rsidRPr="0035555A" w:rsidRDefault="00C900DF" w:rsidP="00C900DF">
            <w:pPr>
              <w:snapToGrid w:val="0"/>
              <w:spacing w:after="0" w:line="240" w:lineRule="auto"/>
            </w:pPr>
            <w:r>
              <w:rPr>
                <w:rFonts w:cs="Arial"/>
                <w:szCs w:val="18"/>
              </w:rPr>
              <w:t xml:space="preserve">SK Telecom, LG Uplus, Verizon, Huawei, </w:t>
            </w:r>
            <w:proofErr w:type="spellStart"/>
            <w:r>
              <w:rPr>
                <w:rFonts w:cs="Arial"/>
                <w:szCs w:val="18"/>
              </w:rPr>
              <w:t>Hisilicon</w:t>
            </w:r>
            <w:proofErr w:type="spellEnd"/>
            <w:r>
              <w:rPr>
                <w:rFonts w:cs="Arial"/>
                <w:szCs w:val="18"/>
              </w:rPr>
              <w:t xml:space="preserve">, </w:t>
            </w:r>
            <w:r>
              <w:rPr>
                <w:rFonts w:cs="Arial"/>
                <w:szCs w:val="18"/>
              </w:rPr>
              <w:lastRenderedPageBreak/>
              <w:t>China Unicom, China Telecom,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E694377" w14:textId="594AEC0E" w:rsidR="00C900DF" w:rsidRPr="0035555A" w:rsidRDefault="00C900DF" w:rsidP="00C900DF">
            <w:pPr>
              <w:snapToGrid w:val="0"/>
              <w:spacing w:after="0" w:line="240" w:lineRule="auto"/>
            </w:pPr>
            <w:r>
              <w:rPr>
                <w:rFonts w:cs="Arial"/>
                <w:szCs w:val="18"/>
              </w:rPr>
              <w:lastRenderedPageBreak/>
              <w:t>Discussion on 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74DFA9A" w14:textId="7AD1CCD8" w:rsidR="00C900DF" w:rsidRPr="00E86990" w:rsidRDefault="00E86990" w:rsidP="00C900DF">
            <w:pPr>
              <w:snapToGrid w:val="0"/>
              <w:spacing w:after="0" w:line="240" w:lineRule="auto"/>
              <w:rPr>
                <w:rFonts w:eastAsia="Times New Roman" w:cs="Arial"/>
                <w:szCs w:val="18"/>
                <w:lang w:eastAsia="ar-SA"/>
              </w:rPr>
            </w:pPr>
            <w:r w:rsidRPr="00E8699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93E600" w14:textId="77777777" w:rsidR="00C900DF" w:rsidRPr="00E86990" w:rsidRDefault="00C900DF" w:rsidP="00C900DF">
            <w:pPr>
              <w:spacing w:after="0" w:line="240" w:lineRule="auto"/>
              <w:rPr>
                <w:rFonts w:eastAsia="Arial Unicode MS" w:cs="Arial"/>
                <w:color w:val="000000"/>
                <w:szCs w:val="18"/>
                <w:lang w:eastAsia="ar-SA"/>
              </w:rPr>
            </w:pPr>
          </w:p>
        </w:tc>
      </w:tr>
      <w:tr w:rsidR="00C900DF" w:rsidRPr="002B5B90" w14:paraId="24681E9B" w14:textId="77777777" w:rsidTr="00E872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A01711" w14:textId="32EDA2CB" w:rsidR="00C900DF" w:rsidRPr="009360F6" w:rsidRDefault="00C900DF" w:rsidP="00C900DF">
            <w:pPr>
              <w:snapToGrid w:val="0"/>
              <w:spacing w:after="0" w:line="240" w:lineRule="auto"/>
              <w:rPr>
                <w:rFonts w:eastAsia="Times New Roman" w:cs="Arial"/>
                <w:szCs w:val="18"/>
                <w:lang w:eastAsia="ar-SA"/>
              </w:rPr>
            </w:pPr>
            <w:r w:rsidRPr="009360F6">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A1BC4C" w14:textId="4AB22DAC" w:rsidR="00C900DF" w:rsidRPr="00EB1149" w:rsidRDefault="00C900DF" w:rsidP="00C900DF">
            <w:pPr>
              <w:snapToGrid w:val="0"/>
              <w:spacing w:after="0" w:line="240" w:lineRule="auto"/>
            </w:pPr>
            <w:hyperlink r:id="rId58" w:history="1">
              <w:r w:rsidRPr="00EB1149">
                <w:rPr>
                  <w:rStyle w:val="Hyperlink"/>
                  <w:rFonts w:cs="Arial"/>
                  <w:szCs w:val="18"/>
                </w:rPr>
                <w:t>S1-253044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BC17046" w14:textId="2D1BAF36" w:rsidR="00C900DF" w:rsidRDefault="00C900DF" w:rsidP="00C900DF">
            <w:pPr>
              <w:snapToGrid w:val="0"/>
              <w:spacing w:after="0" w:line="240" w:lineRule="auto"/>
              <w:rPr>
                <w:rFonts w:cs="Arial"/>
                <w:szCs w:val="18"/>
              </w:rPr>
            </w:pPr>
            <w:r>
              <w:rPr>
                <w:rFonts w:cs="Arial"/>
                <w:szCs w:val="18"/>
              </w:rPr>
              <w:t>SK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6FCFDE7" w14:textId="1A1D6D4E" w:rsidR="00C900DF" w:rsidRDefault="00C900DF" w:rsidP="00C900DF">
            <w:pPr>
              <w:snapToGrid w:val="0"/>
              <w:spacing w:after="0" w:line="240" w:lineRule="auto"/>
              <w:rPr>
                <w:rFonts w:cs="Arial"/>
                <w:szCs w:val="18"/>
              </w:rPr>
            </w:pPr>
            <w:r>
              <w:rPr>
                <w:rFonts w:cs="Arial"/>
                <w:szCs w:val="18"/>
              </w:rPr>
              <w:t xml:space="preserve">New </w:t>
            </w:r>
            <w:proofErr w:type="spellStart"/>
            <w:r>
              <w:rPr>
                <w:rFonts w:cs="Arial"/>
                <w:szCs w:val="18"/>
              </w:rPr>
              <w:t>miniWID</w:t>
            </w:r>
            <w:proofErr w:type="spellEnd"/>
            <w:r>
              <w:rPr>
                <w:rFonts w:cs="Arial"/>
                <w:szCs w:val="18"/>
              </w:rPr>
              <w:t xml:space="preserve"> on 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A563E8" w14:textId="7BF7518B" w:rsidR="00C900DF" w:rsidRPr="00E8728C" w:rsidRDefault="00E8728C" w:rsidP="00C900DF">
            <w:pPr>
              <w:snapToGrid w:val="0"/>
              <w:spacing w:after="0" w:line="240" w:lineRule="auto"/>
              <w:rPr>
                <w:rFonts w:eastAsia="Times New Roman" w:cs="Arial"/>
                <w:szCs w:val="18"/>
                <w:lang w:eastAsia="ar-SA"/>
              </w:rPr>
            </w:pPr>
            <w:r w:rsidRPr="00E8728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DF67EB7" w14:textId="77777777" w:rsidR="00C900DF" w:rsidRPr="00E8728C" w:rsidRDefault="00C900DF" w:rsidP="00C900DF">
            <w:pPr>
              <w:spacing w:after="0" w:line="240" w:lineRule="auto"/>
              <w:rPr>
                <w:rFonts w:eastAsia="Arial Unicode MS" w:cs="Arial"/>
                <w:color w:val="000000"/>
                <w:szCs w:val="18"/>
                <w:lang w:eastAsia="ar-SA"/>
              </w:rPr>
            </w:pPr>
          </w:p>
        </w:tc>
      </w:tr>
      <w:tr w:rsidR="0055720F" w:rsidRPr="002B5B90" w14:paraId="4E00652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5AC9FB" w14:textId="2156224E" w:rsidR="0055720F" w:rsidRPr="0035555A" w:rsidRDefault="0055720F" w:rsidP="0055720F">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038F95" w14:textId="297EBE61" w:rsidR="0055720F" w:rsidRPr="00EB1149" w:rsidRDefault="0055720F" w:rsidP="0055720F">
            <w:pPr>
              <w:snapToGrid w:val="0"/>
              <w:spacing w:after="0" w:line="240" w:lineRule="auto"/>
            </w:pPr>
            <w:hyperlink r:id="rId59" w:history="1">
              <w:r w:rsidRPr="00EB1149">
                <w:rPr>
                  <w:rStyle w:val="Hyperlink"/>
                  <w:rFonts w:cs="Arial"/>
                  <w:szCs w:val="18"/>
                </w:rPr>
                <w:t>S1-253047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A8021A" w14:textId="38D2A86B" w:rsidR="0055720F" w:rsidRPr="0035555A" w:rsidRDefault="0055720F" w:rsidP="0055720F">
            <w:pPr>
              <w:snapToGrid w:val="0"/>
              <w:spacing w:after="0" w:line="240" w:lineRule="auto"/>
            </w:pPr>
            <w:r>
              <w:rPr>
                <w:rFonts w:cs="Arial"/>
                <w:szCs w:val="18"/>
              </w:rPr>
              <w:t xml:space="preserve">SK Telecom, LG Uplus, Verizon, Huawei, </w:t>
            </w:r>
            <w:proofErr w:type="spellStart"/>
            <w:r>
              <w:rPr>
                <w:rFonts w:cs="Arial"/>
                <w:szCs w:val="18"/>
              </w:rPr>
              <w:t>Hisilicon</w:t>
            </w:r>
            <w:proofErr w:type="spellEnd"/>
            <w:r>
              <w:rPr>
                <w:rFonts w:cs="Arial"/>
                <w:szCs w:val="18"/>
              </w:rPr>
              <w:t>, China Unicom, China Telecom,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B65510D" w14:textId="0493DCEE" w:rsidR="0055720F" w:rsidRPr="0035555A" w:rsidRDefault="0055720F" w:rsidP="0055720F">
            <w:pPr>
              <w:snapToGrid w:val="0"/>
              <w:spacing w:after="0" w:line="240" w:lineRule="auto"/>
            </w:pPr>
            <w:r>
              <w:rPr>
                <w:rFonts w:cs="Arial"/>
                <w:szCs w:val="18"/>
              </w:rPr>
              <w:t>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E31CA4" w14:textId="0319645C" w:rsidR="0055720F" w:rsidRPr="00463285" w:rsidRDefault="00463285" w:rsidP="0055720F">
            <w:pPr>
              <w:snapToGrid w:val="0"/>
              <w:spacing w:after="0" w:line="240" w:lineRule="auto"/>
              <w:rPr>
                <w:rFonts w:eastAsia="Times New Roman" w:cs="Arial"/>
                <w:szCs w:val="18"/>
                <w:lang w:eastAsia="ar-SA"/>
              </w:rPr>
            </w:pPr>
            <w:r w:rsidRPr="00463285">
              <w:rPr>
                <w:rFonts w:eastAsia="Times New Roman" w:cs="Arial"/>
                <w:szCs w:val="18"/>
                <w:lang w:eastAsia="ar-SA"/>
              </w:rPr>
              <w:t>Revised to S1-253229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BCE8CE7" w14:textId="22760B40" w:rsidR="0055720F" w:rsidRPr="00CC1E3B" w:rsidRDefault="007710A8" w:rsidP="0055720F">
            <w:pPr>
              <w:spacing w:after="0" w:line="240" w:lineRule="auto"/>
              <w:rPr>
                <w:rFonts w:eastAsia="Arial Unicode MS" w:cs="Arial"/>
                <w:szCs w:val="18"/>
                <w:lang w:eastAsia="ar-SA"/>
              </w:rPr>
            </w:pPr>
            <w:r w:rsidRPr="004A670E">
              <w:rPr>
                <w:i/>
              </w:rPr>
              <w:t xml:space="preserve">WI </w:t>
            </w:r>
            <w:r w:rsidR="00B912F8" w:rsidRPr="000C6F8E">
              <w:rPr>
                <w:highlight w:val="yellow"/>
              </w:rPr>
              <w:fldChar w:fldCharType="begin"/>
            </w:r>
            <w:r w:rsidR="00B912F8" w:rsidRPr="000C6F8E">
              <w:rPr>
                <w:highlight w:val="yellow"/>
              </w:rPr>
              <w:instrText xml:space="preserve"> DOCPROPERTY  RelatedWis  \* MERGEFORMAT </w:instrText>
            </w:r>
            <w:r w:rsidR="00B912F8" w:rsidRPr="000C6F8E">
              <w:rPr>
                <w:highlight w:val="yellow"/>
              </w:rPr>
              <w:fldChar w:fldCharType="separate"/>
            </w:r>
            <w:r w:rsidR="00B912F8" w:rsidRPr="000C6F8E">
              <w:rPr>
                <w:noProof/>
                <w:highlight w:val="yellow"/>
              </w:rPr>
              <w:t>New</w:t>
            </w:r>
            <w:r w:rsidR="00B912F8" w:rsidRPr="000C6F8E">
              <w:rPr>
                <w:highlight w:val="yellow"/>
              </w:rPr>
              <w:t xml:space="preserve"> Work Items</w:t>
            </w:r>
            <w:r w:rsidR="00B912F8" w:rsidRPr="000C6F8E">
              <w:rPr>
                <w:highlight w:val="yellow"/>
              </w:rPr>
              <w:fldChar w:fldCharType="end"/>
            </w:r>
            <w:r w:rsidRPr="004A670E">
              <w:rPr>
                <w:noProof/>
              </w:rPr>
              <w:t xml:space="preserve"> </w:t>
            </w:r>
            <w:r w:rsidRPr="004A670E">
              <w:rPr>
                <w:rFonts w:eastAsia="Arial Unicode MS" w:cs="Arial"/>
                <w:i/>
                <w:szCs w:val="18"/>
                <w:lang w:eastAsia="ar-SA"/>
              </w:rPr>
              <w:t>Rel-20 CR</w:t>
            </w:r>
            <w:r w:rsidRPr="004A670E">
              <w:rPr>
                <w:i/>
              </w:rPr>
              <w:t>0</w:t>
            </w:r>
            <w:r>
              <w:rPr>
                <w:i/>
              </w:rPr>
              <w:t>846</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B, TS 22.261</w:t>
            </w:r>
          </w:p>
        </w:tc>
      </w:tr>
      <w:tr w:rsidR="00463285" w:rsidRPr="002B5B90" w14:paraId="5881CAD2" w14:textId="77777777" w:rsidTr="00113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E5A5BF" w14:textId="629F13B9" w:rsidR="00463285" w:rsidRPr="00463285" w:rsidRDefault="00463285" w:rsidP="0055720F">
            <w:pPr>
              <w:snapToGrid w:val="0"/>
              <w:spacing w:after="0" w:line="240" w:lineRule="auto"/>
              <w:rPr>
                <w:rFonts w:eastAsia="Times New Roman" w:cs="Arial"/>
                <w:szCs w:val="18"/>
                <w:lang w:eastAsia="ar-SA"/>
              </w:rPr>
            </w:pPr>
            <w:r w:rsidRPr="0046328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143E3E" w14:textId="2805BB7D" w:rsidR="00463285" w:rsidRPr="00463285" w:rsidRDefault="00463285" w:rsidP="0055720F">
            <w:pPr>
              <w:snapToGrid w:val="0"/>
              <w:spacing w:after="0" w:line="240" w:lineRule="auto"/>
            </w:pPr>
            <w:hyperlink r:id="rId60" w:history="1">
              <w:r w:rsidRPr="00463285">
                <w:rPr>
                  <w:rStyle w:val="Hyperlink"/>
                  <w:rFonts w:cs="Arial"/>
                </w:rPr>
                <w:t>S1-253229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FA4B0A8" w14:textId="16D98B36" w:rsidR="00463285" w:rsidRPr="00463285" w:rsidRDefault="00463285" w:rsidP="0055720F">
            <w:pPr>
              <w:snapToGrid w:val="0"/>
              <w:spacing w:after="0" w:line="240" w:lineRule="auto"/>
              <w:rPr>
                <w:rFonts w:cs="Arial"/>
                <w:szCs w:val="18"/>
              </w:rPr>
            </w:pPr>
            <w:r w:rsidRPr="00463285">
              <w:rPr>
                <w:rFonts w:cs="Arial"/>
                <w:szCs w:val="18"/>
              </w:rPr>
              <w:t xml:space="preserve">SK Telecom, LG Uplus, Verizon, Huawei, </w:t>
            </w:r>
            <w:proofErr w:type="spellStart"/>
            <w:r w:rsidRPr="00463285">
              <w:rPr>
                <w:rFonts w:cs="Arial"/>
                <w:szCs w:val="18"/>
              </w:rPr>
              <w:t>Hisilicon</w:t>
            </w:r>
            <w:proofErr w:type="spellEnd"/>
            <w:r w:rsidRPr="00463285">
              <w:rPr>
                <w:rFonts w:cs="Arial"/>
                <w:szCs w:val="18"/>
              </w:rPr>
              <w:t>, China Unicom, China Telecom,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C19F8AB" w14:textId="32BE57BB" w:rsidR="00463285" w:rsidRPr="00463285" w:rsidRDefault="00463285" w:rsidP="0055720F">
            <w:pPr>
              <w:snapToGrid w:val="0"/>
              <w:spacing w:after="0" w:line="240" w:lineRule="auto"/>
              <w:rPr>
                <w:rFonts w:cs="Arial"/>
                <w:szCs w:val="18"/>
              </w:rPr>
            </w:pPr>
            <w:r w:rsidRPr="00463285">
              <w:rPr>
                <w:rFonts w:cs="Arial"/>
                <w:szCs w:val="18"/>
              </w:rPr>
              <w:t>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B659795" w14:textId="244DFEBA" w:rsidR="00463285" w:rsidRPr="009B799F" w:rsidRDefault="009B799F" w:rsidP="0055720F">
            <w:pPr>
              <w:snapToGrid w:val="0"/>
              <w:spacing w:after="0" w:line="240" w:lineRule="auto"/>
              <w:rPr>
                <w:rFonts w:eastAsia="Times New Roman" w:cs="Arial"/>
                <w:szCs w:val="18"/>
                <w:lang w:eastAsia="ar-SA"/>
              </w:rPr>
            </w:pPr>
            <w:r w:rsidRPr="009B799F">
              <w:rPr>
                <w:rFonts w:eastAsia="Times New Roman" w:cs="Arial"/>
                <w:szCs w:val="18"/>
                <w:lang w:eastAsia="ar-SA"/>
              </w:rPr>
              <w:t>Revised to S1-253229r1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435230" w14:textId="77777777" w:rsidR="00463285" w:rsidRDefault="00463285" w:rsidP="0055720F">
            <w:pPr>
              <w:spacing w:after="0" w:line="240" w:lineRule="auto"/>
              <w:rPr>
                <w:color w:val="000000"/>
              </w:rPr>
            </w:pPr>
            <w:r w:rsidRPr="00463285">
              <w:rPr>
                <w:color w:val="000000"/>
              </w:rPr>
              <w:t>Revision of S1-253047.</w:t>
            </w:r>
          </w:p>
          <w:p w14:paraId="2374F257" w14:textId="75B4BFFE" w:rsidR="00463285" w:rsidRPr="00463285" w:rsidRDefault="00463285" w:rsidP="0055720F">
            <w:pPr>
              <w:spacing w:after="0" w:line="240" w:lineRule="auto"/>
              <w:rPr>
                <w:color w:val="000000"/>
              </w:rPr>
            </w:pPr>
            <w:r w:rsidRPr="004A670E">
              <w:rPr>
                <w:i/>
              </w:rPr>
              <w:t xml:space="preserve">WI </w:t>
            </w:r>
            <w:r w:rsidRPr="000C6F8E">
              <w:rPr>
                <w:highlight w:val="yellow"/>
              </w:rPr>
              <w:t>DUMMY</w:t>
            </w:r>
            <w:r w:rsidRPr="004A670E">
              <w:rPr>
                <w:noProof/>
              </w:rPr>
              <w:t xml:space="preserve"> </w:t>
            </w:r>
            <w:r w:rsidRPr="004A670E">
              <w:rPr>
                <w:rFonts w:eastAsia="Arial Unicode MS" w:cs="Arial"/>
                <w:i/>
                <w:szCs w:val="18"/>
                <w:lang w:eastAsia="ar-SA"/>
              </w:rPr>
              <w:t>Rel-20 CR</w:t>
            </w:r>
            <w:r w:rsidRPr="004A670E">
              <w:rPr>
                <w:i/>
              </w:rPr>
              <w:t>0</w:t>
            </w:r>
            <w:r>
              <w:rPr>
                <w:i/>
              </w:rPr>
              <w:t>846</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B, TS 22.261</w:t>
            </w:r>
          </w:p>
        </w:tc>
      </w:tr>
      <w:tr w:rsidR="009B799F" w:rsidRPr="002B5B90" w14:paraId="52E06BE6" w14:textId="77777777" w:rsidTr="00E872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912A9C" w14:textId="3F8A47D3" w:rsidR="009B799F" w:rsidRPr="009B799F" w:rsidRDefault="009B799F" w:rsidP="0055720F">
            <w:pPr>
              <w:snapToGrid w:val="0"/>
              <w:spacing w:after="0" w:line="240" w:lineRule="auto"/>
              <w:rPr>
                <w:rFonts w:eastAsia="Times New Roman" w:cs="Arial"/>
                <w:szCs w:val="18"/>
                <w:lang w:eastAsia="ar-SA"/>
              </w:rPr>
            </w:pPr>
            <w:r w:rsidRPr="009B799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1C6F65" w14:textId="6F4EDD3C" w:rsidR="009B799F" w:rsidRPr="009B799F" w:rsidRDefault="009B799F" w:rsidP="0055720F">
            <w:pPr>
              <w:snapToGrid w:val="0"/>
              <w:spacing w:after="0" w:line="240" w:lineRule="auto"/>
            </w:pPr>
            <w:hyperlink r:id="rId61" w:history="1">
              <w:r w:rsidRPr="009B799F">
                <w:rPr>
                  <w:rStyle w:val="Hyperlink"/>
                  <w:rFonts w:cs="Arial"/>
                </w:rPr>
                <w:t>S1-253229r1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5EA75E4" w14:textId="170F89AB" w:rsidR="009B799F" w:rsidRPr="009B799F" w:rsidRDefault="009B799F" w:rsidP="0055720F">
            <w:pPr>
              <w:snapToGrid w:val="0"/>
              <w:spacing w:after="0" w:line="240" w:lineRule="auto"/>
              <w:rPr>
                <w:rFonts w:cs="Arial"/>
                <w:szCs w:val="18"/>
              </w:rPr>
            </w:pPr>
            <w:r w:rsidRPr="009B799F">
              <w:rPr>
                <w:rFonts w:cs="Arial"/>
                <w:szCs w:val="18"/>
              </w:rPr>
              <w:t xml:space="preserve">SK Telecom, LG Uplus, Verizon, Huawei, </w:t>
            </w:r>
            <w:proofErr w:type="spellStart"/>
            <w:r w:rsidRPr="009B799F">
              <w:rPr>
                <w:rFonts w:cs="Arial"/>
                <w:szCs w:val="18"/>
              </w:rPr>
              <w:t>Hisilicon</w:t>
            </w:r>
            <w:proofErr w:type="spellEnd"/>
            <w:r w:rsidRPr="009B799F">
              <w:rPr>
                <w:rFonts w:cs="Arial"/>
                <w:szCs w:val="18"/>
              </w:rPr>
              <w:t>, China Unicom, China Telecom,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EB9A3F0" w14:textId="4A2127A8" w:rsidR="009B799F" w:rsidRPr="009B799F" w:rsidRDefault="009B799F" w:rsidP="0055720F">
            <w:pPr>
              <w:snapToGrid w:val="0"/>
              <w:spacing w:after="0" w:line="240" w:lineRule="auto"/>
              <w:rPr>
                <w:rFonts w:cs="Arial"/>
                <w:szCs w:val="18"/>
              </w:rPr>
            </w:pPr>
            <w:r w:rsidRPr="009B799F">
              <w:rPr>
                <w:rFonts w:cs="Arial"/>
                <w:szCs w:val="18"/>
              </w:rPr>
              <w:t>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2D30E9E" w14:textId="21C35EFB" w:rsidR="009B799F" w:rsidRPr="00113187" w:rsidRDefault="00113187" w:rsidP="0055720F">
            <w:pPr>
              <w:snapToGrid w:val="0"/>
              <w:spacing w:after="0" w:line="240" w:lineRule="auto"/>
              <w:rPr>
                <w:rFonts w:eastAsia="Times New Roman" w:cs="Arial"/>
                <w:szCs w:val="18"/>
                <w:lang w:eastAsia="ar-SA"/>
              </w:rPr>
            </w:pPr>
            <w:r w:rsidRPr="00113187">
              <w:rPr>
                <w:rFonts w:eastAsia="Times New Roman" w:cs="Arial"/>
                <w:szCs w:val="18"/>
                <w:lang w:eastAsia="ar-SA"/>
              </w:rPr>
              <w:t>Revised to S1-253558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E4BAD6" w14:textId="06982D53" w:rsidR="009B799F" w:rsidRPr="009B799F" w:rsidRDefault="009B799F" w:rsidP="0055720F">
            <w:pPr>
              <w:spacing w:after="0" w:line="240" w:lineRule="auto"/>
              <w:rPr>
                <w:color w:val="000000"/>
              </w:rPr>
            </w:pPr>
            <w:r w:rsidRPr="009B799F">
              <w:rPr>
                <w:color w:val="000000"/>
              </w:rPr>
              <w:t>Revision of S1-253229.</w:t>
            </w:r>
          </w:p>
        </w:tc>
      </w:tr>
      <w:tr w:rsidR="00113187" w:rsidRPr="002B5B90" w14:paraId="6FCEE4EB" w14:textId="77777777" w:rsidTr="00E872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F8BDCE" w14:textId="597F91BD" w:rsidR="00113187" w:rsidRPr="00113187" w:rsidRDefault="00113187" w:rsidP="0055720F">
            <w:pPr>
              <w:snapToGrid w:val="0"/>
              <w:spacing w:after="0" w:line="240" w:lineRule="auto"/>
              <w:rPr>
                <w:rFonts w:eastAsia="Times New Roman" w:cs="Arial"/>
                <w:szCs w:val="18"/>
                <w:lang w:eastAsia="ar-SA"/>
              </w:rPr>
            </w:pPr>
            <w:r w:rsidRPr="0011318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9675AF" w14:textId="092E8A62" w:rsidR="00113187" w:rsidRPr="00113187" w:rsidRDefault="00113187" w:rsidP="0055720F">
            <w:pPr>
              <w:snapToGrid w:val="0"/>
              <w:spacing w:after="0" w:line="240" w:lineRule="auto"/>
            </w:pPr>
            <w:hyperlink r:id="rId62" w:history="1">
              <w:r w:rsidRPr="00113187">
                <w:rPr>
                  <w:rStyle w:val="Hyperlink"/>
                  <w:rFonts w:cs="Arial"/>
                </w:rPr>
                <w:t>S1-253558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E2D7924" w14:textId="48704E52" w:rsidR="00113187" w:rsidRPr="00113187" w:rsidRDefault="00113187" w:rsidP="0055720F">
            <w:pPr>
              <w:snapToGrid w:val="0"/>
              <w:spacing w:after="0" w:line="240" w:lineRule="auto"/>
              <w:rPr>
                <w:rFonts w:cs="Arial"/>
                <w:szCs w:val="18"/>
              </w:rPr>
            </w:pPr>
            <w:r w:rsidRPr="00113187">
              <w:rPr>
                <w:rFonts w:cs="Arial"/>
                <w:szCs w:val="18"/>
              </w:rPr>
              <w:t xml:space="preserve">SK Telecom, LG Uplus, Verizon, Huawei, </w:t>
            </w:r>
            <w:proofErr w:type="spellStart"/>
            <w:r w:rsidRPr="00113187">
              <w:rPr>
                <w:rFonts w:cs="Arial"/>
                <w:szCs w:val="18"/>
              </w:rPr>
              <w:t>Hisilicon</w:t>
            </w:r>
            <w:proofErr w:type="spellEnd"/>
            <w:r w:rsidRPr="00113187">
              <w:rPr>
                <w:rFonts w:cs="Arial"/>
                <w:szCs w:val="18"/>
              </w:rPr>
              <w:t>, China Unicom, China Telecom,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18D2742" w14:textId="177979EE" w:rsidR="00113187" w:rsidRPr="00113187" w:rsidRDefault="00113187" w:rsidP="0055720F">
            <w:pPr>
              <w:snapToGrid w:val="0"/>
              <w:spacing w:after="0" w:line="240" w:lineRule="auto"/>
              <w:rPr>
                <w:rFonts w:cs="Arial"/>
                <w:szCs w:val="18"/>
              </w:rPr>
            </w:pPr>
            <w:r w:rsidRPr="00113187">
              <w:rPr>
                <w:rFonts w:cs="Arial"/>
                <w:szCs w:val="18"/>
              </w:rPr>
              <w:t>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F27C5E6" w14:textId="662386CD" w:rsidR="00113187" w:rsidRPr="00E8728C" w:rsidRDefault="00E8728C" w:rsidP="0055720F">
            <w:pPr>
              <w:snapToGrid w:val="0"/>
              <w:spacing w:after="0" w:line="240" w:lineRule="auto"/>
              <w:rPr>
                <w:rFonts w:eastAsia="Times New Roman" w:cs="Arial"/>
                <w:szCs w:val="18"/>
                <w:lang w:eastAsia="ar-SA"/>
              </w:rPr>
            </w:pPr>
            <w:r w:rsidRPr="00E8728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3DFE7DC" w14:textId="781C2B54" w:rsidR="00113187" w:rsidRPr="00E8728C" w:rsidRDefault="00917AF9" w:rsidP="0055720F">
            <w:pPr>
              <w:spacing w:after="0" w:line="240" w:lineRule="auto"/>
              <w:rPr>
                <w:color w:val="000000"/>
              </w:rPr>
            </w:pPr>
            <w:r w:rsidRPr="00E8728C">
              <w:rPr>
                <w:color w:val="000000"/>
              </w:rPr>
              <w:t>The same as</w:t>
            </w:r>
            <w:r w:rsidR="00113187" w:rsidRPr="00E8728C">
              <w:rPr>
                <w:color w:val="000000"/>
              </w:rPr>
              <w:t xml:space="preserve"> S1-253229r1.</w:t>
            </w:r>
          </w:p>
        </w:tc>
      </w:tr>
      <w:tr w:rsidR="000E7676" w:rsidRPr="00B04844" w14:paraId="76DC0385" w14:textId="77777777" w:rsidTr="00F463EC">
        <w:trPr>
          <w:trHeight w:val="141"/>
        </w:trPr>
        <w:tc>
          <w:tcPr>
            <w:tcW w:w="14430" w:type="dxa"/>
            <w:gridSpan w:val="6"/>
            <w:tcBorders>
              <w:bottom w:val="single" w:sz="4" w:space="0" w:color="auto"/>
            </w:tcBorders>
            <w:shd w:val="clear" w:color="auto" w:fill="F2F2F2"/>
          </w:tcPr>
          <w:p w14:paraId="23B1CB96" w14:textId="5A1CC870" w:rsidR="000E7676" w:rsidRDefault="00E24145" w:rsidP="0016062E">
            <w:pPr>
              <w:spacing w:after="0" w:line="240" w:lineRule="auto"/>
              <w:rPr>
                <w:b/>
                <w:bCs/>
                <w:color w:val="1F497D" w:themeColor="text2"/>
                <w:sz w:val="17"/>
                <w:szCs w:val="17"/>
              </w:rPr>
            </w:pPr>
            <w:r>
              <w:rPr>
                <w:b/>
                <w:bCs/>
                <w:color w:val="1F497D" w:themeColor="text2"/>
                <w:sz w:val="17"/>
                <w:szCs w:val="17"/>
              </w:rPr>
              <w:t>Integration of E-UTRA satellite access into 5G system</w:t>
            </w:r>
          </w:p>
        </w:tc>
      </w:tr>
      <w:tr w:rsidR="0055720F" w:rsidRPr="002B5B90" w14:paraId="4DDCD9D7" w14:textId="77777777" w:rsidTr="004B53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1E805A" w14:textId="4C5C2289" w:rsidR="0055720F" w:rsidRPr="0035555A" w:rsidRDefault="0055720F" w:rsidP="0055720F">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2ECC1E" w14:textId="0627CB18" w:rsidR="0055720F" w:rsidRPr="00EB1149" w:rsidRDefault="0055720F" w:rsidP="0055720F">
            <w:pPr>
              <w:snapToGrid w:val="0"/>
              <w:spacing w:after="0" w:line="240" w:lineRule="auto"/>
            </w:pPr>
            <w:hyperlink r:id="rId63" w:history="1">
              <w:r w:rsidRPr="00EB1149">
                <w:rPr>
                  <w:rStyle w:val="Hyperlink"/>
                  <w:rFonts w:cs="Arial"/>
                  <w:szCs w:val="18"/>
                </w:rPr>
                <w:t>S1-253108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59896B" w14:textId="43239572" w:rsidR="0055720F" w:rsidRPr="0035555A" w:rsidRDefault="0055720F" w:rsidP="0055720F">
            <w:pPr>
              <w:snapToGrid w:val="0"/>
              <w:spacing w:after="0" w:line="240" w:lineRule="auto"/>
            </w:pPr>
            <w:r>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CF9A4A3" w14:textId="4729144D" w:rsidR="0055720F" w:rsidRPr="0035555A" w:rsidRDefault="0055720F" w:rsidP="0055720F">
            <w:pPr>
              <w:snapToGrid w:val="0"/>
              <w:spacing w:after="0" w:line="240" w:lineRule="auto"/>
            </w:pPr>
            <w:r>
              <w:rPr>
                <w:rFonts w:cs="Arial"/>
                <w:szCs w:val="18"/>
              </w:rPr>
              <w:t>DP on Integration of E-UTRA satellite access into 5G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2DE817" w14:textId="36F23B66" w:rsidR="0055720F" w:rsidRPr="009B799F" w:rsidRDefault="009B799F" w:rsidP="0055720F">
            <w:pPr>
              <w:snapToGrid w:val="0"/>
              <w:spacing w:after="0" w:line="240" w:lineRule="auto"/>
              <w:rPr>
                <w:rFonts w:eastAsia="Times New Roman" w:cs="Arial"/>
                <w:szCs w:val="18"/>
                <w:lang w:eastAsia="ar-SA"/>
              </w:rPr>
            </w:pPr>
            <w:r w:rsidRPr="009B799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2DA342" w14:textId="77777777" w:rsidR="0055720F" w:rsidRPr="009B799F" w:rsidRDefault="0055720F" w:rsidP="0055720F">
            <w:pPr>
              <w:spacing w:after="0" w:line="240" w:lineRule="auto"/>
              <w:rPr>
                <w:rFonts w:eastAsia="Arial Unicode MS" w:cs="Arial"/>
                <w:color w:val="000000"/>
                <w:szCs w:val="18"/>
                <w:lang w:eastAsia="ar-SA"/>
              </w:rPr>
            </w:pPr>
          </w:p>
        </w:tc>
      </w:tr>
      <w:tr w:rsidR="0055720F" w:rsidRPr="002B5B90" w14:paraId="225E88EC" w14:textId="77777777" w:rsidTr="004B53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92EC88" w14:textId="0DFC984E" w:rsidR="0055720F" w:rsidRPr="0035555A" w:rsidRDefault="0055720F" w:rsidP="0055720F">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88E376" w14:textId="3173E6AA" w:rsidR="0055720F" w:rsidRPr="00EB1149" w:rsidRDefault="0055720F" w:rsidP="0055720F">
            <w:pPr>
              <w:snapToGrid w:val="0"/>
              <w:spacing w:after="0" w:line="240" w:lineRule="auto"/>
            </w:pPr>
            <w:hyperlink r:id="rId64" w:history="1">
              <w:r w:rsidRPr="00EB1149">
                <w:rPr>
                  <w:rStyle w:val="Hyperlink"/>
                  <w:rFonts w:cs="Arial"/>
                  <w:szCs w:val="18"/>
                </w:rPr>
                <w:t>S1-253109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E8B1FB2" w14:textId="72593FD1" w:rsidR="0055720F" w:rsidRPr="0035555A" w:rsidRDefault="0055720F" w:rsidP="0055720F">
            <w:pPr>
              <w:snapToGrid w:val="0"/>
              <w:spacing w:after="0" w:line="240" w:lineRule="auto"/>
            </w:pPr>
            <w:r>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A4BFD34" w14:textId="64F228B0" w:rsidR="0055720F" w:rsidRPr="0035555A" w:rsidRDefault="0055720F" w:rsidP="0055720F">
            <w:pPr>
              <w:snapToGrid w:val="0"/>
              <w:spacing w:after="0" w:line="240" w:lineRule="auto"/>
            </w:pPr>
            <w:r>
              <w:rPr>
                <w:rFonts w:cs="Arial"/>
                <w:szCs w:val="18"/>
              </w:rPr>
              <w:t xml:space="preserve">New </w:t>
            </w:r>
            <w:proofErr w:type="spellStart"/>
            <w:r>
              <w:rPr>
                <w:rFonts w:cs="Arial"/>
                <w:szCs w:val="18"/>
              </w:rPr>
              <w:t>miniWID</w:t>
            </w:r>
            <w:proofErr w:type="spellEnd"/>
            <w:r>
              <w:rPr>
                <w:rFonts w:cs="Arial"/>
                <w:szCs w:val="18"/>
              </w:rPr>
              <w:t xml:space="preserve"> on Integration of E-UTRA satellite access into 5G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03D9261" w14:textId="55A2ABAD" w:rsidR="0055720F" w:rsidRPr="004B5374" w:rsidRDefault="004B5374" w:rsidP="0055720F">
            <w:pPr>
              <w:snapToGrid w:val="0"/>
              <w:spacing w:after="0" w:line="240" w:lineRule="auto"/>
              <w:rPr>
                <w:rFonts w:eastAsia="Times New Roman" w:cs="Arial"/>
                <w:szCs w:val="18"/>
                <w:lang w:eastAsia="ar-SA"/>
              </w:rPr>
            </w:pPr>
            <w:r w:rsidRPr="004B537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254897" w14:textId="77777777" w:rsidR="0055720F" w:rsidRPr="004B5374" w:rsidRDefault="0055720F" w:rsidP="0055720F">
            <w:pPr>
              <w:spacing w:after="0" w:line="240" w:lineRule="auto"/>
              <w:rPr>
                <w:rFonts w:eastAsia="Arial Unicode MS" w:cs="Arial"/>
                <w:color w:val="000000"/>
                <w:szCs w:val="18"/>
                <w:lang w:eastAsia="ar-SA"/>
              </w:rPr>
            </w:pPr>
          </w:p>
        </w:tc>
      </w:tr>
      <w:tr w:rsidR="0055720F" w:rsidRPr="002B5B90" w14:paraId="61BD8347" w14:textId="77777777" w:rsidTr="004B53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15AB9A" w14:textId="390FDA34" w:rsidR="0055720F" w:rsidRPr="0035555A" w:rsidRDefault="0055720F" w:rsidP="0055720F">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6528F5" w14:textId="2A9ADDA9" w:rsidR="0055720F" w:rsidRPr="00EB1149" w:rsidRDefault="0055720F" w:rsidP="0055720F">
            <w:pPr>
              <w:snapToGrid w:val="0"/>
              <w:spacing w:after="0" w:line="240" w:lineRule="auto"/>
            </w:pPr>
            <w:hyperlink r:id="rId65" w:history="1">
              <w:r w:rsidRPr="00EB1149">
                <w:rPr>
                  <w:rStyle w:val="Hyperlink"/>
                  <w:rFonts w:cs="Arial"/>
                  <w:szCs w:val="18"/>
                </w:rPr>
                <w:t>S1-253110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EE11C24" w14:textId="2967757A" w:rsidR="0055720F" w:rsidRPr="0035555A" w:rsidRDefault="0055720F" w:rsidP="0055720F">
            <w:pPr>
              <w:snapToGrid w:val="0"/>
              <w:spacing w:after="0" w:line="240" w:lineRule="auto"/>
            </w:pPr>
            <w:r>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016274" w14:textId="01129E98" w:rsidR="0055720F" w:rsidRPr="0035555A" w:rsidRDefault="0055720F" w:rsidP="0055720F">
            <w:pPr>
              <w:snapToGrid w:val="0"/>
              <w:spacing w:after="0" w:line="240" w:lineRule="auto"/>
            </w:pPr>
            <w:r>
              <w:rPr>
                <w:rFonts w:cs="Arial"/>
                <w:szCs w:val="18"/>
              </w:rPr>
              <w:t xml:space="preserve">CR for </w:t>
            </w:r>
            <w:proofErr w:type="spellStart"/>
            <w:r>
              <w:rPr>
                <w:rFonts w:cs="Arial"/>
                <w:szCs w:val="18"/>
              </w:rPr>
              <w:t>miniWID</w:t>
            </w:r>
            <w:proofErr w:type="spellEnd"/>
            <w:r>
              <w:rPr>
                <w:rFonts w:cs="Arial"/>
                <w:szCs w:val="18"/>
              </w:rPr>
              <w:t xml:space="preserve"> on Integration of E-UTRA satellite access into 5G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92AB9A9" w14:textId="137F13CE" w:rsidR="0055720F" w:rsidRPr="009173A7" w:rsidRDefault="009173A7" w:rsidP="0055720F">
            <w:pPr>
              <w:snapToGrid w:val="0"/>
              <w:spacing w:after="0" w:line="240" w:lineRule="auto"/>
              <w:rPr>
                <w:rFonts w:eastAsia="Times New Roman" w:cs="Arial"/>
                <w:szCs w:val="18"/>
                <w:lang w:eastAsia="ar-SA"/>
              </w:rPr>
            </w:pPr>
            <w:r w:rsidRPr="009173A7">
              <w:rPr>
                <w:rFonts w:eastAsia="Times New Roman" w:cs="Arial"/>
                <w:szCs w:val="18"/>
                <w:lang w:eastAsia="ar-SA"/>
              </w:rPr>
              <w:t>Revised to S1-253559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2140BE" w14:textId="4F07E94C" w:rsidR="0055720F" w:rsidRPr="00CC1E3B" w:rsidRDefault="000C6F8E" w:rsidP="0055720F">
            <w:pPr>
              <w:spacing w:after="0" w:line="240" w:lineRule="auto"/>
              <w:rPr>
                <w:rFonts w:eastAsia="Arial Unicode MS" w:cs="Arial"/>
                <w:szCs w:val="18"/>
                <w:lang w:eastAsia="ar-SA"/>
              </w:rPr>
            </w:pPr>
            <w:r w:rsidRPr="004A670E">
              <w:rPr>
                <w:i/>
              </w:rPr>
              <w:t xml:space="preserve">WI </w:t>
            </w:r>
            <w:r w:rsidRPr="000C6F8E">
              <w:rPr>
                <w:highlight w:val="yellow"/>
              </w:rPr>
              <w:t>missing</w:t>
            </w:r>
            <w:r w:rsidRPr="004A670E">
              <w:rPr>
                <w:noProof/>
              </w:rPr>
              <w:t xml:space="preserve"> </w:t>
            </w:r>
            <w:r w:rsidRPr="004A670E">
              <w:rPr>
                <w:rFonts w:eastAsia="Arial Unicode MS" w:cs="Arial"/>
                <w:i/>
                <w:szCs w:val="18"/>
                <w:lang w:eastAsia="ar-SA"/>
              </w:rPr>
              <w:t>Rel-20 CR</w:t>
            </w:r>
            <w:r w:rsidRPr="004A670E">
              <w:rPr>
                <w:i/>
              </w:rPr>
              <w:t>0</w:t>
            </w:r>
            <w:r>
              <w:rPr>
                <w:i/>
              </w:rPr>
              <w:t>848</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C, TS 22.261</w:t>
            </w:r>
          </w:p>
        </w:tc>
      </w:tr>
      <w:tr w:rsidR="009173A7" w:rsidRPr="002B5B90" w14:paraId="4A62E587" w14:textId="77777777" w:rsidTr="004B53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20F889" w14:textId="706815A8" w:rsidR="009173A7" w:rsidRPr="009173A7" w:rsidRDefault="009173A7" w:rsidP="0055720F">
            <w:pPr>
              <w:snapToGrid w:val="0"/>
              <w:spacing w:after="0" w:line="240" w:lineRule="auto"/>
              <w:rPr>
                <w:rFonts w:eastAsia="Times New Roman" w:cs="Arial"/>
                <w:szCs w:val="18"/>
                <w:lang w:eastAsia="ar-SA"/>
              </w:rPr>
            </w:pPr>
            <w:r w:rsidRPr="009173A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EB88BF" w14:textId="300CA6CF" w:rsidR="009173A7" w:rsidRPr="009173A7" w:rsidRDefault="009173A7" w:rsidP="0055720F">
            <w:pPr>
              <w:snapToGrid w:val="0"/>
              <w:spacing w:after="0" w:line="240" w:lineRule="auto"/>
            </w:pPr>
            <w:hyperlink r:id="rId66" w:history="1">
              <w:r w:rsidRPr="009173A7">
                <w:rPr>
                  <w:rStyle w:val="Hyperlink"/>
                  <w:rFonts w:cs="Arial"/>
                </w:rPr>
                <w:t>S1-253559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7E9CD38" w14:textId="2526BDAC" w:rsidR="009173A7" w:rsidRPr="009173A7" w:rsidRDefault="009173A7" w:rsidP="0055720F">
            <w:pPr>
              <w:snapToGrid w:val="0"/>
              <w:spacing w:after="0" w:line="240" w:lineRule="auto"/>
              <w:rPr>
                <w:rFonts w:cs="Arial"/>
                <w:szCs w:val="18"/>
              </w:rPr>
            </w:pPr>
            <w:r w:rsidRPr="009173A7">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F72C246" w14:textId="5A4732B2" w:rsidR="009173A7" w:rsidRPr="009173A7" w:rsidRDefault="009173A7" w:rsidP="0055720F">
            <w:pPr>
              <w:snapToGrid w:val="0"/>
              <w:spacing w:after="0" w:line="240" w:lineRule="auto"/>
              <w:rPr>
                <w:rFonts w:cs="Arial"/>
                <w:szCs w:val="18"/>
              </w:rPr>
            </w:pPr>
            <w:r w:rsidRPr="009173A7">
              <w:rPr>
                <w:rFonts w:cs="Arial"/>
                <w:szCs w:val="18"/>
              </w:rPr>
              <w:t xml:space="preserve">CR for </w:t>
            </w:r>
            <w:proofErr w:type="spellStart"/>
            <w:r w:rsidRPr="009173A7">
              <w:rPr>
                <w:rFonts w:cs="Arial"/>
                <w:szCs w:val="18"/>
              </w:rPr>
              <w:t>miniWID</w:t>
            </w:r>
            <w:proofErr w:type="spellEnd"/>
            <w:r w:rsidRPr="009173A7">
              <w:rPr>
                <w:rFonts w:cs="Arial"/>
                <w:szCs w:val="18"/>
              </w:rPr>
              <w:t xml:space="preserve"> on Integration of E-UTRA satellite access into 5G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093C49B" w14:textId="53E6BB0C" w:rsidR="009173A7" w:rsidRPr="004B5374" w:rsidRDefault="004B5374" w:rsidP="0055720F">
            <w:pPr>
              <w:snapToGrid w:val="0"/>
              <w:spacing w:after="0" w:line="240" w:lineRule="auto"/>
              <w:rPr>
                <w:rFonts w:eastAsia="Times New Roman" w:cs="Arial"/>
                <w:szCs w:val="18"/>
                <w:lang w:eastAsia="ar-SA"/>
              </w:rPr>
            </w:pPr>
            <w:r w:rsidRPr="004B537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EA4B98" w14:textId="4F0C47AE" w:rsidR="009173A7" w:rsidRPr="004B5374" w:rsidRDefault="009173A7" w:rsidP="0055720F">
            <w:pPr>
              <w:spacing w:after="0" w:line="240" w:lineRule="auto"/>
              <w:rPr>
                <w:color w:val="000000"/>
              </w:rPr>
            </w:pPr>
            <w:r w:rsidRPr="004B5374">
              <w:rPr>
                <w:color w:val="000000"/>
              </w:rPr>
              <w:t>Revision of S1-253110.</w:t>
            </w:r>
          </w:p>
        </w:tc>
      </w:tr>
      <w:tr w:rsidR="00E24145" w:rsidRPr="00B04844" w14:paraId="44B0C693" w14:textId="77777777" w:rsidTr="00F463EC">
        <w:trPr>
          <w:trHeight w:val="141"/>
        </w:trPr>
        <w:tc>
          <w:tcPr>
            <w:tcW w:w="14430" w:type="dxa"/>
            <w:gridSpan w:val="6"/>
            <w:tcBorders>
              <w:bottom w:val="single" w:sz="4" w:space="0" w:color="auto"/>
            </w:tcBorders>
            <w:shd w:val="clear" w:color="auto" w:fill="F2F2F2"/>
          </w:tcPr>
          <w:p w14:paraId="041C1726" w14:textId="57B6897F" w:rsidR="00E24145" w:rsidRDefault="004D2749" w:rsidP="0016062E">
            <w:pPr>
              <w:spacing w:after="0" w:line="240" w:lineRule="auto"/>
              <w:rPr>
                <w:b/>
                <w:bCs/>
                <w:color w:val="1F497D" w:themeColor="text2"/>
                <w:sz w:val="17"/>
                <w:szCs w:val="17"/>
              </w:rPr>
            </w:pPr>
            <w:r>
              <w:rPr>
                <w:b/>
                <w:bCs/>
                <w:color w:val="1F497D" w:themeColor="text2"/>
                <w:sz w:val="17"/>
                <w:szCs w:val="17"/>
              </w:rPr>
              <w:t>Lower Selection-priority for PLMN Selection</w:t>
            </w:r>
          </w:p>
        </w:tc>
      </w:tr>
      <w:tr w:rsidR="0055720F" w:rsidRPr="002B5B90" w14:paraId="3E819E03"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82956B" w14:textId="020475F2" w:rsidR="0055720F" w:rsidRPr="0035555A" w:rsidRDefault="0055720F" w:rsidP="0055720F">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AB0428" w14:textId="697ABBAA" w:rsidR="0055720F" w:rsidRPr="00EB1149" w:rsidRDefault="0055720F" w:rsidP="0055720F">
            <w:pPr>
              <w:snapToGrid w:val="0"/>
              <w:spacing w:after="0" w:line="240" w:lineRule="auto"/>
            </w:pPr>
            <w:hyperlink r:id="rId67" w:history="1">
              <w:r w:rsidRPr="00EB1149">
                <w:rPr>
                  <w:rStyle w:val="Hyperlink"/>
                  <w:rFonts w:cs="Arial"/>
                  <w:szCs w:val="18"/>
                </w:rPr>
                <w:t>S1-253135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9CB6E04" w14:textId="69B5B9EB" w:rsidR="0055720F" w:rsidRPr="0035555A" w:rsidRDefault="0055720F" w:rsidP="0055720F">
            <w:pPr>
              <w:snapToGrid w:val="0"/>
              <w:spacing w:after="0" w:line="240" w:lineRule="auto"/>
            </w:pPr>
            <w:r>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48501E" w14:textId="7BAA4B39" w:rsidR="0055720F" w:rsidRPr="0035555A" w:rsidRDefault="0055720F" w:rsidP="0055720F">
            <w:pPr>
              <w:snapToGrid w:val="0"/>
              <w:spacing w:after="0" w:line="240" w:lineRule="auto"/>
            </w:pPr>
            <w:r>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D365F5E" w14:textId="293E5BC0" w:rsidR="0055720F" w:rsidRPr="00A84FF1" w:rsidRDefault="00A84FF1" w:rsidP="0055720F">
            <w:pPr>
              <w:snapToGrid w:val="0"/>
              <w:spacing w:after="0" w:line="240" w:lineRule="auto"/>
              <w:rPr>
                <w:rFonts w:eastAsia="Times New Roman" w:cs="Arial"/>
                <w:szCs w:val="18"/>
                <w:lang w:eastAsia="ar-SA"/>
              </w:rPr>
            </w:pPr>
            <w:r w:rsidRPr="00A84FF1">
              <w:rPr>
                <w:rFonts w:eastAsia="Times New Roman" w:cs="Arial"/>
                <w:szCs w:val="18"/>
                <w:lang w:eastAsia="ar-SA"/>
              </w:rPr>
              <w:t>Revised to S1-253135r1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9F59C7F" w14:textId="7E599C49" w:rsidR="0055720F" w:rsidRPr="00CC1E3B" w:rsidRDefault="00922ED7" w:rsidP="0055720F">
            <w:pPr>
              <w:spacing w:after="0" w:line="240" w:lineRule="auto"/>
              <w:rPr>
                <w:rFonts w:eastAsia="Arial Unicode MS" w:cs="Arial"/>
                <w:szCs w:val="18"/>
                <w:lang w:eastAsia="ar-SA"/>
              </w:rPr>
            </w:pPr>
            <w:r>
              <w:rPr>
                <w:rFonts w:eastAsia="Arial Unicode MS" w:cs="Arial"/>
                <w:szCs w:val="18"/>
                <w:lang w:eastAsia="ar-SA"/>
              </w:rPr>
              <w:t>Corresponding LS out S1-253299</w:t>
            </w:r>
          </w:p>
        </w:tc>
      </w:tr>
      <w:tr w:rsidR="00A84FF1" w:rsidRPr="002B5B90" w14:paraId="0DCC11B6" w14:textId="77777777" w:rsidTr="00E974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490D3E" w14:textId="7B30C70E" w:rsidR="00A84FF1" w:rsidRPr="00A84FF1" w:rsidRDefault="00A84FF1" w:rsidP="0055720F">
            <w:pPr>
              <w:snapToGrid w:val="0"/>
              <w:spacing w:after="0" w:line="240" w:lineRule="auto"/>
              <w:rPr>
                <w:rFonts w:eastAsia="Times New Roman" w:cs="Arial"/>
                <w:szCs w:val="18"/>
                <w:lang w:eastAsia="ar-SA"/>
              </w:rPr>
            </w:pPr>
            <w:r w:rsidRPr="00A84FF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8DB008" w14:textId="431441E5" w:rsidR="00A84FF1" w:rsidRPr="00A84FF1" w:rsidRDefault="00A84FF1" w:rsidP="0055720F">
            <w:pPr>
              <w:snapToGrid w:val="0"/>
              <w:spacing w:after="0" w:line="240" w:lineRule="auto"/>
            </w:pPr>
            <w:hyperlink r:id="rId68" w:history="1">
              <w:r w:rsidRPr="00A84FF1">
                <w:rPr>
                  <w:rStyle w:val="Hyperlink"/>
                  <w:rFonts w:cs="Arial"/>
                </w:rPr>
                <w:t>S1-253135r1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CA6F8B2" w14:textId="12575E8F" w:rsidR="00A84FF1" w:rsidRPr="00A84FF1" w:rsidRDefault="00A84FF1" w:rsidP="0055720F">
            <w:pPr>
              <w:snapToGrid w:val="0"/>
              <w:spacing w:after="0" w:line="240" w:lineRule="auto"/>
              <w:rPr>
                <w:rFonts w:cs="Arial"/>
                <w:szCs w:val="18"/>
              </w:rPr>
            </w:pPr>
            <w:r w:rsidRPr="00A84FF1">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9FC40B" w14:textId="3CD3603A" w:rsidR="00A84FF1" w:rsidRPr="00A84FF1" w:rsidRDefault="00A84FF1" w:rsidP="0055720F">
            <w:pPr>
              <w:snapToGrid w:val="0"/>
              <w:spacing w:after="0" w:line="240" w:lineRule="auto"/>
              <w:rPr>
                <w:rFonts w:cs="Arial"/>
                <w:szCs w:val="18"/>
              </w:rPr>
            </w:pPr>
            <w:r w:rsidRPr="00A84FF1">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30ABBF" w14:textId="0EEC5840" w:rsidR="00A84FF1" w:rsidRPr="00306CD0" w:rsidRDefault="00306CD0" w:rsidP="0055720F">
            <w:pPr>
              <w:snapToGrid w:val="0"/>
              <w:spacing w:after="0" w:line="240" w:lineRule="auto"/>
              <w:rPr>
                <w:rFonts w:eastAsia="Times New Roman" w:cs="Arial"/>
                <w:szCs w:val="18"/>
                <w:lang w:eastAsia="ar-SA"/>
              </w:rPr>
            </w:pPr>
            <w:r w:rsidRPr="00306CD0">
              <w:rPr>
                <w:rFonts w:eastAsia="Times New Roman" w:cs="Arial"/>
                <w:szCs w:val="18"/>
                <w:lang w:eastAsia="ar-SA"/>
              </w:rPr>
              <w:t>Revised to S1-253561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397861" w14:textId="68D018E1" w:rsidR="00A84FF1" w:rsidRPr="00A84FF1" w:rsidRDefault="00A84FF1" w:rsidP="0055720F">
            <w:pPr>
              <w:spacing w:after="0" w:line="240" w:lineRule="auto"/>
              <w:rPr>
                <w:rFonts w:eastAsia="Arial Unicode MS" w:cs="Arial"/>
                <w:color w:val="000000"/>
                <w:szCs w:val="18"/>
                <w:lang w:eastAsia="ar-SA"/>
              </w:rPr>
            </w:pPr>
            <w:r w:rsidRPr="00A84FF1">
              <w:rPr>
                <w:rFonts w:eastAsia="Arial Unicode MS" w:cs="Arial"/>
                <w:color w:val="000000"/>
                <w:szCs w:val="18"/>
                <w:lang w:eastAsia="ar-SA"/>
              </w:rPr>
              <w:t>Revision of S1-253135.</w:t>
            </w:r>
          </w:p>
        </w:tc>
      </w:tr>
      <w:tr w:rsidR="00306CD0" w:rsidRPr="002B5B90" w14:paraId="0F48D61E" w14:textId="77777777" w:rsidTr="00E974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98E43A" w14:textId="5173492A" w:rsidR="00306CD0" w:rsidRPr="00306CD0" w:rsidRDefault="00306CD0" w:rsidP="0055720F">
            <w:pPr>
              <w:snapToGrid w:val="0"/>
              <w:spacing w:after="0" w:line="240" w:lineRule="auto"/>
              <w:rPr>
                <w:rFonts w:eastAsia="Times New Roman" w:cs="Arial"/>
                <w:szCs w:val="18"/>
                <w:lang w:eastAsia="ar-SA"/>
              </w:rPr>
            </w:pPr>
            <w:r w:rsidRPr="00306CD0">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783FBC" w14:textId="1BA62F5A" w:rsidR="00306CD0" w:rsidRPr="00306CD0" w:rsidRDefault="00306CD0" w:rsidP="0055720F">
            <w:pPr>
              <w:snapToGrid w:val="0"/>
              <w:spacing w:after="0" w:line="240" w:lineRule="auto"/>
            </w:pPr>
            <w:hyperlink r:id="rId69" w:history="1">
              <w:r w:rsidRPr="00306CD0">
                <w:rPr>
                  <w:rStyle w:val="Hyperlink"/>
                  <w:rFonts w:cs="Arial"/>
                </w:rPr>
                <w:t>S1-253561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132181E" w14:textId="6D33CD36" w:rsidR="00306CD0" w:rsidRPr="00306CD0" w:rsidRDefault="00306CD0" w:rsidP="0055720F">
            <w:pPr>
              <w:snapToGrid w:val="0"/>
              <w:spacing w:after="0" w:line="240" w:lineRule="auto"/>
              <w:rPr>
                <w:rFonts w:cs="Arial"/>
                <w:szCs w:val="18"/>
              </w:rPr>
            </w:pPr>
            <w:r w:rsidRPr="00306CD0">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9D40474" w14:textId="775471A5" w:rsidR="00306CD0" w:rsidRPr="00306CD0" w:rsidRDefault="00306CD0" w:rsidP="0055720F">
            <w:pPr>
              <w:snapToGrid w:val="0"/>
              <w:spacing w:after="0" w:line="240" w:lineRule="auto"/>
              <w:rPr>
                <w:rFonts w:cs="Arial"/>
                <w:szCs w:val="18"/>
              </w:rPr>
            </w:pPr>
            <w:r w:rsidRPr="00306CD0">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5BB898A" w14:textId="22C83A1C" w:rsidR="00306CD0" w:rsidRPr="00E97441" w:rsidRDefault="00E97441" w:rsidP="0055720F">
            <w:pPr>
              <w:snapToGrid w:val="0"/>
              <w:spacing w:after="0" w:line="240" w:lineRule="auto"/>
              <w:rPr>
                <w:rFonts w:eastAsia="Times New Roman" w:cs="Arial"/>
                <w:szCs w:val="18"/>
                <w:lang w:eastAsia="ar-SA"/>
              </w:rPr>
            </w:pPr>
            <w:r w:rsidRPr="00E97441">
              <w:rPr>
                <w:rFonts w:eastAsia="Times New Roman" w:cs="Arial"/>
                <w:szCs w:val="18"/>
                <w:lang w:eastAsia="ar-SA"/>
              </w:rPr>
              <w:t>Revised to S1-253623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986433" w14:textId="784AEB5A" w:rsidR="00306CD0" w:rsidRPr="00306CD0" w:rsidRDefault="00306CD0" w:rsidP="0055720F">
            <w:pPr>
              <w:spacing w:after="0" w:line="240" w:lineRule="auto"/>
              <w:rPr>
                <w:rFonts w:eastAsia="Arial Unicode MS" w:cs="Arial"/>
                <w:color w:val="000000"/>
                <w:szCs w:val="18"/>
                <w:lang w:eastAsia="ar-SA"/>
              </w:rPr>
            </w:pPr>
            <w:r w:rsidRPr="00306CD0">
              <w:rPr>
                <w:rFonts w:eastAsia="Arial Unicode MS" w:cs="Arial"/>
                <w:color w:val="000000"/>
                <w:szCs w:val="18"/>
                <w:lang w:eastAsia="ar-SA"/>
              </w:rPr>
              <w:t>Revision of S1-253135r1.</w:t>
            </w:r>
          </w:p>
        </w:tc>
      </w:tr>
      <w:tr w:rsidR="00E97441" w:rsidRPr="002B5B90" w14:paraId="038F023A" w14:textId="77777777" w:rsidTr="00E974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451E3ED" w14:textId="41F53630" w:rsidR="00E97441" w:rsidRPr="00E97441" w:rsidRDefault="00E97441" w:rsidP="0055720F">
            <w:pPr>
              <w:snapToGrid w:val="0"/>
              <w:spacing w:after="0" w:line="240" w:lineRule="auto"/>
              <w:rPr>
                <w:rFonts w:eastAsia="Times New Roman" w:cs="Arial"/>
                <w:szCs w:val="18"/>
                <w:lang w:eastAsia="ar-SA"/>
              </w:rPr>
            </w:pPr>
            <w:r w:rsidRPr="00E9744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4A1B8E9" w14:textId="0D7AFAD3" w:rsidR="00E97441" w:rsidRPr="00E97441" w:rsidRDefault="00E97441" w:rsidP="0055720F">
            <w:pPr>
              <w:snapToGrid w:val="0"/>
              <w:spacing w:after="0" w:line="240" w:lineRule="auto"/>
            </w:pPr>
            <w:hyperlink r:id="rId70" w:history="1">
              <w:r w:rsidRPr="00E97441">
                <w:rPr>
                  <w:rStyle w:val="Hyperlink"/>
                  <w:rFonts w:cs="Arial"/>
                </w:rPr>
                <w:t>S1-253623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B3FBD39" w14:textId="7E33BF00" w:rsidR="00E97441" w:rsidRPr="00E97441" w:rsidRDefault="00E97441" w:rsidP="0055720F">
            <w:pPr>
              <w:snapToGrid w:val="0"/>
              <w:spacing w:after="0" w:line="240" w:lineRule="auto"/>
              <w:rPr>
                <w:rFonts w:cs="Arial"/>
                <w:szCs w:val="18"/>
              </w:rPr>
            </w:pPr>
            <w:r w:rsidRPr="00E97441">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74B3A34" w14:textId="22335A4A" w:rsidR="00E97441" w:rsidRPr="00E97441" w:rsidRDefault="00E97441" w:rsidP="0055720F">
            <w:pPr>
              <w:snapToGrid w:val="0"/>
              <w:spacing w:after="0" w:line="240" w:lineRule="auto"/>
              <w:rPr>
                <w:rFonts w:cs="Arial"/>
                <w:szCs w:val="18"/>
              </w:rPr>
            </w:pPr>
            <w:r w:rsidRPr="00E97441">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C04B886" w14:textId="77777777" w:rsidR="00E97441" w:rsidRPr="00E97441" w:rsidRDefault="00E97441" w:rsidP="0055720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C27F280" w14:textId="205529DD" w:rsidR="00E97441" w:rsidRPr="00E97441" w:rsidRDefault="00E97441" w:rsidP="0055720F">
            <w:pPr>
              <w:spacing w:after="0" w:line="240" w:lineRule="auto"/>
              <w:rPr>
                <w:rFonts w:eastAsia="Arial Unicode MS" w:cs="Arial"/>
                <w:color w:val="000000"/>
                <w:szCs w:val="18"/>
                <w:lang w:eastAsia="ar-SA"/>
              </w:rPr>
            </w:pPr>
            <w:r w:rsidRPr="00E97441">
              <w:rPr>
                <w:rFonts w:eastAsia="Arial Unicode MS" w:cs="Arial"/>
                <w:color w:val="000000"/>
                <w:szCs w:val="18"/>
                <w:lang w:eastAsia="ar-SA"/>
              </w:rPr>
              <w:t>Revision of S1-253561.</w:t>
            </w:r>
          </w:p>
        </w:tc>
      </w:tr>
      <w:tr w:rsidR="0055720F" w:rsidRPr="002B5B90" w14:paraId="6C2FA5BB"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2B1F2D" w14:textId="4F14B800" w:rsidR="0055720F" w:rsidRPr="0035555A" w:rsidRDefault="0055720F" w:rsidP="0055720F">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57ECDF" w14:textId="5E23ECA1" w:rsidR="0055720F" w:rsidRPr="00EB1149" w:rsidRDefault="0055720F" w:rsidP="0055720F">
            <w:pPr>
              <w:snapToGrid w:val="0"/>
              <w:spacing w:after="0" w:line="240" w:lineRule="auto"/>
            </w:pPr>
            <w:hyperlink r:id="rId71" w:history="1">
              <w:r w:rsidRPr="00EB1149">
                <w:rPr>
                  <w:rStyle w:val="Hyperlink"/>
                  <w:rFonts w:cs="Arial"/>
                  <w:szCs w:val="18"/>
                </w:rPr>
                <w:t>S1-253198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126F3AA" w14:textId="04523DF3" w:rsidR="0055720F" w:rsidRPr="0035555A" w:rsidRDefault="0055720F" w:rsidP="0055720F">
            <w:pPr>
              <w:snapToGrid w:val="0"/>
              <w:spacing w:after="0" w:line="240" w:lineRule="auto"/>
            </w:pPr>
            <w:r>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E5E93A2" w14:textId="621F54B0" w:rsidR="0055720F" w:rsidRPr="0035555A" w:rsidRDefault="0055720F" w:rsidP="0055720F">
            <w:pPr>
              <w:snapToGrid w:val="0"/>
              <w:spacing w:after="0" w:line="240" w:lineRule="auto"/>
            </w:pPr>
            <w:r>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525D48" w14:textId="19514E43" w:rsidR="0055720F" w:rsidRPr="00A84FF1" w:rsidRDefault="00A84FF1" w:rsidP="0055720F">
            <w:pPr>
              <w:snapToGrid w:val="0"/>
              <w:spacing w:after="0" w:line="240" w:lineRule="auto"/>
              <w:rPr>
                <w:rFonts w:eastAsia="Times New Roman" w:cs="Arial"/>
                <w:szCs w:val="18"/>
                <w:lang w:eastAsia="ar-SA"/>
              </w:rPr>
            </w:pPr>
            <w:r w:rsidRPr="00A84FF1">
              <w:rPr>
                <w:rFonts w:eastAsia="Times New Roman" w:cs="Arial"/>
                <w:szCs w:val="18"/>
                <w:lang w:eastAsia="ar-SA"/>
              </w:rPr>
              <w:t>Revised to S1-253198r1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D16C2C" w14:textId="6E039853" w:rsidR="0055720F" w:rsidRPr="00CC1E3B" w:rsidRDefault="00815734" w:rsidP="0055720F">
            <w:pPr>
              <w:spacing w:after="0" w:line="240" w:lineRule="auto"/>
              <w:rPr>
                <w:rFonts w:eastAsia="Arial Unicode MS" w:cs="Arial"/>
                <w:szCs w:val="18"/>
                <w:lang w:eastAsia="ar-SA"/>
              </w:rPr>
            </w:pPr>
            <w:r w:rsidRPr="004A670E">
              <w:rPr>
                <w:i/>
              </w:rPr>
              <w:t xml:space="preserve">WI </w:t>
            </w:r>
            <w:proofErr w:type="spellStart"/>
            <w:r w:rsidRPr="00155BA2">
              <w:rPr>
                <w:lang w:val="es-ES"/>
              </w:rPr>
              <w:t>LoSePLMN</w:t>
            </w:r>
            <w:proofErr w:type="spellEnd"/>
            <w:r w:rsidRPr="00155BA2">
              <w:rPr>
                <w:lang w:val="es-ES"/>
              </w:rPr>
              <w:t>-REQ</w:t>
            </w:r>
            <w:r w:rsidRPr="004A670E">
              <w:rPr>
                <w:noProof/>
              </w:rPr>
              <w:t xml:space="preserve"> </w:t>
            </w:r>
            <w:r w:rsidRPr="004A670E">
              <w:rPr>
                <w:rFonts w:eastAsia="Arial Unicode MS" w:cs="Arial"/>
                <w:i/>
                <w:szCs w:val="18"/>
                <w:lang w:eastAsia="ar-SA"/>
              </w:rPr>
              <w:t>Rel-</w:t>
            </w:r>
            <w:r>
              <w:rPr>
                <w:rFonts w:eastAsia="Arial Unicode MS" w:cs="Arial"/>
                <w:i/>
                <w:szCs w:val="18"/>
                <w:lang w:eastAsia="ar-SA"/>
              </w:rPr>
              <w:t>19</w:t>
            </w:r>
            <w:r w:rsidRPr="004A670E">
              <w:rPr>
                <w:rFonts w:eastAsia="Arial Unicode MS" w:cs="Arial"/>
                <w:i/>
                <w:szCs w:val="18"/>
                <w:lang w:eastAsia="ar-SA"/>
              </w:rPr>
              <w:t xml:space="preserve"> CR</w:t>
            </w:r>
            <w:r w:rsidRPr="004A670E">
              <w:rPr>
                <w:i/>
              </w:rPr>
              <w:t>0</w:t>
            </w:r>
            <w:r w:rsidR="007D0E23">
              <w:rPr>
                <w:i/>
              </w:rPr>
              <w:t>373</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C, TS 22.011</w:t>
            </w:r>
          </w:p>
        </w:tc>
      </w:tr>
      <w:tr w:rsidR="00A84FF1" w:rsidRPr="002B5B90" w14:paraId="5D718352" w14:textId="77777777" w:rsidTr="004B53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F0B671" w14:textId="32E571CC" w:rsidR="00A84FF1" w:rsidRPr="00A84FF1" w:rsidRDefault="00A84FF1" w:rsidP="0055720F">
            <w:pPr>
              <w:snapToGrid w:val="0"/>
              <w:spacing w:after="0" w:line="240" w:lineRule="auto"/>
              <w:rPr>
                <w:rFonts w:eastAsia="Times New Roman" w:cs="Arial"/>
                <w:szCs w:val="18"/>
                <w:lang w:eastAsia="ar-SA"/>
              </w:rPr>
            </w:pPr>
            <w:r w:rsidRPr="00A84FF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93E2B2" w14:textId="01ABB257" w:rsidR="00A84FF1" w:rsidRPr="00A84FF1" w:rsidRDefault="00A84FF1" w:rsidP="0055720F">
            <w:pPr>
              <w:snapToGrid w:val="0"/>
              <w:spacing w:after="0" w:line="240" w:lineRule="auto"/>
            </w:pPr>
            <w:hyperlink r:id="rId72" w:history="1">
              <w:r w:rsidRPr="00A84FF1">
                <w:rPr>
                  <w:rStyle w:val="Hyperlink"/>
                  <w:rFonts w:cs="Arial"/>
                </w:rPr>
                <w:t>S1-253198r1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6C91BF" w14:textId="19E4A66B" w:rsidR="00A84FF1" w:rsidRPr="00A84FF1" w:rsidRDefault="00A84FF1" w:rsidP="0055720F">
            <w:pPr>
              <w:snapToGrid w:val="0"/>
              <w:spacing w:after="0" w:line="240" w:lineRule="auto"/>
              <w:rPr>
                <w:rFonts w:cs="Arial"/>
                <w:szCs w:val="18"/>
              </w:rPr>
            </w:pPr>
            <w:r w:rsidRPr="00A84FF1">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200004" w14:textId="73D11522" w:rsidR="00A84FF1" w:rsidRPr="00A84FF1" w:rsidRDefault="00A84FF1" w:rsidP="0055720F">
            <w:pPr>
              <w:snapToGrid w:val="0"/>
              <w:spacing w:after="0" w:line="240" w:lineRule="auto"/>
              <w:rPr>
                <w:rFonts w:cs="Arial"/>
                <w:szCs w:val="18"/>
              </w:rPr>
            </w:pPr>
            <w:r w:rsidRPr="00A84FF1">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FAD52B3" w14:textId="55DC5F5A" w:rsidR="00A84FF1" w:rsidRPr="00306CD0" w:rsidRDefault="00306CD0" w:rsidP="0055720F">
            <w:pPr>
              <w:snapToGrid w:val="0"/>
              <w:spacing w:after="0" w:line="240" w:lineRule="auto"/>
              <w:rPr>
                <w:rFonts w:eastAsia="Times New Roman" w:cs="Arial"/>
                <w:szCs w:val="18"/>
                <w:lang w:eastAsia="ar-SA"/>
              </w:rPr>
            </w:pPr>
            <w:r w:rsidRPr="00306CD0">
              <w:rPr>
                <w:rFonts w:eastAsia="Times New Roman" w:cs="Arial"/>
                <w:szCs w:val="18"/>
                <w:lang w:eastAsia="ar-SA"/>
              </w:rPr>
              <w:t>Revised to S1-253560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4A6E2C" w14:textId="66C7CBDC" w:rsidR="00A84FF1" w:rsidRPr="00A84FF1" w:rsidRDefault="00A84FF1" w:rsidP="0055720F">
            <w:pPr>
              <w:spacing w:after="0" w:line="240" w:lineRule="auto"/>
              <w:rPr>
                <w:color w:val="000000"/>
              </w:rPr>
            </w:pPr>
            <w:r w:rsidRPr="00A84FF1">
              <w:rPr>
                <w:color w:val="000000"/>
              </w:rPr>
              <w:t>Revision of S1-253198.</w:t>
            </w:r>
          </w:p>
        </w:tc>
      </w:tr>
      <w:tr w:rsidR="00306CD0" w:rsidRPr="002B5B90" w14:paraId="4EE44282" w14:textId="77777777" w:rsidTr="004B53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E60E9B" w14:textId="579875CF" w:rsidR="00306CD0" w:rsidRPr="00306CD0" w:rsidRDefault="00306CD0" w:rsidP="0055720F">
            <w:pPr>
              <w:snapToGrid w:val="0"/>
              <w:spacing w:after="0" w:line="240" w:lineRule="auto"/>
              <w:rPr>
                <w:rFonts w:eastAsia="Times New Roman" w:cs="Arial"/>
                <w:szCs w:val="18"/>
                <w:lang w:eastAsia="ar-SA"/>
              </w:rPr>
            </w:pPr>
            <w:r w:rsidRPr="00306CD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CB2115" w14:textId="240B1103" w:rsidR="00306CD0" w:rsidRPr="00306CD0" w:rsidRDefault="00306CD0" w:rsidP="0055720F">
            <w:pPr>
              <w:snapToGrid w:val="0"/>
              <w:spacing w:after="0" w:line="240" w:lineRule="auto"/>
            </w:pPr>
            <w:hyperlink r:id="rId73" w:history="1">
              <w:r w:rsidRPr="00306CD0">
                <w:rPr>
                  <w:rStyle w:val="Hyperlink"/>
                  <w:rFonts w:cs="Arial"/>
                </w:rPr>
                <w:t>S1-253560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AC0F520" w14:textId="745AFE0D" w:rsidR="00306CD0" w:rsidRPr="00306CD0" w:rsidRDefault="00306CD0" w:rsidP="0055720F">
            <w:pPr>
              <w:snapToGrid w:val="0"/>
              <w:spacing w:after="0" w:line="240" w:lineRule="auto"/>
              <w:rPr>
                <w:rFonts w:cs="Arial"/>
                <w:szCs w:val="18"/>
              </w:rPr>
            </w:pPr>
            <w:r w:rsidRPr="00306CD0">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788A5F0" w14:textId="61D131E1" w:rsidR="00306CD0" w:rsidRPr="00306CD0" w:rsidRDefault="00306CD0" w:rsidP="0055720F">
            <w:pPr>
              <w:snapToGrid w:val="0"/>
              <w:spacing w:after="0" w:line="240" w:lineRule="auto"/>
              <w:rPr>
                <w:rFonts w:cs="Arial"/>
                <w:szCs w:val="18"/>
              </w:rPr>
            </w:pPr>
            <w:r w:rsidRPr="00306CD0">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52D5D0" w14:textId="1D45750D" w:rsidR="00306CD0" w:rsidRPr="004B5374" w:rsidRDefault="004B5374" w:rsidP="0055720F">
            <w:pPr>
              <w:snapToGrid w:val="0"/>
              <w:spacing w:after="0" w:line="240" w:lineRule="auto"/>
              <w:rPr>
                <w:rFonts w:eastAsia="Times New Roman" w:cs="Arial"/>
                <w:szCs w:val="18"/>
                <w:lang w:eastAsia="ar-SA"/>
              </w:rPr>
            </w:pPr>
            <w:r w:rsidRPr="004B5374">
              <w:rPr>
                <w:rFonts w:eastAsia="Times New Roman" w:cs="Arial"/>
                <w:szCs w:val="18"/>
                <w:lang w:eastAsia="ar-SA"/>
              </w:rPr>
              <w:t>Revised to S1-253622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4E13614" w14:textId="25D841A4" w:rsidR="00306CD0" w:rsidRPr="00306CD0" w:rsidRDefault="00306CD0" w:rsidP="0055720F">
            <w:pPr>
              <w:spacing w:after="0" w:line="240" w:lineRule="auto"/>
              <w:rPr>
                <w:color w:val="000000"/>
              </w:rPr>
            </w:pPr>
            <w:r w:rsidRPr="00306CD0">
              <w:rPr>
                <w:color w:val="000000"/>
              </w:rPr>
              <w:t>Revision of S1-253198r1.</w:t>
            </w:r>
          </w:p>
        </w:tc>
      </w:tr>
      <w:tr w:rsidR="004B5374" w:rsidRPr="002B5B90" w14:paraId="018BFDA8" w14:textId="77777777" w:rsidTr="004B53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5960585" w14:textId="0CB715D2" w:rsidR="004B5374" w:rsidRPr="004B5374" w:rsidRDefault="004B5374" w:rsidP="0055720F">
            <w:pPr>
              <w:snapToGrid w:val="0"/>
              <w:spacing w:after="0" w:line="240" w:lineRule="auto"/>
              <w:rPr>
                <w:rFonts w:eastAsia="Times New Roman" w:cs="Arial"/>
                <w:szCs w:val="18"/>
                <w:lang w:eastAsia="ar-SA"/>
              </w:rPr>
            </w:pPr>
            <w:r w:rsidRPr="004B537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75E8EF8" w14:textId="7F8782EF" w:rsidR="004B5374" w:rsidRPr="004B5374" w:rsidRDefault="004B5374" w:rsidP="0055720F">
            <w:pPr>
              <w:snapToGrid w:val="0"/>
              <w:spacing w:after="0" w:line="240" w:lineRule="auto"/>
            </w:pPr>
            <w:hyperlink r:id="rId74" w:history="1">
              <w:r w:rsidRPr="004B5374">
                <w:rPr>
                  <w:rStyle w:val="Hyperlink"/>
                  <w:rFonts w:cs="Arial"/>
                </w:rPr>
                <w:t>S1-253622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19F76CA" w14:textId="68430F83" w:rsidR="004B5374" w:rsidRPr="004B5374" w:rsidRDefault="004B5374" w:rsidP="0055720F">
            <w:pPr>
              <w:snapToGrid w:val="0"/>
              <w:spacing w:after="0" w:line="240" w:lineRule="auto"/>
              <w:rPr>
                <w:rFonts w:cs="Arial"/>
                <w:szCs w:val="18"/>
              </w:rPr>
            </w:pPr>
            <w:r w:rsidRPr="004B5374">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D9D1427" w14:textId="6FB71098" w:rsidR="004B5374" w:rsidRPr="004B5374" w:rsidRDefault="004B5374" w:rsidP="0055720F">
            <w:pPr>
              <w:snapToGrid w:val="0"/>
              <w:spacing w:after="0" w:line="240" w:lineRule="auto"/>
              <w:rPr>
                <w:rFonts w:cs="Arial"/>
                <w:szCs w:val="18"/>
              </w:rPr>
            </w:pPr>
            <w:r w:rsidRPr="004B5374">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E1ADDE1" w14:textId="77777777" w:rsidR="004B5374" w:rsidRPr="004B5374" w:rsidRDefault="004B5374" w:rsidP="0055720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7BEE60B" w14:textId="728EB858" w:rsidR="004B5374" w:rsidRPr="004B5374" w:rsidRDefault="004B5374" w:rsidP="0055720F">
            <w:pPr>
              <w:spacing w:after="0" w:line="240" w:lineRule="auto"/>
              <w:rPr>
                <w:color w:val="000000"/>
              </w:rPr>
            </w:pPr>
            <w:r w:rsidRPr="004B5374">
              <w:rPr>
                <w:color w:val="000000"/>
              </w:rPr>
              <w:t>Revision of S1-253560.</w:t>
            </w:r>
          </w:p>
        </w:tc>
      </w:tr>
      <w:tr w:rsidR="00F366BC" w:rsidRPr="00B04844" w14:paraId="5CF38CC8" w14:textId="77777777" w:rsidTr="00E97441">
        <w:trPr>
          <w:trHeight w:val="141"/>
        </w:trPr>
        <w:tc>
          <w:tcPr>
            <w:tcW w:w="14430" w:type="dxa"/>
            <w:gridSpan w:val="6"/>
            <w:tcBorders>
              <w:bottom w:val="single" w:sz="4" w:space="0" w:color="auto"/>
            </w:tcBorders>
            <w:shd w:val="clear" w:color="auto" w:fill="F2F2F2"/>
          </w:tcPr>
          <w:p w14:paraId="0AAAFE89" w14:textId="07F5263C" w:rsidR="00F366BC" w:rsidRDefault="00F366BC" w:rsidP="0011118B">
            <w:pPr>
              <w:spacing w:after="0" w:line="240" w:lineRule="auto"/>
              <w:rPr>
                <w:b/>
                <w:bCs/>
                <w:color w:val="1F497D" w:themeColor="text2"/>
                <w:sz w:val="17"/>
                <w:szCs w:val="17"/>
              </w:rPr>
            </w:pPr>
            <w:r>
              <w:rPr>
                <w:b/>
                <w:bCs/>
                <w:color w:val="1F497D" w:themeColor="text2"/>
                <w:sz w:val="17"/>
                <w:szCs w:val="17"/>
              </w:rPr>
              <w:t>FRMSC revised WID</w:t>
            </w:r>
          </w:p>
        </w:tc>
      </w:tr>
      <w:tr w:rsidR="00F366BC" w:rsidRPr="002B5B90" w14:paraId="7CBA3EBA" w14:textId="77777777" w:rsidTr="00E974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66CCBA5" w14:textId="77777777" w:rsidR="00F366BC" w:rsidRPr="0035555A" w:rsidRDefault="00F366BC" w:rsidP="0011118B">
            <w:pPr>
              <w:snapToGrid w:val="0"/>
              <w:spacing w:after="0" w:line="240" w:lineRule="auto"/>
              <w:rPr>
                <w:rFonts w:eastAsia="Times New Roman" w:cs="Arial"/>
                <w:szCs w:val="18"/>
                <w:lang w:eastAsia="ar-SA"/>
              </w:rPr>
            </w:pPr>
            <w:r>
              <w:rPr>
                <w:rFonts w:eastAsia="Times New Roman" w:cs="Arial"/>
                <w:szCs w:val="18"/>
                <w:lang w:eastAsia="ar-SA"/>
              </w:rPr>
              <w:lastRenderedPageBreak/>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6CD3D81" w14:textId="117DC92A" w:rsidR="00F366BC" w:rsidRPr="00EB1149" w:rsidRDefault="00B769CC" w:rsidP="0011118B">
            <w:pPr>
              <w:snapToGrid w:val="0"/>
              <w:spacing w:after="0" w:line="240" w:lineRule="auto"/>
            </w:pPr>
            <w:hyperlink r:id="rId75" w:history="1">
              <w:r>
                <w:rPr>
                  <w:rStyle w:val="Hyperlink"/>
                  <w:rFonts w:cs="Arial"/>
                  <w:szCs w:val="18"/>
                </w:rPr>
                <w:t>S1-253368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ABD390E" w14:textId="7A576F02" w:rsidR="00F366BC" w:rsidRPr="0035555A" w:rsidRDefault="00B769CC" w:rsidP="0011118B">
            <w:pPr>
              <w:snapToGrid w:val="0"/>
              <w:spacing w:after="0" w:line="240" w:lineRule="auto"/>
            </w:pPr>
            <w:r>
              <w:rPr>
                <w:rFonts w:cs="Arial"/>
                <w:szCs w:val="18"/>
              </w:rPr>
              <w:t>UIC</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842BAF5" w14:textId="27E4FF02" w:rsidR="00F366BC" w:rsidRPr="0035555A" w:rsidRDefault="00B769CC" w:rsidP="0011118B">
            <w:pPr>
              <w:snapToGrid w:val="0"/>
              <w:spacing w:after="0" w:line="240" w:lineRule="auto"/>
            </w:pPr>
            <w:r w:rsidRPr="00B769CC">
              <w:rPr>
                <w:rFonts w:cs="Arial"/>
                <w:szCs w:val="18"/>
              </w:rPr>
              <w:t>Revised FRMCS WID</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30B1FEC" w14:textId="1C71D14E" w:rsidR="00F366BC" w:rsidRPr="00E97441" w:rsidRDefault="00E97441" w:rsidP="0011118B">
            <w:pPr>
              <w:snapToGrid w:val="0"/>
              <w:spacing w:after="0" w:line="240" w:lineRule="auto"/>
              <w:rPr>
                <w:rFonts w:eastAsia="Times New Roman" w:cs="Arial"/>
                <w:szCs w:val="18"/>
                <w:lang w:eastAsia="ar-SA"/>
              </w:rPr>
            </w:pPr>
            <w:r w:rsidRPr="00E97441">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CD46F2E" w14:textId="04A56F72" w:rsidR="00F366BC" w:rsidRPr="00E97441" w:rsidRDefault="00F366BC" w:rsidP="0011118B">
            <w:pPr>
              <w:spacing w:after="0" w:line="240" w:lineRule="auto"/>
              <w:rPr>
                <w:rFonts w:eastAsia="Arial Unicode MS" w:cs="Arial"/>
                <w:color w:val="0000FF"/>
                <w:szCs w:val="18"/>
                <w:lang w:eastAsia="ar-SA"/>
              </w:rPr>
            </w:pPr>
          </w:p>
        </w:tc>
      </w:tr>
      <w:tr w:rsidR="004776A4" w:rsidRPr="00B04844" w14:paraId="3D0A129C" w14:textId="77777777" w:rsidTr="00F463EC">
        <w:trPr>
          <w:trHeight w:val="141"/>
        </w:trPr>
        <w:tc>
          <w:tcPr>
            <w:tcW w:w="14430" w:type="dxa"/>
            <w:gridSpan w:val="6"/>
            <w:tcBorders>
              <w:bottom w:val="single" w:sz="4" w:space="0" w:color="auto"/>
            </w:tcBorders>
            <w:shd w:val="clear" w:color="auto" w:fill="F2F2F2"/>
          </w:tcPr>
          <w:p w14:paraId="1E49020B" w14:textId="77777777" w:rsidR="004776A4" w:rsidRDefault="004776A4" w:rsidP="001102DE">
            <w:pPr>
              <w:pStyle w:val="berschrift1"/>
            </w:pPr>
            <w:r>
              <w:t xml:space="preserve">Quality improvement contributions </w:t>
            </w:r>
          </w:p>
          <w:p w14:paraId="71E0181D" w14:textId="77777777" w:rsidR="004776A4" w:rsidRPr="00F45489" w:rsidRDefault="004776A4" w:rsidP="004776A4">
            <w:pPr>
              <w:pStyle w:val="Textkrper"/>
              <w:rPr>
                <w:rFonts w:eastAsia="Arial Unicode MS" w:cs="Arial"/>
                <w:b/>
                <w:color w:val="1F497D"/>
                <w:sz w:val="24"/>
                <w:szCs w:val="18"/>
              </w:rPr>
            </w:pPr>
            <w:r>
              <w:t>Quality improvements to requirements in TRs or TSs are encouraged (</w:t>
            </w:r>
            <w:proofErr w:type="spellStart"/>
            <w:r>
              <w:t>pCRs</w:t>
            </w:r>
            <w:proofErr w:type="spellEnd"/>
            <w:r>
              <w:t xml:space="preserve"> or CRs). </w:t>
            </w:r>
            <w:proofErr w:type="gramStart"/>
            <w:r>
              <w:t>In order to</w:t>
            </w:r>
            <w:proofErr w:type="gramEnd"/>
            <w:r>
              <w:t xml:space="preserve">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8826CE" w:rsidRPr="002B5B90" w14:paraId="56BAC6E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AB7AEE" w14:textId="56008F84" w:rsidR="008826CE" w:rsidRPr="0035555A" w:rsidRDefault="008826CE" w:rsidP="008826C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97C9EF" w14:textId="70EF8742" w:rsidR="008826CE" w:rsidRPr="00EB1149" w:rsidRDefault="008826CE" w:rsidP="008826CE">
            <w:pPr>
              <w:snapToGrid w:val="0"/>
              <w:spacing w:after="0" w:line="240" w:lineRule="auto"/>
            </w:pPr>
            <w:hyperlink r:id="rId76" w:history="1">
              <w:r w:rsidRPr="00EB1149">
                <w:rPr>
                  <w:rStyle w:val="Hyperlink"/>
                  <w:rFonts w:cs="Arial"/>
                  <w:szCs w:val="18"/>
                </w:rPr>
                <w:t>S1-253070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2ACEFC" w14:textId="70285352" w:rsidR="008826CE" w:rsidRPr="0035555A" w:rsidRDefault="008826CE" w:rsidP="008826CE">
            <w:pPr>
              <w:snapToGrid w:val="0"/>
              <w:spacing w:after="0" w:line="240" w:lineRule="auto"/>
            </w:pPr>
            <w:r>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7536860" w14:textId="5611556B" w:rsidR="008826CE" w:rsidRPr="0035555A" w:rsidRDefault="008826CE" w:rsidP="008826CE">
            <w:pPr>
              <w:snapToGrid w:val="0"/>
              <w:spacing w:after="0" w:line="240" w:lineRule="auto"/>
            </w:pPr>
            <w:r>
              <w:rPr>
                <w:rFonts w:cs="Arial"/>
                <w:szCs w:val="18"/>
              </w:rPr>
              <w:t xml:space="preserve">Discussion paper on Stage-1 Charging/OAM requirements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5D7E1A5" w14:textId="7FA41D27" w:rsidR="008826CE" w:rsidRPr="00A84FF1" w:rsidRDefault="00A84FF1" w:rsidP="008826CE">
            <w:pPr>
              <w:snapToGrid w:val="0"/>
              <w:spacing w:after="0" w:line="240" w:lineRule="auto"/>
              <w:rPr>
                <w:rFonts w:eastAsia="Times New Roman" w:cs="Arial"/>
                <w:szCs w:val="18"/>
                <w:lang w:eastAsia="ar-SA"/>
              </w:rPr>
            </w:pPr>
            <w:r w:rsidRPr="00A84FF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5F86EAD" w14:textId="77777777" w:rsidR="008826CE" w:rsidRPr="00A84FF1" w:rsidRDefault="008826CE" w:rsidP="008826CE">
            <w:pPr>
              <w:spacing w:after="0" w:line="240" w:lineRule="auto"/>
              <w:rPr>
                <w:rFonts w:eastAsia="Arial Unicode MS" w:cs="Arial"/>
                <w:color w:val="000000"/>
                <w:szCs w:val="18"/>
                <w:lang w:eastAsia="ar-SA"/>
              </w:rPr>
            </w:pPr>
          </w:p>
        </w:tc>
      </w:tr>
      <w:tr w:rsidR="008826CE" w:rsidRPr="002B5B90" w14:paraId="027437B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C7016D" w14:textId="7206C19C" w:rsidR="008826CE" w:rsidRPr="0035555A" w:rsidRDefault="008826CE" w:rsidP="008826C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8E7369" w14:textId="05DBF6AE" w:rsidR="008826CE" w:rsidRPr="00EB1149" w:rsidRDefault="008826CE" w:rsidP="008826CE">
            <w:pPr>
              <w:snapToGrid w:val="0"/>
              <w:spacing w:after="0" w:line="240" w:lineRule="auto"/>
            </w:pPr>
            <w:hyperlink r:id="rId77" w:history="1">
              <w:r w:rsidRPr="00EB1149">
                <w:rPr>
                  <w:rStyle w:val="Hyperlink"/>
                  <w:rFonts w:cs="Arial"/>
                  <w:szCs w:val="18"/>
                </w:rPr>
                <w:t>S1-253071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EE618D" w14:textId="5EB7FFFB" w:rsidR="008826CE" w:rsidRPr="0035555A" w:rsidRDefault="008826CE" w:rsidP="008826CE">
            <w:pPr>
              <w:snapToGrid w:val="0"/>
              <w:spacing w:after="0" w:line="240" w:lineRule="auto"/>
            </w:pPr>
            <w:r>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215954" w14:textId="53E43838" w:rsidR="008826CE" w:rsidRPr="0035555A" w:rsidRDefault="008826CE" w:rsidP="008826CE">
            <w:pPr>
              <w:snapToGrid w:val="0"/>
              <w:spacing w:after="0" w:line="240" w:lineRule="auto"/>
            </w:pPr>
            <w:r>
              <w:rPr>
                <w:rFonts w:cs="Arial"/>
                <w:szCs w:val="18"/>
              </w:rPr>
              <w:t>New CPR template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6CD623" w14:textId="0513D10F" w:rsidR="008826CE" w:rsidRPr="00A83ACC" w:rsidRDefault="00A83ACC" w:rsidP="008826CE">
            <w:pPr>
              <w:snapToGrid w:val="0"/>
              <w:spacing w:after="0" w:line="240" w:lineRule="auto"/>
              <w:rPr>
                <w:rFonts w:eastAsia="Times New Roman" w:cs="Arial"/>
                <w:szCs w:val="18"/>
                <w:lang w:eastAsia="ar-SA"/>
              </w:rPr>
            </w:pPr>
            <w:r w:rsidRPr="00A83AC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85FE8D7" w14:textId="77777777" w:rsidR="008826CE" w:rsidRPr="00A83ACC" w:rsidRDefault="008826CE" w:rsidP="008826CE">
            <w:pPr>
              <w:spacing w:after="0" w:line="240" w:lineRule="auto"/>
              <w:rPr>
                <w:rFonts w:eastAsia="Arial Unicode MS" w:cs="Arial"/>
                <w:color w:val="000000"/>
                <w:szCs w:val="18"/>
                <w:lang w:eastAsia="ar-SA"/>
              </w:rPr>
            </w:pPr>
          </w:p>
        </w:tc>
      </w:tr>
      <w:tr w:rsidR="008826CE" w:rsidRPr="002B5B90" w14:paraId="4393B837"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E5C620" w14:textId="754D95BB" w:rsidR="008826CE" w:rsidRPr="0035555A" w:rsidRDefault="008826CE" w:rsidP="008826CE">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EE9770" w14:textId="25239077" w:rsidR="008826CE" w:rsidRPr="00EB1149" w:rsidRDefault="008826CE" w:rsidP="008826CE">
            <w:pPr>
              <w:snapToGrid w:val="0"/>
              <w:spacing w:after="0" w:line="240" w:lineRule="auto"/>
            </w:pPr>
            <w:hyperlink r:id="rId78" w:history="1">
              <w:r w:rsidRPr="00EB1149">
                <w:rPr>
                  <w:rStyle w:val="Hyperlink"/>
                  <w:rFonts w:cs="Arial"/>
                  <w:szCs w:val="18"/>
                </w:rPr>
                <w:t>S1-253072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234670C" w14:textId="1A0AAF6F" w:rsidR="008826CE" w:rsidRPr="0035555A" w:rsidRDefault="008826CE" w:rsidP="008826CE">
            <w:pPr>
              <w:snapToGrid w:val="0"/>
              <w:spacing w:after="0" w:line="240" w:lineRule="auto"/>
            </w:pPr>
            <w:r>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F621C84" w14:textId="26F9014E" w:rsidR="008826CE" w:rsidRPr="0035555A" w:rsidRDefault="008826CE" w:rsidP="008826CE">
            <w:pPr>
              <w:snapToGrid w:val="0"/>
              <w:spacing w:after="0" w:line="240" w:lineRule="auto"/>
            </w:pPr>
            <w:r>
              <w:rPr>
                <w:rFonts w:cs="Arial"/>
                <w:szCs w:val="18"/>
              </w:rPr>
              <w:t>Ordering Charging Requirements in TS 22.261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1ECAFAC" w14:textId="667C38A5" w:rsidR="008826CE" w:rsidRPr="00A83ACC" w:rsidRDefault="00A83ACC" w:rsidP="008826CE">
            <w:pPr>
              <w:snapToGrid w:val="0"/>
              <w:spacing w:after="0" w:line="240" w:lineRule="auto"/>
              <w:rPr>
                <w:rFonts w:eastAsia="Times New Roman" w:cs="Arial"/>
                <w:szCs w:val="18"/>
                <w:lang w:eastAsia="ar-SA"/>
              </w:rPr>
            </w:pPr>
            <w:r w:rsidRPr="00A83ACC">
              <w:rPr>
                <w:rFonts w:eastAsia="Times New Roman" w:cs="Arial"/>
                <w:szCs w:val="18"/>
                <w:lang w:eastAsia="ar-SA"/>
              </w:rPr>
              <w:t>Revised to S1-253072r1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1C2A69" w14:textId="6252D1B5" w:rsidR="008826CE" w:rsidRPr="00CC1E3B" w:rsidRDefault="00482C64" w:rsidP="008826CE">
            <w:pPr>
              <w:spacing w:after="0" w:line="240" w:lineRule="auto"/>
              <w:rPr>
                <w:rFonts w:eastAsia="Arial Unicode MS" w:cs="Arial"/>
                <w:szCs w:val="18"/>
                <w:lang w:eastAsia="ar-SA"/>
              </w:rPr>
            </w:pPr>
            <w:r w:rsidRPr="004A670E">
              <w:rPr>
                <w:i/>
              </w:rPr>
              <w:t xml:space="preserve">WI </w:t>
            </w:r>
            <w:fldSimple w:instr=" DOCPROPERTY  RelatedWis  \* MERGEFORMAT ">
              <w:r>
                <w:rPr>
                  <w:noProof/>
                </w:rPr>
                <w:t>SMARTER_Ph2, TEI19</w:t>
              </w:r>
            </w:fldSimple>
            <w:r w:rsidRPr="004A670E">
              <w:rPr>
                <w:noProof/>
              </w:rPr>
              <w:t xml:space="preserve"> </w:t>
            </w:r>
            <w:r w:rsidRPr="004A670E">
              <w:rPr>
                <w:rFonts w:eastAsia="Arial Unicode MS" w:cs="Arial"/>
                <w:i/>
                <w:szCs w:val="18"/>
                <w:lang w:eastAsia="ar-SA"/>
              </w:rPr>
              <w:t>Rel-</w:t>
            </w:r>
            <w:r>
              <w:rPr>
                <w:rFonts w:eastAsia="Arial Unicode MS" w:cs="Arial"/>
                <w:i/>
                <w:szCs w:val="18"/>
                <w:lang w:eastAsia="ar-SA"/>
              </w:rPr>
              <w:t>19</w:t>
            </w:r>
            <w:r w:rsidRPr="004A670E">
              <w:rPr>
                <w:rFonts w:eastAsia="Arial Unicode MS" w:cs="Arial"/>
                <w:i/>
                <w:szCs w:val="18"/>
                <w:lang w:eastAsia="ar-SA"/>
              </w:rPr>
              <w:t xml:space="preserve"> CR</w:t>
            </w:r>
            <w:r w:rsidRPr="004A670E">
              <w:rPr>
                <w:i/>
              </w:rPr>
              <w:t>0</w:t>
            </w:r>
            <w:r>
              <w:rPr>
                <w:i/>
              </w:rPr>
              <w:t>847</w:t>
            </w:r>
            <w:r w:rsidRPr="004A670E">
              <w:rPr>
                <w:i/>
              </w:rPr>
              <w:t>R</w:t>
            </w:r>
            <w:r w:rsidRPr="004A670E">
              <w:rPr>
                <w:rFonts w:eastAsia="Arial Unicode MS" w:cs="Arial"/>
                <w:i/>
                <w:szCs w:val="18"/>
                <w:lang w:eastAsia="ar-SA"/>
              </w:rPr>
              <w:t xml:space="preserve">- Cat </w:t>
            </w:r>
            <w:r w:rsidR="009A506D">
              <w:rPr>
                <w:rFonts w:eastAsia="Arial Unicode MS" w:cs="Arial"/>
                <w:i/>
                <w:szCs w:val="18"/>
                <w:lang w:eastAsia="ar-SA"/>
              </w:rPr>
              <w:t>D</w:t>
            </w:r>
            <w:r>
              <w:rPr>
                <w:rFonts w:eastAsia="Arial Unicode MS" w:cs="Arial"/>
                <w:i/>
                <w:szCs w:val="18"/>
                <w:lang w:eastAsia="ar-SA"/>
              </w:rPr>
              <w:t>, TS 22.261</w:t>
            </w:r>
          </w:p>
        </w:tc>
      </w:tr>
      <w:tr w:rsidR="00A83ACC" w:rsidRPr="002B5B90" w14:paraId="7173CDF9"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E8BE59" w14:textId="41848FB8" w:rsidR="00A83ACC" w:rsidRPr="00A83ACC" w:rsidRDefault="00A83ACC" w:rsidP="008826CE">
            <w:pPr>
              <w:snapToGrid w:val="0"/>
              <w:spacing w:after="0" w:line="240" w:lineRule="auto"/>
              <w:rPr>
                <w:rFonts w:eastAsia="Times New Roman" w:cs="Arial"/>
                <w:szCs w:val="18"/>
                <w:lang w:eastAsia="ar-SA"/>
              </w:rPr>
            </w:pPr>
            <w:r w:rsidRPr="00A83AC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DB4934" w14:textId="13FBE4C8" w:rsidR="00A83ACC" w:rsidRPr="00A83ACC" w:rsidRDefault="00A83ACC" w:rsidP="008826CE">
            <w:pPr>
              <w:snapToGrid w:val="0"/>
              <w:spacing w:after="0" w:line="240" w:lineRule="auto"/>
            </w:pPr>
            <w:hyperlink r:id="rId79" w:history="1">
              <w:r w:rsidRPr="00A83ACC">
                <w:rPr>
                  <w:rStyle w:val="Hyperlink"/>
                  <w:rFonts w:cs="Arial"/>
                </w:rPr>
                <w:t>S1-253072r1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19426CF" w14:textId="7730C58E" w:rsidR="00A83ACC" w:rsidRPr="00A83ACC" w:rsidRDefault="00A83ACC" w:rsidP="008826CE">
            <w:pPr>
              <w:snapToGrid w:val="0"/>
              <w:spacing w:after="0" w:line="240" w:lineRule="auto"/>
              <w:rPr>
                <w:rFonts w:cs="Arial"/>
                <w:szCs w:val="18"/>
              </w:rPr>
            </w:pPr>
            <w:r w:rsidRPr="00A83ACC">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BA1A1A6" w14:textId="2517D69F" w:rsidR="00A83ACC" w:rsidRPr="00A83ACC" w:rsidRDefault="00A83ACC" w:rsidP="008826CE">
            <w:pPr>
              <w:snapToGrid w:val="0"/>
              <w:spacing w:after="0" w:line="240" w:lineRule="auto"/>
              <w:rPr>
                <w:rFonts w:cs="Arial"/>
                <w:szCs w:val="18"/>
              </w:rPr>
            </w:pPr>
            <w:r w:rsidRPr="00A83ACC">
              <w:rPr>
                <w:rFonts w:cs="Arial"/>
                <w:szCs w:val="18"/>
              </w:rPr>
              <w:t>Ordering Charging Requirements in TS 22.261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2C33DF6" w14:textId="4D27E525" w:rsidR="00A83ACC" w:rsidRPr="00306CD0" w:rsidRDefault="00306CD0" w:rsidP="008826CE">
            <w:pPr>
              <w:snapToGrid w:val="0"/>
              <w:spacing w:after="0" w:line="240" w:lineRule="auto"/>
              <w:rPr>
                <w:rFonts w:eastAsia="Times New Roman" w:cs="Arial"/>
                <w:szCs w:val="18"/>
                <w:lang w:eastAsia="ar-SA"/>
              </w:rPr>
            </w:pPr>
            <w:r w:rsidRPr="00306CD0">
              <w:rPr>
                <w:rFonts w:eastAsia="Times New Roman" w:cs="Arial"/>
                <w:szCs w:val="18"/>
                <w:lang w:eastAsia="ar-SA"/>
              </w:rPr>
              <w:t>Revised to S1-253562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2CEC58" w14:textId="02B1B9C7" w:rsidR="00A83ACC" w:rsidRPr="00A83ACC" w:rsidRDefault="00A83ACC" w:rsidP="008826CE">
            <w:pPr>
              <w:spacing w:after="0" w:line="240" w:lineRule="auto"/>
              <w:rPr>
                <w:color w:val="000000"/>
              </w:rPr>
            </w:pPr>
            <w:r w:rsidRPr="00A83ACC">
              <w:rPr>
                <w:color w:val="000000"/>
              </w:rPr>
              <w:t>Revision of S1-253072.</w:t>
            </w:r>
          </w:p>
        </w:tc>
      </w:tr>
      <w:tr w:rsidR="00306CD0" w:rsidRPr="002B5B90" w14:paraId="32C56C2B"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5D98B5E" w14:textId="01667ADE" w:rsidR="00306CD0" w:rsidRPr="00306CD0" w:rsidRDefault="00306CD0" w:rsidP="008826CE">
            <w:pPr>
              <w:snapToGrid w:val="0"/>
              <w:spacing w:after="0" w:line="240" w:lineRule="auto"/>
              <w:rPr>
                <w:rFonts w:eastAsia="Times New Roman" w:cs="Arial"/>
                <w:szCs w:val="18"/>
                <w:lang w:eastAsia="ar-SA"/>
              </w:rPr>
            </w:pPr>
            <w:r w:rsidRPr="00306CD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5C45151" w14:textId="16BA3A97" w:rsidR="00306CD0" w:rsidRPr="00306CD0" w:rsidRDefault="00306CD0" w:rsidP="008826CE">
            <w:pPr>
              <w:snapToGrid w:val="0"/>
              <w:spacing w:after="0" w:line="240" w:lineRule="auto"/>
            </w:pPr>
            <w:hyperlink r:id="rId80" w:history="1">
              <w:r w:rsidRPr="00306CD0">
                <w:rPr>
                  <w:rStyle w:val="Hyperlink"/>
                  <w:rFonts w:cs="Arial"/>
                </w:rPr>
                <w:t>S1-253562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77064CB" w14:textId="7F2EB4FA" w:rsidR="00306CD0" w:rsidRPr="00306CD0" w:rsidRDefault="00306CD0" w:rsidP="008826CE">
            <w:pPr>
              <w:snapToGrid w:val="0"/>
              <w:spacing w:after="0" w:line="240" w:lineRule="auto"/>
              <w:rPr>
                <w:rFonts w:cs="Arial"/>
                <w:szCs w:val="18"/>
              </w:rPr>
            </w:pPr>
            <w:r w:rsidRPr="00306CD0">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DD7ADD1" w14:textId="3DE1D481" w:rsidR="00306CD0" w:rsidRPr="00306CD0" w:rsidRDefault="00306CD0" w:rsidP="008826CE">
            <w:pPr>
              <w:snapToGrid w:val="0"/>
              <w:spacing w:after="0" w:line="240" w:lineRule="auto"/>
              <w:rPr>
                <w:rFonts w:cs="Arial"/>
                <w:szCs w:val="18"/>
              </w:rPr>
            </w:pPr>
            <w:r w:rsidRPr="00306CD0">
              <w:rPr>
                <w:rFonts w:cs="Arial"/>
                <w:szCs w:val="18"/>
              </w:rPr>
              <w:t>Ordering Charging Requirements in TS 22.261</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633FE52" w14:textId="2D4EDAD8" w:rsidR="00306CD0" w:rsidRPr="00306CD0" w:rsidRDefault="00306CD0" w:rsidP="008826CE">
            <w:pPr>
              <w:snapToGrid w:val="0"/>
              <w:spacing w:after="0" w:line="240" w:lineRule="auto"/>
              <w:rPr>
                <w:rFonts w:eastAsia="Times New Roman" w:cs="Arial"/>
                <w:szCs w:val="18"/>
                <w:lang w:eastAsia="ar-SA"/>
              </w:rPr>
            </w:pPr>
            <w:r w:rsidRPr="00306CD0">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28FFCA8" w14:textId="7ECA2DE0" w:rsidR="00306CD0" w:rsidRPr="00306CD0" w:rsidRDefault="00306CD0" w:rsidP="008826CE">
            <w:pPr>
              <w:spacing w:after="0" w:line="240" w:lineRule="auto"/>
              <w:rPr>
                <w:color w:val="0000FF"/>
              </w:rPr>
            </w:pPr>
            <w:r w:rsidRPr="00306CD0">
              <w:rPr>
                <w:color w:val="0000FF"/>
              </w:rPr>
              <w:t>The same as S1-253072r1.</w:t>
            </w:r>
          </w:p>
          <w:p w14:paraId="1EA601E9" w14:textId="77777777" w:rsidR="00306CD0" w:rsidRPr="00306CD0" w:rsidRDefault="00306CD0" w:rsidP="00306CD0">
            <w:pPr>
              <w:jc w:val="both"/>
            </w:pPr>
            <w:r w:rsidRPr="00306CD0">
              <w:rPr>
                <w:color w:val="0000FF"/>
              </w:rPr>
              <w:t xml:space="preserve">The only change is: </w:t>
            </w:r>
            <w:bookmarkStart w:id="96" w:name="_Hlk207038848"/>
            <w:r w:rsidRPr="00306CD0">
              <w:rPr>
                <w:color w:val="0000FF"/>
              </w:rPr>
              <w:t xml:space="preserve">This clause addresses the charging aspects of the different services/features described in the present document. Functional service requirements for the respective services/features can be found in subclauses with the respective titles under clause 6.  </w:t>
            </w:r>
            <w:bookmarkEnd w:id="96"/>
          </w:p>
          <w:p w14:paraId="53B06FFF" w14:textId="452E5CAC" w:rsidR="00306CD0" w:rsidRPr="00306CD0" w:rsidRDefault="00306CD0" w:rsidP="00306CD0">
            <w:pPr>
              <w:jc w:val="both"/>
            </w:pPr>
          </w:p>
        </w:tc>
      </w:tr>
      <w:tr w:rsidR="00A83ACC" w:rsidRPr="00502547" w14:paraId="252D7371" w14:textId="77777777" w:rsidTr="00E872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F56D87" w14:textId="77777777" w:rsidR="00A83ACC" w:rsidRPr="0035555A" w:rsidRDefault="00A83ACC" w:rsidP="008A7609">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779DB3" w14:textId="1683BF96" w:rsidR="00A83ACC" w:rsidRPr="00EB1149" w:rsidRDefault="00A83ACC" w:rsidP="008A7609">
            <w:pPr>
              <w:snapToGrid w:val="0"/>
              <w:spacing w:after="0" w:line="240" w:lineRule="auto"/>
            </w:pPr>
            <w:hyperlink r:id="rId81" w:history="1">
              <w:r>
                <w:rPr>
                  <w:rStyle w:val="Hyperlink"/>
                  <w:rFonts w:cs="Arial"/>
                  <w:szCs w:val="18"/>
                </w:rPr>
                <w:t>S1-253366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1E9A4B5" w14:textId="77777777" w:rsidR="00A83ACC" w:rsidRPr="0035555A" w:rsidRDefault="00A83ACC" w:rsidP="008A7609">
            <w:pPr>
              <w:snapToGrid w:val="0"/>
              <w:spacing w:after="0" w:line="240" w:lineRule="auto"/>
            </w:pPr>
            <w:r>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6094EF" w14:textId="77777777" w:rsidR="00A83ACC" w:rsidRPr="0035555A" w:rsidRDefault="00A83ACC" w:rsidP="008A7609">
            <w:pPr>
              <w:snapToGrid w:val="0"/>
              <w:spacing w:after="0" w:line="240" w:lineRule="auto"/>
            </w:pPr>
            <w:r>
              <w:rPr>
                <w:rFonts w:cs="Arial"/>
                <w:szCs w:val="18"/>
              </w:rPr>
              <w:t>Ordering Charging Requirements in TS 22.261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33E8538" w14:textId="61A40FCC" w:rsidR="00A83ACC" w:rsidRPr="00306CD0" w:rsidRDefault="00306CD0" w:rsidP="008A7609">
            <w:pPr>
              <w:snapToGrid w:val="0"/>
              <w:spacing w:after="0" w:line="240" w:lineRule="auto"/>
              <w:rPr>
                <w:rFonts w:eastAsia="Times New Roman" w:cs="Arial"/>
                <w:szCs w:val="18"/>
                <w:lang w:eastAsia="ar-SA"/>
              </w:rPr>
            </w:pPr>
            <w:r w:rsidRPr="00306CD0">
              <w:rPr>
                <w:rFonts w:eastAsia="Times New Roman" w:cs="Arial"/>
                <w:szCs w:val="18"/>
                <w:lang w:eastAsia="ar-SA"/>
              </w:rPr>
              <w:t>Revised to S1-253563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897A81" w14:textId="63491E93" w:rsidR="00A83ACC" w:rsidRPr="00502547" w:rsidRDefault="00A83ACC" w:rsidP="008A7609">
            <w:pPr>
              <w:spacing w:after="0" w:line="240" w:lineRule="auto"/>
              <w:rPr>
                <w:rFonts w:eastAsia="Arial Unicode MS" w:cs="Arial"/>
                <w:color w:val="000000"/>
                <w:szCs w:val="18"/>
                <w:lang w:val="de-AT" w:eastAsia="ar-SA"/>
              </w:rPr>
            </w:pPr>
            <w:r w:rsidRPr="00502547">
              <w:rPr>
                <w:i/>
                <w:color w:val="000000"/>
                <w:lang w:val="de-AT"/>
              </w:rPr>
              <w:t xml:space="preserve">WI </w:t>
            </w:r>
            <w:r w:rsidRPr="00A83ACC">
              <w:rPr>
                <w:color w:val="000000"/>
              </w:rPr>
              <w:fldChar w:fldCharType="begin"/>
            </w:r>
            <w:r w:rsidRPr="00502547">
              <w:rPr>
                <w:color w:val="000000"/>
                <w:lang w:val="de-AT"/>
              </w:rPr>
              <w:instrText xml:space="preserve"> DOCPROPERTY  RelatedWis  \* MERGEFORMAT </w:instrText>
            </w:r>
            <w:r w:rsidRPr="00A83ACC">
              <w:rPr>
                <w:color w:val="000000"/>
              </w:rPr>
              <w:fldChar w:fldCharType="separate"/>
            </w:r>
            <w:r w:rsidRPr="00502547">
              <w:rPr>
                <w:noProof/>
                <w:color w:val="000000"/>
                <w:lang w:val="de-AT"/>
              </w:rPr>
              <w:t>SMARTER_Ph2, TEI19</w:t>
            </w:r>
            <w:r w:rsidRPr="00A83ACC">
              <w:rPr>
                <w:noProof/>
                <w:color w:val="000000"/>
              </w:rPr>
              <w:fldChar w:fldCharType="end"/>
            </w:r>
            <w:r w:rsidRPr="00502547">
              <w:rPr>
                <w:noProof/>
                <w:color w:val="000000"/>
                <w:lang w:val="de-AT"/>
              </w:rPr>
              <w:t xml:space="preserve"> </w:t>
            </w:r>
            <w:r w:rsidRPr="00502547">
              <w:rPr>
                <w:rFonts w:eastAsia="Arial Unicode MS" w:cs="Arial"/>
                <w:i/>
                <w:color w:val="000000"/>
                <w:szCs w:val="18"/>
                <w:lang w:val="de-AT" w:eastAsia="ar-SA"/>
              </w:rPr>
              <w:t>Rel-</w:t>
            </w:r>
            <w:r w:rsidR="00A15B30">
              <w:rPr>
                <w:rFonts w:eastAsia="Arial Unicode MS" w:cs="Arial"/>
                <w:i/>
                <w:color w:val="000000"/>
                <w:szCs w:val="18"/>
                <w:lang w:val="de-AT" w:eastAsia="ar-SA"/>
              </w:rPr>
              <w:t>20</w:t>
            </w:r>
            <w:r w:rsidRPr="00502547">
              <w:rPr>
                <w:rFonts w:eastAsia="Arial Unicode MS" w:cs="Arial"/>
                <w:i/>
                <w:color w:val="000000"/>
                <w:szCs w:val="18"/>
                <w:lang w:val="de-AT" w:eastAsia="ar-SA"/>
              </w:rPr>
              <w:t xml:space="preserve"> CR</w:t>
            </w:r>
            <w:r w:rsidRPr="00502547">
              <w:rPr>
                <w:i/>
                <w:color w:val="000000"/>
                <w:lang w:val="de-AT"/>
              </w:rPr>
              <w:t>0851R</w:t>
            </w:r>
            <w:r w:rsidRPr="00502547">
              <w:rPr>
                <w:rFonts w:eastAsia="Arial Unicode MS" w:cs="Arial"/>
                <w:i/>
                <w:color w:val="000000"/>
                <w:szCs w:val="18"/>
                <w:lang w:val="de-AT" w:eastAsia="ar-SA"/>
              </w:rPr>
              <w:t xml:space="preserve">- </w:t>
            </w:r>
            <w:r w:rsidR="00502547" w:rsidRPr="00502547">
              <w:rPr>
                <w:rFonts w:eastAsia="Arial Unicode MS" w:cs="Arial"/>
                <w:i/>
                <w:color w:val="000000"/>
                <w:szCs w:val="18"/>
                <w:lang w:val="de-AT" w:eastAsia="ar-SA"/>
              </w:rPr>
              <w:t>Mi</w:t>
            </w:r>
            <w:r w:rsidR="00502547">
              <w:rPr>
                <w:rFonts w:eastAsia="Arial Unicode MS" w:cs="Arial"/>
                <w:i/>
                <w:color w:val="000000"/>
                <w:szCs w:val="18"/>
                <w:lang w:val="de-AT" w:eastAsia="ar-SA"/>
              </w:rPr>
              <w:t>rror</w:t>
            </w:r>
            <w:r w:rsidRPr="00502547">
              <w:rPr>
                <w:rFonts w:eastAsia="Arial Unicode MS" w:cs="Arial"/>
                <w:i/>
                <w:color w:val="000000"/>
                <w:szCs w:val="18"/>
                <w:lang w:val="de-AT" w:eastAsia="ar-SA"/>
              </w:rPr>
              <w:t>, TS 22.261</w:t>
            </w:r>
          </w:p>
        </w:tc>
      </w:tr>
      <w:tr w:rsidR="00306CD0" w:rsidRPr="00502547" w14:paraId="68BF2D8E" w14:textId="77777777" w:rsidTr="00E872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35EE4B" w14:textId="33017094" w:rsidR="00306CD0" w:rsidRPr="00306CD0" w:rsidRDefault="00306CD0" w:rsidP="008A7609">
            <w:pPr>
              <w:snapToGrid w:val="0"/>
              <w:spacing w:after="0" w:line="240" w:lineRule="auto"/>
              <w:rPr>
                <w:rFonts w:eastAsia="Times New Roman" w:cs="Arial"/>
                <w:szCs w:val="18"/>
                <w:lang w:eastAsia="ar-SA"/>
              </w:rPr>
            </w:pPr>
            <w:r w:rsidRPr="00306CD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403B565" w14:textId="6E5E4EC9" w:rsidR="00306CD0" w:rsidRPr="00306CD0" w:rsidRDefault="00306CD0" w:rsidP="008A7609">
            <w:pPr>
              <w:snapToGrid w:val="0"/>
              <w:spacing w:after="0" w:line="240" w:lineRule="auto"/>
            </w:pPr>
            <w:hyperlink r:id="rId82" w:history="1">
              <w:r w:rsidRPr="00306CD0">
                <w:rPr>
                  <w:rStyle w:val="Hyperlink"/>
                  <w:rFonts w:cs="Arial"/>
                </w:rPr>
                <w:t>S1-253563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D52D12A" w14:textId="7E5786C6" w:rsidR="00306CD0" w:rsidRPr="00306CD0" w:rsidRDefault="00306CD0" w:rsidP="008A7609">
            <w:pPr>
              <w:snapToGrid w:val="0"/>
              <w:spacing w:after="0" w:line="240" w:lineRule="auto"/>
              <w:rPr>
                <w:rFonts w:cs="Arial"/>
                <w:szCs w:val="18"/>
              </w:rPr>
            </w:pPr>
            <w:r w:rsidRPr="00306CD0">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D2EFA31" w14:textId="7EDA4BD1" w:rsidR="00306CD0" w:rsidRPr="00306CD0" w:rsidRDefault="00306CD0" w:rsidP="008A7609">
            <w:pPr>
              <w:snapToGrid w:val="0"/>
              <w:spacing w:after="0" w:line="240" w:lineRule="auto"/>
              <w:rPr>
                <w:rFonts w:cs="Arial"/>
                <w:szCs w:val="18"/>
              </w:rPr>
            </w:pPr>
            <w:r w:rsidRPr="00306CD0">
              <w:rPr>
                <w:rFonts w:cs="Arial"/>
                <w:szCs w:val="18"/>
              </w:rPr>
              <w:t>Ordering Charging Requirements in TS 22.261</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E412402" w14:textId="351CCC8F" w:rsidR="00306CD0" w:rsidRPr="00E8728C" w:rsidRDefault="00E8728C" w:rsidP="008A7609">
            <w:pPr>
              <w:snapToGrid w:val="0"/>
              <w:spacing w:after="0" w:line="240" w:lineRule="auto"/>
              <w:rPr>
                <w:rFonts w:eastAsia="Times New Roman" w:cs="Arial"/>
                <w:szCs w:val="18"/>
                <w:lang w:eastAsia="ar-SA"/>
              </w:rPr>
            </w:pPr>
            <w:r w:rsidRPr="00E8728C">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58C8323" w14:textId="77777777" w:rsidR="00E8728C" w:rsidRPr="00E8728C" w:rsidRDefault="00306CD0" w:rsidP="008A7609">
            <w:pPr>
              <w:spacing w:after="0" w:line="240" w:lineRule="auto"/>
              <w:rPr>
                <w:lang w:val="de-AT"/>
              </w:rPr>
            </w:pPr>
            <w:r w:rsidRPr="00E8728C">
              <w:rPr>
                <w:color w:val="0000FF"/>
                <w:lang w:val="de-AT"/>
              </w:rPr>
              <w:t xml:space="preserve">Revision </w:t>
            </w:r>
            <w:proofErr w:type="spellStart"/>
            <w:r w:rsidRPr="00E8728C">
              <w:rPr>
                <w:color w:val="0000FF"/>
                <w:lang w:val="de-AT"/>
              </w:rPr>
              <w:t>of</w:t>
            </w:r>
            <w:proofErr w:type="spellEnd"/>
            <w:r w:rsidRPr="00E8728C">
              <w:rPr>
                <w:color w:val="0000FF"/>
                <w:lang w:val="de-AT"/>
              </w:rPr>
              <w:t xml:space="preserve"> S1-253366.</w:t>
            </w:r>
          </w:p>
          <w:p w14:paraId="540F4461" w14:textId="2CE05794" w:rsidR="00306CD0" w:rsidRPr="00E8728C" w:rsidRDefault="00306CD0" w:rsidP="008A7609">
            <w:pPr>
              <w:spacing w:after="0" w:line="240" w:lineRule="auto"/>
              <w:rPr>
                <w:lang w:val="de-AT"/>
              </w:rPr>
            </w:pPr>
          </w:p>
        </w:tc>
      </w:tr>
      <w:tr w:rsidR="004776A4" w:rsidRPr="00B04844" w14:paraId="23FA9189" w14:textId="77777777" w:rsidTr="00F463EC">
        <w:trPr>
          <w:trHeight w:val="141"/>
        </w:trPr>
        <w:tc>
          <w:tcPr>
            <w:tcW w:w="14430" w:type="dxa"/>
            <w:gridSpan w:val="6"/>
            <w:tcBorders>
              <w:bottom w:val="single" w:sz="4" w:space="0" w:color="auto"/>
            </w:tcBorders>
            <w:shd w:val="clear" w:color="auto" w:fill="F2F2F2"/>
          </w:tcPr>
          <w:p w14:paraId="4678D119" w14:textId="1A1DBABB" w:rsidR="004776A4" w:rsidRPr="00F45489" w:rsidRDefault="004776A4" w:rsidP="001102DE">
            <w:pPr>
              <w:pStyle w:val="berschrift1"/>
            </w:pPr>
            <w:bookmarkStart w:id="97" w:name="_Toc395595479"/>
            <w:bookmarkStart w:id="98" w:name="_Toc414625489"/>
            <w:r w:rsidRPr="00F45489">
              <w:t>Rel-1</w:t>
            </w:r>
            <w:r>
              <w:t xml:space="preserve">9 </w:t>
            </w:r>
            <w:r w:rsidRPr="00F45489">
              <w:t>and</w:t>
            </w:r>
            <w:r>
              <w:t xml:space="preserve"> e</w:t>
            </w:r>
            <w:r w:rsidRPr="00F45489">
              <w:t xml:space="preserve">arlier </w:t>
            </w:r>
            <w:r>
              <w:t>c</w:t>
            </w:r>
            <w:r w:rsidRPr="00F45489">
              <w:t>ontributions</w:t>
            </w:r>
            <w:bookmarkEnd w:id="97"/>
            <w:bookmarkEnd w:id="98"/>
            <w:r>
              <w:t xml:space="preserve"> </w:t>
            </w:r>
          </w:p>
        </w:tc>
      </w:tr>
      <w:tr w:rsidR="00917763" w:rsidRPr="00012C8A" w14:paraId="689FF5B3" w14:textId="77777777" w:rsidTr="00F463EC">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2624B0D0" w14:textId="77777777" w:rsidR="00917763" w:rsidRPr="00012C8A" w:rsidRDefault="00917763" w:rsidP="006B3485">
            <w:pPr>
              <w:pStyle w:val="berschrift2"/>
            </w:pPr>
            <w:r>
              <w:t xml:space="preserve">Rel-19 correction and clarification CRs </w:t>
            </w:r>
          </w:p>
        </w:tc>
      </w:tr>
      <w:tr w:rsidR="002B06F5" w:rsidRPr="002B5B90" w14:paraId="7AE49589"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6C6C18" w14:textId="7CB585FC" w:rsidR="002B06F5" w:rsidRPr="0035555A" w:rsidRDefault="002B06F5" w:rsidP="002B06F5">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7BC411" w14:textId="3AF7D31F" w:rsidR="002B06F5" w:rsidRPr="00EB1149" w:rsidRDefault="002B06F5" w:rsidP="002B06F5">
            <w:pPr>
              <w:snapToGrid w:val="0"/>
              <w:spacing w:after="0" w:line="240" w:lineRule="auto"/>
            </w:pPr>
            <w:hyperlink r:id="rId83" w:history="1">
              <w:r w:rsidRPr="00EB1149">
                <w:rPr>
                  <w:rStyle w:val="Hyperlink"/>
                  <w:rFonts w:cs="Arial"/>
                  <w:szCs w:val="18"/>
                </w:rPr>
                <w:t>S1-253243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F1D7081" w14:textId="2BC4B835" w:rsidR="002B06F5" w:rsidRPr="0035555A" w:rsidRDefault="002B06F5" w:rsidP="002B06F5">
            <w:pPr>
              <w:snapToGrid w:val="0"/>
              <w:spacing w:after="0" w:line="240" w:lineRule="auto"/>
            </w:pPr>
            <w:r>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771E4C6" w14:textId="34DBA3C5" w:rsidR="002B06F5" w:rsidRPr="0035555A" w:rsidRDefault="002B06F5" w:rsidP="002B06F5">
            <w:pPr>
              <w:snapToGrid w:val="0"/>
              <w:spacing w:after="0" w:line="240" w:lineRule="auto"/>
            </w:pPr>
            <w:r>
              <w:rPr>
                <w:rFonts w:cs="Arial"/>
                <w:szCs w:val="18"/>
              </w:rPr>
              <w:t>Clean-up of 22.261 on R19</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624697" w14:textId="163C1827" w:rsidR="002B06F5" w:rsidRPr="0028006A" w:rsidRDefault="0028006A" w:rsidP="002B06F5">
            <w:pPr>
              <w:snapToGrid w:val="0"/>
              <w:spacing w:after="0" w:line="240" w:lineRule="auto"/>
              <w:rPr>
                <w:rFonts w:eastAsia="Times New Roman" w:cs="Arial"/>
                <w:szCs w:val="18"/>
                <w:lang w:eastAsia="ar-SA"/>
              </w:rPr>
            </w:pPr>
            <w:r w:rsidRPr="0028006A">
              <w:rPr>
                <w:rFonts w:eastAsia="Times New Roman" w:cs="Arial"/>
                <w:szCs w:val="18"/>
                <w:lang w:eastAsia="ar-SA"/>
              </w:rPr>
              <w:t>Revised to S1-253243r1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3ACD58" w14:textId="0B174A5A" w:rsidR="002B06F5" w:rsidRPr="00CC1E3B" w:rsidRDefault="00041AFB" w:rsidP="002B06F5">
            <w:pPr>
              <w:spacing w:after="0" w:line="240" w:lineRule="auto"/>
              <w:rPr>
                <w:rFonts w:eastAsia="Arial Unicode MS" w:cs="Arial"/>
                <w:szCs w:val="18"/>
                <w:lang w:eastAsia="ar-SA"/>
              </w:rPr>
            </w:pPr>
            <w:r w:rsidRPr="004A670E">
              <w:rPr>
                <w:i/>
              </w:rPr>
              <w:t xml:space="preserve">WI </w:t>
            </w:r>
            <w:r w:rsidRPr="00345833">
              <w:t>EASNS</w:t>
            </w:r>
            <w:r w:rsidRPr="004A670E">
              <w:rPr>
                <w:noProof/>
              </w:rPr>
              <w:t xml:space="preserve"> </w:t>
            </w:r>
            <w:r w:rsidRPr="004A670E">
              <w:rPr>
                <w:rFonts w:eastAsia="Arial Unicode MS" w:cs="Arial"/>
                <w:i/>
                <w:szCs w:val="18"/>
                <w:lang w:eastAsia="ar-SA"/>
              </w:rPr>
              <w:t>Rel-</w:t>
            </w:r>
            <w:r>
              <w:rPr>
                <w:rFonts w:eastAsia="Arial Unicode MS" w:cs="Arial"/>
                <w:i/>
                <w:szCs w:val="18"/>
                <w:lang w:eastAsia="ar-SA"/>
              </w:rPr>
              <w:t>19</w:t>
            </w:r>
            <w:r w:rsidRPr="004A670E">
              <w:rPr>
                <w:rFonts w:eastAsia="Arial Unicode MS" w:cs="Arial"/>
                <w:i/>
                <w:szCs w:val="18"/>
                <w:lang w:eastAsia="ar-SA"/>
              </w:rPr>
              <w:t xml:space="preserve"> CR</w:t>
            </w:r>
            <w:r w:rsidRPr="004A670E">
              <w:rPr>
                <w:i/>
              </w:rPr>
              <w:t>0</w:t>
            </w:r>
            <w:r>
              <w:rPr>
                <w:i/>
              </w:rPr>
              <w:t>849</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A, TS 22.261</w:t>
            </w:r>
          </w:p>
        </w:tc>
      </w:tr>
      <w:tr w:rsidR="0028006A" w:rsidRPr="002B5B90" w14:paraId="6B88509B"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BDCA43" w14:textId="25E26E1B" w:rsidR="0028006A" w:rsidRPr="0028006A" w:rsidRDefault="0028006A" w:rsidP="002B06F5">
            <w:pPr>
              <w:snapToGrid w:val="0"/>
              <w:spacing w:after="0" w:line="240" w:lineRule="auto"/>
              <w:rPr>
                <w:rFonts w:eastAsia="Times New Roman" w:cs="Arial"/>
                <w:szCs w:val="18"/>
                <w:lang w:eastAsia="ar-SA"/>
              </w:rPr>
            </w:pPr>
            <w:r w:rsidRPr="0028006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05244F" w14:textId="2DC97D8E" w:rsidR="0028006A" w:rsidRPr="0028006A" w:rsidRDefault="0028006A" w:rsidP="002B06F5">
            <w:pPr>
              <w:snapToGrid w:val="0"/>
              <w:spacing w:after="0" w:line="240" w:lineRule="auto"/>
            </w:pPr>
            <w:hyperlink r:id="rId84" w:history="1">
              <w:r w:rsidRPr="0028006A">
                <w:rPr>
                  <w:rStyle w:val="Hyperlink"/>
                  <w:rFonts w:cs="Arial"/>
                </w:rPr>
                <w:t>S1-253243r1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34EDED8" w14:textId="16085747" w:rsidR="0028006A" w:rsidRPr="0028006A" w:rsidRDefault="0028006A" w:rsidP="002B06F5">
            <w:pPr>
              <w:snapToGrid w:val="0"/>
              <w:spacing w:after="0" w:line="240" w:lineRule="auto"/>
              <w:rPr>
                <w:rFonts w:cs="Arial"/>
                <w:szCs w:val="18"/>
              </w:rPr>
            </w:pPr>
            <w:r w:rsidRPr="0028006A">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3C7A691" w14:textId="5908FB7C" w:rsidR="0028006A" w:rsidRPr="0028006A" w:rsidRDefault="0028006A" w:rsidP="002B06F5">
            <w:pPr>
              <w:snapToGrid w:val="0"/>
              <w:spacing w:after="0" w:line="240" w:lineRule="auto"/>
              <w:rPr>
                <w:rFonts w:cs="Arial"/>
                <w:szCs w:val="18"/>
              </w:rPr>
            </w:pPr>
            <w:r w:rsidRPr="0028006A">
              <w:rPr>
                <w:rFonts w:cs="Arial"/>
                <w:szCs w:val="18"/>
              </w:rPr>
              <w:t>Clean-up of 22.261 on R19</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4DAE98" w14:textId="1DE0CED9" w:rsidR="0028006A" w:rsidRPr="00306CD0" w:rsidRDefault="00306CD0" w:rsidP="002B06F5">
            <w:pPr>
              <w:snapToGrid w:val="0"/>
              <w:spacing w:after="0" w:line="240" w:lineRule="auto"/>
              <w:rPr>
                <w:rFonts w:eastAsia="Times New Roman" w:cs="Arial"/>
                <w:szCs w:val="18"/>
                <w:lang w:eastAsia="ar-SA"/>
              </w:rPr>
            </w:pPr>
            <w:r w:rsidRPr="00306CD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2FC43E" w14:textId="678936CD" w:rsidR="0028006A" w:rsidRPr="00306CD0" w:rsidRDefault="0028006A" w:rsidP="002B06F5">
            <w:pPr>
              <w:spacing w:after="0" w:line="240" w:lineRule="auto"/>
              <w:rPr>
                <w:color w:val="000000"/>
              </w:rPr>
            </w:pPr>
            <w:r w:rsidRPr="00306CD0">
              <w:rPr>
                <w:color w:val="000000"/>
              </w:rPr>
              <w:t>Revision of S1-253243.</w:t>
            </w:r>
          </w:p>
        </w:tc>
      </w:tr>
      <w:tr w:rsidR="002B06F5" w:rsidRPr="002B5B90" w14:paraId="00774A72"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500C57" w14:textId="69268039" w:rsidR="002B06F5" w:rsidRPr="0035555A" w:rsidRDefault="002B06F5" w:rsidP="002B06F5">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F64358" w14:textId="29E1E44B" w:rsidR="002B06F5" w:rsidRPr="00EB1149" w:rsidRDefault="002B06F5" w:rsidP="002B06F5">
            <w:pPr>
              <w:snapToGrid w:val="0"/>
              <w:spacing w:after="0" w:line="240" w:lineRule="auto"/>
            </w:pPr>
            <w:hyperlink r:id="rId85" w:history="1">
              <w:r w:rsidRPr="00EB1149">
                <w:rPr>
                  <w:rStyle w:val="Hyperlink"/>
                  <w:rFonts w:cs="Arial"/>
                  <w:szCs w:val="18"/>
                </w:rPr>
                <w:t>S1-253244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682435C" w14:textId="2058FCE5" w:rsidR="002B06F5" w:rsidRPr="0035555A" w:rsidRDefault="002B06F5" w:rsidP="002B06F5">
            <w:pPr>
              <w:snapToGrid w:val="0"/>
              <w:spacing w:after="0" w:line="240" w:lineRule="auto"/>
            </w:pPr>
            <w:r>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E5F09B1" w14:textId="10EAAF9E" w:rsidR="002B06F5" w:rsidRPr="0035555A" w:rsidRDefault="002B06F5" w:rsidP="002B06F5">
            <w:pPr>
              <w:snapToGrid w:val="0"/>
              <w:spacing w:after="0" w:line="240" w:lineRule="auto"/>
            </w:pPr>
            <w:r>
              <w:rPr>
                <w:rFonts w:cs="Arial"/>
                <w:szCs w:val="18"/>
              </w:rPr>
              <w:t>Clean-up of 22.261 on R20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F03D373" w14:textId="7AA6BA27" w:rsidR="002B06F5" w:rsidRPr="0028006A" w:rsidRDefault="0028006A" w:rsidP="002B06F5">
            <w:pPr>
              <w:snapToGrid w:val="0"/>
              <w:spacing w:after="0" w:line="240" w:lineRule="auto"/>
              <w:rPr>
                <w:rFonts w:eastAsia="Times New Roman" w:cs="Arial"/>
                <w:szCs w:val="18"/>
                <w:lang w:eastAsia="ar-SA"/>
              </w:rPr>
            </w:pPr>
            <w:r w:rsidRPr="0028006A">
              <w:rPr>
                <w:rFonts w:eastAsia="Times New Roman" w:cs="Arial"/>
                <w:szCs w:val="18"/>
                <w:lang w:eastAsia="ar-SA"/>
              </w:rPr>
              <w:t>Revised to S1-253244r1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0D397E6" w14:textId="6B9288C3" w:rsidR="002B06F5" w:rsidRPr="00CC1E3B" w:rsidRDefault="00041AFB" w:rsidP="002B06F5">
            <w:pPr>
              <w:spacing w:after="0" w:line="240" w:lineRule="auto"/>
              <w:rPr>
                <w:rFonts w:eastAsia="Arial Unicode MS" w:cs="Arial"/>
                <w:szCs w:val="18"/>
                <w:lang w:eastAsia="ar-SA"/>
              </w:rPr>
            </w:pPr>
            <w:r w:rsidRPr="004A670E">
              <w:rPr>
                <w:i/>
              </w:rPr>
              <w:t xml:space="preserve">WI </w:t>
            </w:r>
            <w:r w:rsidRPr="00345833">
              <w:t>EASNS</w:t>
            </w:r>
            <w:r w:rsidRPr="004A670E">
              <w:rPr>
                <w:noProof/>
              </w:rPr>
              <w:t xml:space="preserve"> </w:t>
            </w:r>
            <w:r w:rsidRPr="004A670E">
              <w:rPr>
                <w:rFonts w:eastAsia="Arial Unicode MS" w:cs="Arial"/>
                <w:i/>
                <w:szCs w:val="18"/>
                <w:lang w:eastAsia="ar-SA"/>
              </w:rPr>
              <w:t>Rel-</w:t>
            </w:r>
            <w:r>
              <w:rPr>
                <w:rFonts w:eastAsia="Arial Unicode MS" w:cs="Arial"/>
                <w:i/>
                <w:szCs w:val="18"/>
                <w:lang w:eastAsia="ar-SA"/>
              </w:rPr>
              <w:t>20</w:t>
            </w:r>
            <w:r w:rsidRPr="004A670E">
              <w:rPr>
                <w:rFonts w:eastAsia="Arial Unicode MS" w:cs="Arial"/>
                <w:i/>
                <w:szCs w:val="18"/>
                <w:lang w:eastAsia="ar-SA"/>
              </w:rPr>
              <w:t xml:space="preserve"> CR</w:t>
            </w:r>
            <w:r w:rsidRPr="004A670E">
              <w:rPr>
                <w:i/>
              </w:rPr>
              <w:t>0</w:t>
            </w:r>
            <w:r>
              <w:rPr>
                <w:i/>
              </w:rPr>
              <w:t>850</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D, TS 22.261</w:t>
            </w:r>
          </w:p>
        </w:tc>
      </w:tr>
      <w:tr w:rsidR="0028006A" w:rsidRPr="002B5B90" w14:paraId="2F7A1E93"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6FBE62" w14:textId="438C8A77" w:rsidR="0028006A" w:rsidRPr="0028006A" w:rsidRDefault="0028006A" w:rsidP="002B06F5">
            <w:pPr>
              <w:snapToGrid w:val="0"/>
              <w:spacing w:after="0" w:line="240" w:lineRule="auto"/>
              <w:rPr>
                <w:rFonts w:eastAsia="Times New Roman" w:cs="Arial"/>
                <w:szCs w:val="18"/>
                <w:lang w:eastAsia="ar-SA"/>
              </w:rPr>
            </w:pPr>
            <w:r w:rsidRPr="0028006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E75838" w14:textId="75E093A1" w:rsidR="0028006A" w:rsidRPr="0028006A" w:rsidRDefault="0028006A" w:rsidP="002B06F5">
            <w:pPr>
              <w:snapToGrid w:val="0"/>
              <w:spacing w:after="0" w:line="240" w:lineRule="auto"/>
            </w:pPr>
            <w:hyperlink r:id="rId86" w:history="1">
              <w:r w:rsidRPr="0028006A">
                <w:rPr>
                  <w:rStyle w:val="Hyperlink"/>
                  <w:rFonts w:cs="Arial"/>
                </w:rPr>
                <w:t>S1-253244r1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303309" w14:textId="7091FC58" w:rsidR="0028006A" w:rsidRPr="0028006A" w:rsidRDefault="0028006A" w:rsidP="002B06F5">
            <w:pPr>
              <w:snapToGrid w:val="0"/>
              <w:spacing w:after="0" w:line="240" w:lineRule="auto"/>
              <w:rPr>
                <w:rFonts w:cs="Arial"/>
                <w:szCs w:val="18"/>
              </w:rPr>
            </w:pPr>
            <w:r w:rsidRPr="0028006A">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B22C02D" w14:textId="2B8AC191" w:rsidR="0028006A" w:rsidRPr="0028006A" w:rsidRDefault="0028006A" w:rsidP="002B06F5">
            <w:pPr>
              <w:snapToGrid w:val="0"/>
              <w:spacing w:after="0" w:line="240" w:lineRule="auto"/>
              <w:rPr>
                <w:rFonts w:cs="Arial"/>
                <w:szCs w:val="18"/>
              </w:rPr>
            </w:pPr>
            <w:r w:rsidRPr="0028006A">
              <w:rPr>
                <w:rFonts w:cs="Arial"/>
                <w:szCs w:val="18"/>
              </w:rPr>
              <w:t>Clean-up of 22.261 on R20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F336B5F" w14:textId="546C19FF" w:rsidR="0028006A" w:rsidRPr="00306CD0" w:rsidRDefault="00306CD0" w:rsidP="002B06F5">
            <w:pPr>
              <w:snapToGrid w:val="0"/>
              <w:spacing w:after="0" w:line="240" w:lineRule="auto"/>
              <w:rPr>
                <w:rFonts w:eastAsia="Times New Roman" w:cs="Arial"/>
                <w:szCs w:val="18"/>
                <w:lang w:eastAsia="ar-SA"/>
              </w:rPr>
            </w:pPr>
            <w:r w:rsidRPr="00306CD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2AADA01" w14:textId="7AF3A871" w:rsidR="0028006A" w:rsidRPr="00306CD0" w:rsidRDefault="0028006A" w:rsidP="002B06F5">
            <w:pPr>
              <w:spacing w:after="0" w:line="240" w:lineRule="auto"/>
              <w:rPr>
                <w:color w:val="000000"/>
              </w:rPr>
            </w:pPr>
            <w:r w:rsidRPr="00306CD0">
              <w:rPr>
                <w:color w:val="000000"/>
              </w:rPr>
              <w:t>Revision of S1-253244.</w:t>
            </w:r>
          </w:p>
        </w:tc>
      </w:tr>
      <w:tr w:rsidR="00917763" w:rsidRPr="00B04844" w14:paraId="59AE8FCB" w14:textId="77777777" w:rsidTr="00F463EC">
        <w:trPr>
          <w:trHeight w:val="141"/>
        </w:trPr>
        <w:tc>
          <w:tcPr>
            <w:tcW w:w="14430" w:type="dxa"/>
            <w:gridSpan w:val="6"/>
            <w:tcBorders>
              <w:bottom w:val="single" w:sz="4" w:space="0" w:color="auto"/>
            </w:tcBorders>
            <w:shd w:val="clear" w:color="auto" w:fill="F2F2F2"/>
          </w:tcPr>
          <w:p w14:paraId="4644D510" w14:textId="77777777" w:rsidR="00917763" w:rsidRPr="00F45489" w:rsidRDefault="00917763" w:rsidP="006B3485">
            <w:pPr>
              <w:pStyle w:val="berschrift2"/>
            </w:pPr>
            <w:r>
              <w:lastRenderedPageBreak/>
              <w:t>Release 17 &amp; 18 Alignment CRs (aligning Stage 1 specifications with what has been implemented in Stage 2 and 3)</w:t>
            </w:r>
          </w:p>
        </w:tc>
      </w:tr>
      <w:tr w:rsidR="00917763" w:rsidRPr="002B5B90" w14:paraId="6D6AF636"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642A2310" w14:textId="77777777" w:rsidR="00917763" w:rsidRPr="0035555A" w:rsidRDefault="00917763" w:rsidP="006B348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3F901B11" w14:textId="77777777" w:rsidR="00917763" w:rsidRPr="0035555A" w:rsidRDefault="00917763" w:rsidP="006B3485">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166B377E" w14:textId="77777777" w:rsidR="00917763" w:rsidRPr="0035555A" w:rsidRDefault="00917763" w:rsidP="006B3485">
            <w:pPr>
              <w:snapToGrid w:val="0"/>
              <w:spacing w:after="0" w:line="240" w:lineRule="auto"/>
            </w:pP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2A3C87DC" w14:textId="77777777" w:rsidR="00917763" w:rsidRPr="0035555A" w:rsidRDefault="00917763" w:rsidP="006B3485">
            <w:pPr>
              <w:snapToGrid w:val="0"/>
              <w:spacing w:after="0" w:line="240" w:lineRule="auto"/>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F34C767" w14:textId="77777777" w:rsidR="00917763" w:rsidRPr="00CC1E3B" w:rsidRDefault="00917763" w:rsidP="006B348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56D2BB5E" w14:textId="77777777" w:rsidR="00917763" w:rsidRPr="00CC1E3B" w:rsidRDefault="00917763" w:rsidP="006B3485">
            <w:pPr>
              <w:spacing w:after="0" w:line="240" w:lineRule="auto"/>
              <w:rPr>
                <w:rFonts w:eastAsia="Arial Unicode MS" w:cs="Arial"/>
                <w:szCs w:val="18"/>
                <w:lang w:eastAsia="ar-SA"/>
              </w:rPr>
            </w:pPr>
          </w:p>
        </w:tc>
      </w:tr>
      <w:tr w:rsidR="00917763" w:rsidRPr="00B04844" w14:paraId="2DEE85CE" w14:textId="77777777" w:rsidTr="00F463EC">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18A285AA" w14:textId="77777777" w:rsidR="00917763" w:rsidRPr="00FC250B" w:rsidRDefault="00917763" w:rsidP="006B3485">
            <w:pPr>
              <w:pStyle w:val="berschrift2"/>
            </w:pPr>
            <w:r>
              <w:t>Rel-18 and earlier CRs (other than alignment)</w:t>
            </w:r>
          </w:p>
        </w:tc>
      </w:tr>
      <w:tr w:rsidR="00917763" w:rsidRPr="002B5B90" w14:paraId="3D9891B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3B74797E" w14:textId="77777777" w:rsidR="00917763" w:rsidRPr="0035555A" w:rsidRDefault="00917763" w:rsidP="006B348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E65A49F" w14:textId="77777777" w:rsidR="00917763" w:rsidRPr="0035555A" w:rsidRDefault="00917763" w:rsidP="006B3485">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1C695D67" w14:textId="77777777" w:rsidR="00917763" w:rsidRPr="0035555A" w:rsidRDefault="00917763" w:rsidP="006B3485">
            <w:pPr>
              <w:snapToGrid w:val="0"/>
              <w:spacing w:after="0" w:line="240" w:lineRule="auto"/>
            </w:pP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1130F2CA" w14:textId="77777777" w:rsidR="00917763" w:rsidRPr="0035555A" w:rsidRDefault="00917763" w:rsidP="006B3485">
            <w:pPr>
              <w:snapToGrid w:val="0"/>
              <w:spacing w:after="0" w:line="240" w:lineRule="auto"/>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1DDEF5F8" w14:textId="77777777" w:rsidR="00917763" w:rsidRPr="00CC1E3B" w:rsidRDefault="00917763" w:rsidP="006B348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0D8EE29E" w14:textId="77777777" w:rsidR="00917763" w:rsidRPr="00CC1E3B" w:rsidRDefault="00917763" w:rsidP="006B3485">
            <w:pPr>
              <w:spacing w:after="0" w:line="240" w:lineRule="auto"/>
              <w:rPr>
                <w:rFonts w:eastAsia="Arial Unicode MS" w:cs="Arial"/>
                <w:szCs w:val="18"/>
                <w:lang w:eastAsia="ar-SA"/>
              </w:rPr>
            </w:pPr>
          </w:p>
        </w:tc>
      </w:tr>
      <w:tr w:rsidR="004776A4" w:rsidRPr="00B04844" w14:paraId="57E8B047" w14:textId="77777777" w:rsidTr="00F463EC">
        <w:trPr>
          <w:trHeight w:val="141"/>
        </w:trPr>
        <w:tc>
          <w:tcPr>
            <w:tcW w:w="14430" w:type="dxa"/>
            <w:gridSpan w:val="6"/>
            <w:shd w:val="clear" w:color="auto" w:fill="F2F2F2"/>
          </w:tcPr>
          <w:p w14:paraId="6F3824CD" w14:textId="79F42B06" w:rsidR="004776A4" w:rsidRPr="00F45489" w:rsidRDefault="004776A4" w:rsidP="001102DE">
            <w:pPr>
              <w:pStyle w:val="berschrift1"/>
            </w:pPr>
            <w:r>
              <w:t>Rel-20 5GA contributions</w:t>
            </w:r>
          </w:p>
        </w:tc>
      </w:tr>
      <w:tr w:rsidR="004776A4" w:rsidRPr="00745D37" w14:paraId="5C6CAED5" w14:textId="77777777" w:rsidTr="00F463EC">
        <w:trPr>
          <w:trHeight w:val="141"/>
        </w:trPr>
        <w:tc>
          <w:tcPr>
            <w:tcW w:w="14430" w:type="dxa"/>
            <w:gridSpan w:val="6"/>
            <w:tcBorders>
              <w:bottom w:val="single" w:sz="4" w:space="0" w:color="auto"/>
            </w:tcBorders>
            <w:shd w:val="clear" w:color="auto" w:fill="F2F2F2" w:themeFill="background1" w:themeFillShade="F2"/>
          </w:tcPr>
          <w:p w14:paraId="05C11C70" w14:textId="3B3F1BF6" w:rsidR="004776A4" w:rsidRPr="00DC0552" w:rsidRDefault="004776A4" w:rsidP="00DC0552">
            <w:pPr>
              <w:pStyle w:val="berschrift2"/>
              <w:rPr>
                <w:lang w:val="nl-NL"/>
              </w:rPr>
            </w:pPr>
            <w:r w:rsidRPr="00AC0662">
              <w:t>FRMCS_Ph6</w:t>
            </w:r>
          </w:p>
        </w:tc>
      </w:tr>
      <w:tr w:rsidR="000D2FB1" w:rsidRPr="00745D37" w14:paraId="6F685C66" w14:textId="77777777" w:rsidTr="00F463EC">
        <w:trPr>
          <w:trHeight w:val="141"/>
        </w:trPr>
        <w:tc>
          <w:tcPr>
            <w:tcW w:w="14430" w:type="dxa"/>
            <w:gridSpan w:val="6"/>
            <w:tcBorders>
              <w:bottom w:val="single" w:sz="4" w:space="0" w:color="auto"/>
            </w:tcBorders>
            <w:shd w:val="clear" w:color="auto" w:fill="F2F2F2" w:themeFill="background1" w:themeFillShade="F2"/>
          </w:tcPr>
          <w:p w14:paraId="4980DB42" w14:textId="77777777" w:rsidR="000D2FB1" w:rsidRPr="00DC0552" w:rsidRDefault="000D2FB1" w:rsidP="000D2FB1">
            <w:pPr>
              <w:pStyle w:val="berschrift3"/>
              <w:rPr>
                <w:lang w:val="nl-NL"/>
              </w:rPr>
            </w:pPr>
            <w:r w:rsidRPr="00AC0662">
              <w:t>FS_FRMCS_Ph6</w:t>
            </w:r>
            <w:r>
              <w:t xml:space="preserve"> [</w:t>
            </w:r>
            <w:hyperlink r:id="rId87" w:history="1">
              <w:r w:rsidRPr="00476992">
                <w:rPr>
                  <w:rStyle w:val="Hyperlink"/>
                  <w:lang w:val="it-IT"/>
                </w:rPr>
                <w:t>SP-241392</w:t>
              </w:r>
            </w:hyperlink>
            <w:r>
              <w:t>]</w:t>
            </w:r>
          </w:p>
        </w:tc>
      </w:tr>
      <w:tr w:rsidR="004776A4" w:rsidRPr="00614939" w14:paraId="09F0F838" w14:textId="77777777" w:rsidTr="00F463EC">
        <w:trPr>
          <w:trHeight w:val="141"/>
        </w:trPr>
        <w:tc>
          <w:tcPr>
            <w:tcW w:w="14430" w:type="dxa"/>
            <w:gridSpan w:val="6"/>
            <w:shd w:val="clear" w:color="auto" w:fill="auto"/>
          </w:tcPr>
          <w:p w14:paraId="2737A862" w14:textId="77777777" w:rsidR="004776A4" w:rsidRDefault="004776A4" w:rsidP="004776A4">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1D43756B" w14:textId="4BE8B2A6" w:rsidR="004776A4" w:rsidRDefault="004776A4" w:rsidP="004776A4">
            <w:pPr>
              <w:suppressAutoHyphens/>
              <w:spacing w:after="0" w:line="240" w:lineRule="auto"/>
              <w:rPr>
                <w:rFonts w:eastAsia="Arial Unicode MS" w:cs="Arial"/>
                <w:szCs w:val="18"/>
                <w:lang w:val="fr-FR" w:eastAsia="ar-SA"/>
              </w:rPr>
            </w:pPr>
            <w:proofErr w:type="gramStart"/>
            <w:r>
              <w:rPr>
                <w:rFonts w:eastAsia="Arial Unicode MS" w:cs="Arial"/>
                <w:szCs w:val="18"/>
                <w:lang w:val="fr-FR" w:eastAsia="ar-SA"/>
              </w:rPr>
              <w:t>Rapporteur:</w:t>
            </w:r>
            <w:proofErr w:type="gramEnd"/>
            <w:r>
              <w:rPr>
                <w:rFonts w:eastAsia="Arial Unicode MS" w:cs="Arial"/>
                <w:szCs w:val="18"/>
                <w:lang w:val="fr-FR" w:eastAsia="ar-SA"/>
              </w:rPr>
              <w:t xml:space="preserve"> </w:t>
            </w:r>
            <w:r>
              <w:rPr>
                <w:lang w:val="fr-FR"/>
              </w:rPr>
              <w:t xml:space="preserve">Vassiliki </w:t>
            </w:r>
            <w:proofErr w:type="spellStart"/>
            <w:r>
              <w:rPr>
                <w:lang w:val="fr-FR"/>
              </w:rPr>
              <w:t>Nikolopoulou</w:t>
            </w:r>
            <w:proofErr w:type="spellEnd"/>
            <w:r>
              <w:rPr>
                <w:lang w:val="fr-FR"/>
              </w:rPr>
              <w:t xml:space="preserve"> (UIC)</w:t>
            </w:r>
          </w:p>
          <w:p w14:paraId="3FFC5E17" w14:textId="7CF7546D" w:rsidR="004776A4" w:rsidRPr="001C427A" w:rsidRDefault="004776A4" w:rsidP="004776A4">
            <w:pPr>
              <w:suppressAutoHyphens/>
              <w:spacing w:after="0" w:line="240" w:lineRule="auto"/>
              <w:rPr>
                <w:rStyle w:val="Hyperlink"/>
                <w:lang w:val="fr-FR"/>
              </w:rPr>
            </w:pPr>
            <w:proofErr w:type="spellStart"/>
            <w:r w:rsidRPr="009900B9">
              <w:rPr>
                <w:rFonts w:eastAsia="Arial Unicode MS" w:cs="Arial"/>
                <w:szCs w:val="18"/>
                <w:lang w:val="fr-FR" w:eastAsia="ar-SA"/>
              </w:rPr>
              <w:t>Latest</w:t>
            </w:r>
            <w:proofErr w:type="spellEnd"/>
            <w:r w:rsidRPr="009900B9">
              <w:rPr>
                <w:rFonts w:eastAsia="Arial Unicode MS" w:cs="Arial"/>
                <w:szCs w:val="18"/>
                <w:lang w:val="fr-FR" w:eastAsia="ar-SA"/>
              </w:rPr>
              <w:t xml:space="preserve"> </w:t>
            </w:r>
            <w:proofErr w:type="gramStart"/>
            <w:r w:rsidRPr="009900B9">
              <w:rPr>
                <w:rFonts w:eastAsia="Arial Unicode MS" w:cs="Arial"/>
                <w:szCs w:val="18"/>
                <w:lang w:val="fr-FR" w:eastAsia="ar-SA"/>
              </w:rPr>
              <w:t>version:</w:t>
            </w:r>
            <w:proofErr w:type="gramEnd"/>
            <w:r w:rsidRPr="009900B9">
              <w:rPr>
                <w:rFonts w:eastAsia="Arial Unicode MS" w:cs="Arial"/>
                <w:szCs w:val="18"/>
                <w:lang w:val="fr-FR" w:eastAsia="ar-SA"/>
              </w:rPr>
              <w:t xml:space="preserve"> </w:t>
            </w:r>
            <w:hyperlink r:id="rId88" w:history="1">
              <w:r w:rsidRPr="00DA2177">
                <w:rPr>
                  <w:rStyle w:val="Hyperlink"/>
                  <w:lang w:val="fr-FR"/>
                </w:rPr>
                <w:t>TR22.989</w:t>
              </w:r>
              <w:r w:rsidRPr="00DA2177">
                <w:rPr>
                  <w:rStyle w:val="Hyperlink"/>
                  <w:rFonts w:eastAsia="Arial Unicode MS" w:cs="Arial"/>
                  <w:lang w:val="fr-FR"/>
                </w:rPr>
                <w:t>v</w:t>
              </w:r>
              <w:r w:rsidR="00B34A82" w:rsidRPr="00DA2177">
                <w:rPr>
                  <w:rStyle w:val="Hyperlink"/>
                  <w:rFonts w:eastAsia="Arial Unicode MS" w:cs="Arial"/>
                  <w:lang w:val="fr-FR"/>
                </w:rPr>
                <w:t>20.</w:t>
              </w:r>
              <w:r w:rsidR="009900B9" w:rsidRPr="00DA2177">
                <w:rPr>
                  <w:rStyle w:val="Hyperlink"/>
                  <w:rFonts w:eastAsia="Arial Unicode MS" w:cs="Arial"/>
                  <w:lang w:val="fr-FR"/>
                </w:rPr>
                <w:t>3</w:t>
              </w:r>
              <w:r w:rsidR="00B34A82" w:rsidRPr="00DA2177">
                <w:rPr>
                  <w:rStyle w:val="Hyperlink"/>
                  <w:rFonts w:eastAsia="Arial Unicode MS" w:cs="Arial"/>
                  <w:lang w:val="fr-FR"/>
                </w:rPr>
                <w:t>.0</w:t>
              </w:r>
            </w:hyperlink>
          </w:p>
          <w:p w14:paraId="4FB2787D" w14:textId="1124F516" w:rsidR="004776A4" w:rsidRPr="001C427A" w:rsidRDefault="004776A4" w:rsidP="004776A4">
            <w:pPr>
              <w:suppressAutoHyphens/>
              <w:spacing w:after="0" w:line="240" w:lineRule="auto"/>
              <w:rPr>
                <w:lang w:val="fr-FR"/>
              </w:rPr>
            </w:pPr>
            <w:r>
              <w:rPr>
                <w:rFonts w:eastAsia="Arial Unicode MS" w:cs="Arial"/>
                <w:szCs w:val="18"/>
                <w:lang w:val="fr-FR" w:eastAsia="ar-SA"/>
              </w:rPr>
              <w:t xml:space="preserve">Target </w:t>
            </w:r>
            <w:proofErr w:type="spellStart"/>
            <w:r>
              <w:rPr>
                <w:rFonts w:eastAsia="Arial Unicode MS" w:cs="Arial"/>
                <w:szCs w:val="18"/>
                <w:lang w:val="fr-FR" w:eastAsia="ar-SA"/>
              </w:rPr>
              <w:t>completion</w:t>
            </w:r>
            <w:proofErr w:type="spellEnd"/>
            <w:r>
              <w:rPr>
                <w:rFonts w:eastAsia="Arial Unicode MS" w:cs="Arial"/>
                <w:szCs w:val="18"/>
                <w:lang w:val="fr-FR" w:eastAsia="ar-SA"/>
              </w:rPr>
              <w:t xml:space="preserve"> </w:t>
            </w:r>
            <w:proofErr w:type="gramStart"/>
            <w:r>
              <w:rPr>
                <w:rFonts w:eastAsia="Arial Unicode MS" w:cs="Arial"/>
                <w:szCs w:val="18"/>
                <w:lang w:val="fr-FR" w:eastAsia="ar-SA"/>
              </w:rPr>
              <w:t>date:</w:t>
            </w:r>
            <w:proofErr w:type="gramEnd"/>
            <w:r>
              <w:rPr>
                <w:rFonts w:eastAsia="Arial Unicode MS" w:cs="Arial"/>
                <w:szCs w:val="18"/>
                <w:lang w:val="fr-FR" w:eastAsia="ar-SA"/>
              </w:rPr>
              <w:t xml:space="preserve"> </w:t>
            </w:r>
            <w:r w:rsidR="004419CD">
              <w:rPr>
                <w:rFonts w:eastAsia="Arial Unicode MS" w:cs="Arial"/>
                <w:szCs w:val="18"/>
                <w:lang w:val="fr-FR" w:eastAsia="ar-SA"/>
              </w:rPr>
              <w:t>SA#107 (03/2025)</w:t>
            </w:r>
          </w:p>
          <w:p w14:paraId="36CA4CCC" w14:textId="730C66CF" w:rsidR="004776A4" w:rsidRPr="001C427A" w:rsidRDefault="004776A4" w:rsidP="004776A4">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proofErr w:type="gramStart"/>
            <w:r>
              <w:rPr>
                <w:rFonts w:eastAsia="Arial Unicode MS" w:cs="Arial"/>
                <w:szCs w:val="18"/>
                <w:lang w:val="fr-FR" w:eastAsia="ar-SA"/>
              </w:rPr>
              <w:t>completion</w:t>
            </w:r>
            <w:proofErr w:type="spellEnd"/>
            <w:r>
              <w:rPr>
                <w:rFonts w:eastAsia="Arial Unicode MS" w:cs="Arial"/>
                <w:szCs w:val="18"/>
                <w:lang w:val="fr-FR" w:eastAsia="ar-SA"/>
              </w:rPr>
              <w:t>:</w:t>
            </w:r>
            <w:proofErr w:type="gramEnd"/>
            <w:r>
              <w:rPr>
                <w:rFonts w:eastAsia="Arial Unicode MS" w:cs="Arial"/>
                <w:szCs w:val="18"/>
                <w:lang w:val="fr-FR" w:eastAsia="ar-SA"/>
              </w:rPr>
              <w:t xml:space="preserve"> </w:t>
            </w:r>
            <w:r w:rsidR="000D2FB1">
              <w:rPr>
                <w:rFonts w:eastAsia="Arial Unicode MS" w:cs="Arial"/>
                <w:szCs w:val="18"/>
                <w:lang w:val="fr-FR" w:eastAsia="ar-SA"/>
              </w:rPr>
              <w:t>10</w:t>
            </w:r>
            <w:r>
              <w:rPr>
                <w:rFonts w:eastAsia="Arial Unicode MS" w:cs="Arial"/>
                <w:szCs w:val="18"/>
                <w:lang w:val="fr-FR" w:eastAsia="ar-SA"/>
              </w:rPr>
              <w:t>0%</w:t>
            </w:r>
          </w:p>
        </w:tc>
      </w:tr>
      <w:tr w:rsidR="001E1597" w:rsidRPr="00614939" w14:paraId="5315BCC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1726548B" w14:textId="77777777" w:rsidR="001E1597" w:rsidRPr="00CC1E3B" w:rsidRDefault="001E1597" w:rsidP="006B3485">
            <w:pPr>
              <w:snapToGrid w:val="0"/>
              <w:spacing w:after="0" w:line="240" w:lineRule="auto"/>
              <w:rPr>
                <w:rFonts w:eastAsia="Times New Roman" w:cs="Arial"/>
                <w:szCs w:val="18"/>
                <w:lang w:val="fr-FR"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34862898" w14:textId="77777777" w:rsidR="001E1597" w:rsidRPr="00CC1E3B" w:rsidRDefault="001E1597" w:rsidP="006B3485">
            <w:pPr>
              <w:snapToGrid w:val="0"/>
              <w:spacing w:after="0" w:line="240" w:lineRule="auto"/>
              <w:rPr>
                <w:lang w:val="fr-FR"/>
              </w:rPr>
            </w:pP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19D02FBB" w14:textId="77777777" w:rsidR="001E1597" w:rsidRPr="00CC1E3B" w:rsidRDefault="001E1597" w:rsidP="006B3485">
            <w:pPr>
              <w:snapToGrid w:val="0"/>
              <w:spacing w:after="0" w:line="240" w:lineRule="auto"/>
              <w:rPr>
                <w:lang w:val="fr-FR"/>
              </w:rPr>
            </w:pP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62C3CA9C" w14:textId="77777777" w:rsidR="001E1597" w:rsidRPr="00CC1E3B" w:rsidRDefault="001E1597" w:rsidP="006B3485">
            <w:pPr>
              <w:snapToGrid w:val="0"/>
              <w:spacing w:after="0" w:line="240" w:lineRule="auto"/>
              <w:rPr>
                <w:lang w:val="fr-FR"/>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0C40ACEC" w14:textId="77777777" w:rsidR="001E1597" w:rsidRPr="00CC1E3B" w:rsidRDefault="001E1597" w:rsidP="006B3485">
            <w:pPr>
              <w:snapToGrid w:val="0"/>
              <w:spacing w:after="0" w:line="240" w:lineRule="auto"/>
              <w:rPr>
                <w:rFonts w:eastAsia="Times New Roman" w:cs="Arial"/>
                <w:szCs w:val="18"/>
                <w:lang w:val="fr-FR"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2836A2F1" w14:textId="77777777" w:rsidR="001E1597" w:rsidRPr="00CC1E3B" w:rsidRDefault="001E1597" w:rsidP="006B3485">
            <w:pPr>
              <w:spacing w:after="0" w:line="240" w:lineRule="auto"/>
              <w:rPr>
                <w:rFonts w:eastAsia="Arial Unicode MS" w:cs="Arial"/>
                <w:szCs w:val="18"/>
                <w:lang w:val="fr-FR" w:eastAsia="ar-SA"/>
              </w:rPr>
            </w:pPr>
          </w:p>
        </w:tc>
      </w:tr>
      <w:tr w:rsidR="000D2FB1" w:rsidRPr="00745D37" w14:paraId="7DE19908" w14:textId="77777777" w:rsidTr="00F463EC">
        <w:trPr>
          <w:trHeight w:val="141"/>
        </w:trPr>
        <w:tc>
          <w:tcPr>
            <w:tcW w:w="14430" w:type="dxa"/>
            <w:gridSpan w:val="6"/>
            <w:tcBorders>
              <w:bottom w:val="single" w:sz="4" w:space="0" w:color="auto"/>
            </w:tcBorders>
            <w:shd w:val="clear" w:color="auto" w:fill="F2F2F2" w:themeFill="background1" w:themeFillShade="F2"/>
          </w:tcPr>
          <w:p w14:paraId="41C6ACD7" w14:textId="551517E4" w:rsidR="000D2FB1" w:rsidRPr="00DC0552" w:rsidRDefault="000D2FB1" w:rsidP="00A1655A">
            <w:pPr>
              <w:pStyle w:val="berschrift3"/>
              <w:rPr>
                <w:lang w:val="nl-NL"/>
              </w:rPr>
            </w:pPr>
            <w:r w:rsidRPr="00AC0662">
              <w:t>FRMCS_Ph6</w:t>
            </w:r>
            <w:r>
              <w:t xml:space="preserve"> – </w:t>
            </w:r>
            <w:r w:rsidRPr="00927A63">
              <w:t>Normative [</w:t>
            </w:r>
            <w:hyperlink r:id="rId89" w:history="1">
              <w:r w:rsidR="00927A63" w:rsidRPr="00927A63">
                <w:rPr>
                  <w:rStyle w:val="Hyperlink"/>
                </w:rPr>
                <w:t>SP-250277</w:t>
              </w:r>
            </w:hyperlink>
            <w:r w:rsidRPr="002849E8">
              <w:t>]</w:t>
            </w:r>
          </w:p>
        </w:tc>
      </w:tr>
      <w:tr w:rsidR="000D2FB1" w:rsidRPr="00CC1E3B" w14:paraId="06294A7B" w14:textId="77777777" w:rsidTr="00F463EC">
        <w:trPr>
          <w:trHeight w:val="141"/>
        </w:trPr>
        <w:tc>
          <w:tcPr>
            <w:tcW w:w="14430" w:type="dxa"/>
            <w:gridSpan w:val="6"/>
            <w:shd w:val="clear" w:color="auto" w:fill="auto"/>
          </w:tcPr>
          <w:p w14:paraId="52B8BB72" w14:textId="77777777" w:rsidR="000D2FB1" w:rsidRDefault="000D2FB1" w:rsidP="00A1655A">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13FBE1DA" w14:textId="77777777" w:rsidR="000D2FB1" w:rsidRDefault="000D2FB1" w:rsidP="00A1655A">
            <w:pPr>
              <w:suppressAutoHyphens/>
              <w:spacing w:after="0" w:line="240" w:lineRule="auto"/>
              <w:rPr>
                <w:rFonts w:eastAsia="Arial Unicode MS" w:cs="Arial"/>
                <w:szCs w:val="18"/>
                <w:lang w:val="fr-FR" w:eastAsia="ar-SA"/>
              </w:rPr>
            </w:pPr>
            <w:proofErr w:type="gramStart"/>
            <w:r>
              <w:rPr>
                <w:rFonts w:eastAsia="Arial Unicode MS" w:cs="Arial"/>
                <w:szCs w:val="18"/>
                <w:lang w:val="fr-FR" w:eastAsia="ar-SA"/>
              </w:rPr>
              <w:t>Rapporteur:</w:t>
            </w:r>
            <w:proofErr w:type="gramEnd"/>
            <w:r>
              <w:rPr>
                <w:rFonts w:eastAsia="Arial Unicode MS" w:cs="Arial"/>
                <w:szCs w:val="18"/>
                <w:lang w:val="fr-FR" w:eastAsia="ar-SA"/>
              </w:rPr>
              <w:t xml:space="preserve"> </w:t>
            </w:r>
            <w:r>
              <w:rPr>
                <w:lang w:val="fr-FR"/>
              </w:rPr>
              <w:t xml:space="preserve">Vassiliki </w:t>
            </w:r>
            <w:proofErr w:type="spellStart"/>
            <w:r>
              <w:rPr>
                <w:lang w:val="fr-FR"/>
              </w:rPr>
              <w:t>Nikolopoulou</w:t>
            </w:r>
            <w:proofErr w:type="spellEnd"/>
            <w:r>
              <w:rPr>
                <w:lang w:val="fr-FR"/>
              </w:rPr>
              <w:t xml:space="preserve"> (UIC)</w:t>
            </w:r>
          </w:p>
          <w:p w14:paraId="3E5EE5A9" w14:textId="262493C3" w:rsidR="000D2FB1" w:rsidRPr="001C427A" w:rsidRDefault="000D2FB1" w:rsidP="00A1655A">
            <w:pPr>
              <w:suppressAutoHyphens/>
              <w:spacing w:after="0" w:line="240" w:lineRule="auto"/>
              <w:rPr>
                <w:lang w:val="fr-FR"/>
              </w:rPr>
            </w:pPr>
            <w:r>
              <w:rPr>
                <w:rFonts w:eastAsia="Arial Unicode MS" w:cs="Arial"/>
                <w:szCs w:val="18"/>
                <w:lang w:val="fr-FR" w:eastAsia="ar-SA"/>
              </w:rPr>
              <w:t xml:space="preserve">Target </w:t>
            </w:r>
            <w:proofErr w:type="spellStart"/>
            <w:r>
              <w:rPr>
                <w:rFonts w:eastAsia="Arial Unicode MS" w:cs="Arial"/>
                <w:szCs w:val="18"/>
                <w:lang w:val="fr-FR" w:eastAsia="ar-SA"/>
              </w:rPr>
              <w:t>completion</w:t>
            </w:r>
            <w:proofErr w:type="spellEnd"/>
            <w:r>
              <w:rPr>
                <w:rFonts w:eastAsia="Arial Unicode MS" w:cs="Arial"/>
                <w:szCs w:val="18"/>
                <w:lang w:val="fr-FR" w:eastAsia="ar-SA"/>
              </w:rPr>
              <w:t xml:space="preserve"> </w:t>
            </w:r>
            <w:proofErr w:type="gramStart"/>
            <w:r>
              <w:rPr>
                <w:rFonts w:eastAsia="Arial Unicode MS" w:cs="Arial"/>
                <w:szCs w:val="18"/>
                <w:lang w:val="fr-FR" w:eastAsia="ar-SA"/>
              </w:rPr>
              <w:t>date:</w:t>
            </w:r>
            <w:proofErr w:type="gramEnd"/>
            <w:r>
              <w:rPr>
                <w:rFonts w:eastAsia="Arial Unicode MS" w:cs="Arial"/>
                <w:szCs w:val="18"/>
                <w:lang w:val="fr-FR" w:eastAsia="ar-SA"/>
              </w:rPr>
              <w:t xml:space="preserve"> SA#108 (06/2025)</w:t>
            </w:r>
          </w:p>
          <w:p w14:paraId="599D649A" w14:textId="0C2D961E" w:rsidR="000D2FB1" w:rsidRPr="001C427A" w:rsidRDefault="000D2FB1" w:rsidP="00A1655A">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proofErr w:type="gramStart"/>
            <w:r>
              <w:rPr>
                <w:rFonts w:eastAsia="Arial Unicode MS" w:cs="Arial"/>
                <w:szCs w:val="18"/>
                <w:lang w:val="fr-FR" w:eastAsia="ar-SA"/>
              </w:rPr>
              <w:t>completion</w:t>
            </w:r>
            <w:proofErr w:type="spellEnd"/>
            <w:r>
              <w:rPr>
                <w:rFonts w:eastAsia="Arial Unicode MS" w:cs="Arial"/>
                <w:szCs w:val="18"/>
                <w:lang w:val="fr-FR" w:eastAsia="ar-SA"/>
              </w:rPr>
              <w:t>:</w:t>
            </w:r>
            <w:proofErr w:type="gramEnd"/>
            <w:r>
              <w:rPr>
                <w:rFonts w:eastAsia="Arial Unicode MS" w:cs="Arial"/>
                <w:szCs w:val="18"/>
                <w:lang w:val="fr-FR" w:eastAsia="ar-SA"/>
              </w:rPr>
              <w:t xml:space="preserve"> 10%</w:t>
            </w:r>
          </w:p>
        </w:tc>
      </w:tr>
      <w:tr w:rsidR="006416A9" w:rsidRPr="006416A9" w14:paraId="5E45F8B9"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305846"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7B741C8" w14:textId="68A4DC6C" w:rsidR="006416A9" w:rsidRPr="006416A9" w:rsidRDefault="006416A9" w:rsidP="006416A9">
            <w:pPr>
              <w:snapToGrid w:val="0"/>
              <w:spacing w:after="0" w:line="240" w:lineRule="auto"/>
              <w:rPr>
                <w:rFonts w:eastAsia="Times New Roman" w:cs="Arial"/>
                <w:szCs w:val="18"/>
                <w:lang w:val="fr-FR" w:eastAsia="ar-SA"/>
              </w:rPr>
            </w:pPr>
            <w:hyperlink r:id="rId90" w:history="1">
              <w:r w:rsidRPr="006416A9">
                <w:rPr>
                  <w:rStyle w:val="Hyperlink"/>
                  <w:rFonts w:eastAsia="Times New Roman" w:cs="Arial"/>
                  <w:szCs w:val="18"/>
                  <w:lang w:eastAsia="ar-SA"/>
                </w:rPr>
                <w:t>S1-253088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C637304"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Nokia, UIC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E4046BA"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Availability status of a MC User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2E64B73"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Revised to S1-253088r1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7E95A9C"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i/>
                <w:szCs w:val="18"/>
                <w:lang w:eastAsia="ar-SA"/>
              </w:rPr>
              <w:t xml:space="preserve">WI </w:t>
            </w:r>
            <w:r w:rsidRPr="006416A9">
              <w:rPr>
                <w:rFonts w:eastAsia="Times New Roman" w:cs="Arial"/>
                <w:szCs w:val="18"/>
                <w:lang w:eastAsia="ar-SA"/>
              </w:rPr>
              <w:t xml:space="preserve">FRMCS_Ph6-REQ </w:t>
            </w:r>
            <w:r w:rsidRPr="006416A9">
              <w:rPr>
                <w:rFonts w:eastAsia="Times New Roman" w:cs="Arial"/>
                <w:i/>
                <w:szCs w:val="18"/>
                <w:lang w:eastAsia="ar-SA"/>
              </w:rPr>
              <w:t>Rel-20 CR0178R- Cat C, TS 22.280</w:t>
            </w:r>
          </w:p>
        </w:tc>
      </w:tr>
      <w:tr w:rsidR="006416A9" w:rsidRPr="006416A9" w14:paraId="0DB0EF6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D63BA2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5EA62E9" w14:textId="77777777" w:rsidR="006416A9" w:rsidRPr="006416A9" w:rsidRDefault="006416A9" w:rsidP="006416A9">
            <w:pPr>
              <w:snapToGrid w:val="0"/>
              <w:spacing w:after="0" w:line="240" w:lineRule="auto"/>
              <w:rPr>
                <w:rFonts w:eastAsia="Times New Roman" w:cs="Arial"/>
                <w:szCs w:val="18"/>
                <w:lang w:eastAsia="ar-SA"/>
              </w:rPr>
            </w:pPr>
            <w:hyperlink r:id="rId91" w:history="1">
              <w:r w:rsidRPr="006416A9">
                <w:rPr>
                  <w:rStyle w:val="Hyperlink"/>
                  <w:rFonts w:eastAsia="Times New Roman" w:cs="Arial"/>
                  <w:szCs w:val="18"/>
                  <w:lang w:eastAsia="ar-SA"/>
                </w:rPr>
                <w:t>S1-253088r1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BE14335"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Nokia, UIC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BDC3BCC"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Availability status of a MC User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AEEB82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Revised to S1-253088r2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31CA9F5"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S1-253088.</w:t>
            </w:r>
          </w:p>
        </w:tc>
      </w:tr>
      <w:tr w:rsidR="006416A9" w:rsidRPr="006416A9" w14:paraId="64191133" w14:textId="77777777" w:rsidTr="001F511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7DCFC43"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C678DF" w14:textId="77777777" w:rsidR="006416A9" w:rsidRPr="006416A9" w:rsidRDefault="006416A9" w:rsidP="006416A9">
            <w:pPr>
              <w:snapToGrid w:val="0"/>
              <w:spacing w:after="0" w:line="240" w:lineRule="auto"/>
              <w:rPr>
                <w:rFonts w:eastAsia="Times New Roman" w:cs="Arial"/>
                <w:szCs w:val="18"/>
                <w:lang w:eastAsia="ar-SA"/>
              </w:rPr>
            </w:pPr>
            <w:hyperlink r:id="rId92" w:history="1">
              <w:r w:rsidRPr="006416A9">
                <w:rPr>
                  <w:rStyle w:val="Hyperlink"/>
                  <w:rFonts w:eastAsia="Times New Roman" w:cs="Arial"/>
                  <w:szCs w:val="18"/>
                  <w:lang w:eastAsia="ar-SA"/>
                </w:rPr>
                <w:t>S1-253088r2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017D763"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Nokia, UIC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DAE924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Availability status of a MC User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D2FB406"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Revised to S1-253088r3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A1A0AB1"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S1-253088r1.</w:t>
            </w:r>
          </w:p>
        </w:tc>
      </w:tr>
      <w:tr w:rsidR="00D223DF" w:rsidRPr="006416A9" w14:paraId="0CF53BE8" w14:textId="77777777" w:rsidTr="001F511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0B5B6C2"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630F32A" w14:textId="77777777" w:rsidR="006416A9" w:rsidRPr="006416A9" w:rsidRDefault="006416A9" w:rsidP="006416A9">
            <w:pPr>
              <w:snapToGrid w:val="0"/>
              <w:spacing w:after="0" w:line="240" w:lineRule="auto"/>
              <w:rPr>
                <w:rFonts w:eastAsia="Times New Roman" w:cs="Arial"/>
                <w:szCs w:val="18"/>
                <w:lang w:eastAsia="ar-SA"/>
              </w:rPr>
            </w:pPr>
            <w:hyperlink r:id="rId93" w:history="1">
              <w:r w:rsidRPr="006416A9">
                <w:rPr>
                  <w:rStyle w:val="Hyperlink"/>
                  <w:rFonts w:eastAsia="Times New Roman" w:cs="Arial"/>
                  <w:szCs w:val="18"/>
                  <w:lang w:eastAsia="ar-SA"/>
                </w:rPr>
                <w:t>S1-253088r3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EED5F0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Nokia, UIC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364A341"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Availability status of a MC User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D7E887" w14:textId="4CA5ECC4" w:rsidR="006416A9" w:rsidRPr="001F5116" w:rsidRDefault="001F5116" w:rsidP="006416A9">
            <w:pPr>
              <w:snapToGrid w:val="0"/>
              <w:spacing w:after="0" w:line="240" w:lineRule="auto"/>
              <w:rPr>
                <w:rFonts w:eastAsia="Times New Roman" w:cs="Arial"/>
                <w:szCs w:val="18"/>
                <w:lang w:eastAsia="ar-SA"/>
              </w:rPr>
            </w:pPr>
            <w:r w:rsidRPr="001F5116">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4005CCF" w14:textId="77777777" w:rsidR="006416A9" w:rsidRPr="001F5116" w:rsidRDefault="006416A9" w:rsidP="006416A9">
            <w:pPr>
              <w:snapToGrid w:val="0"/>
              <w:spacing w:after="0" w:line="240" w:lineRule="auto"/>
              <w:rPr>
                <w:rFonts w:eastAsia="Times New Roman" w:cs="Arial"/>
                <w:color w:val="000000"/>
                <w:szCs w:val="18"/>
                <w:lang w:eastAsia="ar-SA"/>
              </w:rPr>
            </w:pPr>
            <w:r w:rsidRPr="001F5116">
              <w:rPr>
                <w:rFonts w:eastAsia="Times New Roman" w:cs="Arial"/>
                <w:color w:val="000000"/>
                <w:szCs w:val="18"/>
                <w:lang w:eastAsia="ar-SA"/>
              </w:rPr>
              <w:t>Revision of S1-253088r2.</w:t>
            </w:r>
          </w:p>
        </w:tc>
      </w:tr>
      <w:tr w:rsidR="006416A9" w:rsidRPr="006416A9" w14:paraId="6F1F6E1D"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707EA6E"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5B94BD0" w14:textId="5D059AFB" w:rsidR="006416A9" w:rsidRPr="006416A9" w:rsidRDefault="006416A9" w:rsidP="006416A9">
            <w:pPr>
              <w:snapToGrid w:val="0"/>
              <w:spacing w:after="0" w:line="240" w:lineRule="auto"/>
              <w:rPr>
                <w:rFonts w:eastAsia="Times New Roman" w:cs="Arial"/>
                <w:szCs w:val="18"/>
                <w:lang w:val="fr-FR" w:eastAsia="ar-SA"/>
              </w:rPr>
            </w:pPr>
            <w:hyperlink r:id="rId94" w:history="1">
              <w:r w:rsidRPr="006416A9">
                <w:rPr>
                  <w:rStyle w:val="Hyperlink"/>
                  <w:rFonts w:eastAsia="Times New Roman" w:cs="Arial"/>
                  <w:szCs w:val="18"/>
                  <w:lang w:eastAsia="ar-SA"/>
                </w:rPr>
                <w:t>S1-253252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09E39D6"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1DA754"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1.Addition of Functional Aliases in the participants list and in the notifications of AHGC2.Authorizations for combining Ad hoc Group calls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9A8FA3C"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Revised</w:t>
            </w:r>
            <w:proofErr w:type="spellEnd"/>
            <w:r w:rsidRPr="006416A9">
              <w:rPr>
                <w:rFonts w:eastAsia="Times New Roman" w:cs="Arial"/>
                <w:szCs w:val="18"/>
                <w:lang w:val="fr-FR" w:eastAsia="ar-SA"/>
              </w:rPr>
              <w:t xml:space="preserve"> to S1-253252r1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294BCE6"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i/>
                <w:szCs w:val="18"/>
                <w:lang w:eastAsia="ar-SA"/>
              </w:rPr>
              <w:t xml:space="preserve">WI </w:t>
            </w:r>
            <w:r w:rsidRPr="006416A9">
              <w:rPr>
                <w:rFonts w:eastAsia="Times New Roman" w:cs="Arial"/>
                <w:szCs w:val="18"/>
                <w:lang w:eastAsia="ar-SA"/>
              </w:rPr>
              <w:t xml:space="preserve">FRMCS_Ph6-REQ </w:t>
            </w:r>
            <w:r w:rsidRPr="006416A9">
              <w:rPr>
                <w:rFonts w:eastAsia="Times New Roman" w:cs="Arial"/>
                <w:i/>
                <w:szCs w:val="18"/>
                <w:lang w:eastAsia="ar-SA"/>
              </w:rPr>
              <w:t>Rel-20 CR0179R- Cat C, TS 22.280</w:t>
            </w:r>
          </w:p>
        </w:tc>
      </w:tr>
      <w:tr w:rsidR="006416A9" w:rsidRPr="006416A9" w14:paraId="5D5D559F"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3D02EF8"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4A6B13F" w14:textId="77777777" w:rsidR="006416A9" w:rsidRPr="006416A9" w:rsidRDefault="006416A9" w:rsidP="006416A9">
            <w:pPr>
              <w:snapToGrid w:val="0"/>
              <w:spacing w:after="0" w:line="240" w:lineRule="auto"/>
              <w:rPr>
                <w:rFonts w:eastAsia="Times New Roman" w:cs="Arial"/>
                <w:szCs w:val="18"/>
                <w:lang w:eastAsia="ar-SA"/>
              </w:rPr>
            </w:pPr>
            <w:hyperlink r:id="rId95" w:history="1">
              <w:r w:rsidRPr="006416A9">
                <w:rPr>
                  <w:rStyle w:val="Hyperlink"/>
                  <w:rFonts w:eastAsia="Times New Roman" w:cs="Arial"/>
                  <w:szCs w:val="18"/>
                  <w:lang w:eastAsia="ar-SA"/>
                </w:rPr>
                <w:t>S1-253252r1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EA6680"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06B0137"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1.Addition of Functional Aliases in the participants list and in the notifications of AHGC2.Authorizations for combining Ad hoc Group calls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41A3DC0"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Revised</w:t>
            </w:r>
            <w:proofErr w:type="spellEnd"/>
            <w:r w:rsidRPr="006416A9">
              <w:rPr>
                <w:rFonts w:eastAsia="Times New Roman" w:cs="Arial"/>
                <w:szCs w:val="18"/>
                <w:lang w:val="fr-FR" w:eastAsia="ar-SA"/>
              </w:rPr>
              <w:t xml:space="preserve"> to S1-253252r2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DBFAD05"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S1-253252.</w:t>
            </w:r>
          </w:p>
        </w:tc>
      </w:tr>
      <w:tr w:rsidR="006416A9" w:rsidRPr="006416A9" w14:paraId="0FE2298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0AA8AD1"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99C5230" w14:textId="77777777" w:rsidR="006416A9" w:rsidRPr="006416A9" w:rsidRDefault="006416A9" w:rsidP="006416A9">
            <w:pPr>
              <w:snapToGrid w:val="0"/>
              <w:spacing w:after="0" w:line="240" w:lineRule="auto"/>
              <w:rPr>
                <w:rFonts w:eastAsia="Times New Roman" w:cs="Arial"/>
                <w:szCs w:val="18"/>
                <w:lang w:eastAsia="ar-SA"/>
              </w:rPr>
            </w:pPr>
            <w:hyperlink r:id="rId96" w:history="1">
              <w:r w:rsidRPr="006416A9">
                <w:rPr>
                  <w:rStyle w:val="Hyperlink"/>
                  <w:rFonts w:eastAsia="Times New Roman" w:cs="Arial"/>
                  <w:szCs w:val="18"/>
                  <w:lang w:eastAsia="ar-SA"/>
                </w:rPr>
                <w:t>S1-253252r2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D09C23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A6DB751"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1.Addition of Functional Aliases in the participants list and in the notifications of AHGC2.Authorizations for combining Ad hoc Group calls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E1E5C65"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Revised</w:t>
            </w:r>
            <w:proofErr w:type="spellEnd"/>
            <w:r w:rsidRPr="006416A9">
              <w:rPr>
                <w:rFonts w:eastAsia="Times New Roman" w:cs="Arial"/>
                <w:szCs w:val="18"/>
                <w:lang w:val="fr-FR" w:eastAsia="ar-SA"/>
              </w:rPr>
              <w:t xml:space="preserve"> to S1-253380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DCB4A7C"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S1-253252r1.</w:t>
            </w:r>
          </w:p>
          <w:p w14:paraId="5AF54EF0" w14:textId="77777777" w:rsidR="006416A9" w:rsidRPr="006416A9" w:rsidRDefault="006416A9" w:rsidP="006416A9">
            <w:pPr>
              <w:snapToGrid w:val="0"/>
              <w:spacing w:after="0" w:line="240" w:lineRule="auto"/>
              <w:rPr>
                <w:rFonts w:eastAsia="Times New Roman" w:cs="Arial"/>
                <w:szCs w:val="18"/>
                <w:lang w:eastAsia="ar-SA"/>
              </w:rPr>
            </w:pPr>
          </w:p>
        </w:tc>
      </w:tr>
      <w:tr w:rsidR="006416A9" w:rsidRPr="006416A9" w14:paraId="62F79C20"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725EE4F2"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3D8202C3" w14:textId="62DB1AAB" w:rsidR="006416A9" w:rsidRPr="006416A9" w:rsidRDefault="006416A9" w:rsidP="006416A9">
            <w:pPr>
              <w:snapToGrid w:val="0"/>
              <w:spacing w:after="0" w:line="240" w:lineRule="auto"/>
              <w:rPr>
                <w:rFonts w:eastAsia="Times New Roman" w:cs="Arial"/>
                <w:szCs w:val="18"/>
                <w:lang w:eastAsia="ar-SA"/>
              </w:rPr>
            </w:pPr>
            <w:hyperlink r:id="rId97" w:history="1">
              <w:r w:rsidRPr="006416A9">
                <w:rPr>
                  <w:rStyle w:val="Hyperlink"/>
                  <w:rFonts w:eastAsia="Times New Roman" w:cs="Arial"/>
                  <w:szCs w:val="18"/>
                  <w:lang w:eastAsia="ar-SA"/>
                </w:rPr>
                <w:t>S1-253380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FB0CD94"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7CCB7F54"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1.Addition of Functional Aliases in the participants list and in the notifications of AHGC2.Authorizations for combining Ad hoc Group calls</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25E0AE2E"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Agreed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786ED82"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S1-253252r2.</w:t>
            </w:r>
          </w:p>
          <w:p w14:paraId="4E52630D"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Remove changes on change, update the title.</w:t>
            </w:r>
          </w:p>
          <w:p w14:paraId="49AEC6DC"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The content is same as 3252r2</w:t>
            </w:r>
          </w:p>
          <w:p w14:paraId="510FB74B" w14:textId="77777777" w:rsidR="006416A9" w:rsidRPr="006416A9" w:rsidRDefault="006416A9" w:rsidP="006416A9">
            <w:pPr>
              <w:snapToGrid w:val="0"/>
              <w:spacing w:after="0" w:line="240" w:lineRule="auto"/>
              <w:rPr>
                <w:rFonts w:eastAsia="Times New Roman" w:cs="Arial"/>
                <w:szCs w:val="18"/>
                <w:lang w:eastAsia="ar-SA"/>
              </w:rPr>
            </w:pPr>
          </w:p>
        </w:tc>
      </w:tr>
      <w:tr w:rsidR="006416A9" w:rsidRPr="006416A9" w14:paraId="40211750"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02D5655"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655EB7E" w14:textId="4E9CDA95" w:rsidR="006416A9" w:rsidRPr="006416A9" w:rsidRDefault="006416A9" w:rsidP="006416A9">
            <w:pPr>
              <w:snapToGrid w:val="0"/>
              <w:spacing w:after="0" w:line="240" w:lineRule="auto"/>
              <w:rPr>
                <w:rFonts w:eastAsia="Times New Roman" w:cs="Arial"/>
                <w:szCs w:val="18"/>
                <w:lang w:val="fr-FR" w:eastAsia="ar-SA"/>
              </w:rPr>
            </w:pPr>
            <w:hyperlink r:id="rId98" w:history="1">
              <w:r w:rsidRPr="006416A9">
                <w:rPr>
                  <w:rStyle w:val="Hyperlink"/>
                  <w:rFonts w:eastAsia="Times New Roman" w:cs="Arial"/>
                  <w:szCs w:val="18"/>
                  <w:lang w:eastAsia="ar-SA"/>
                </w:rPr>
                <w:t>S1-253263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9384133"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E2A2841"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 xml:space="preserve">Addition of Functional Aliases in the notifications of AHG emergency </w:t>
            </w:r>
            <w:proofErr w:type="spellStart"/>
            <w:r w:rsidRPr="006416A9">
              <w:rPr>
                <w:rFonts w:eastAsia="Times New Roman" w:cs="Arial"/>
                <w:szCs w:val="18"/>
                <w:lang w:eastAsia="ar-SA"/>
              </w:rPr>
              <w:t>alertCombining</w:t>
            </w:r>
            <w:proofErr w:type="spellEnd"/>
            <w:r w:rsidRPr="006416A9">
              <w:rPr>
                <w:rFonts w:eastAsia="Times New Roman" w:cs="Arial"/>
                <w:szCs w:val="18"/>
                <w:lang w:eastAsia="ar-SA"/>
              </w:rPr>
              <w:t xml:space="preserve"> AHG emergency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2572094"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Revised</w:t>
            </w:r>
            <w:proofErr w:type="spellEnd"/>
            <w:r w:rsidRPr="006416A9">
              <w:rPr>
                <w:rFonts w:eastAsia="Times New Roman" w:cs="Arial"/>
                <w:szCs w:val="18"/>
                <w:lang w:val="fr-FR" w:eastAsia="ar-SA"/>
              </w:rPr>
              <w:t xml:space="preserve"> to S1-253263r1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38994E0"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i/>
                <w:szCs w:val="18"/>
                <w:lang w:eastAsia="ar-SA"/>
              </w:rPr>
              <w:t xml:space="preserve">WI </w:t>
            </w:r>
            <w:r w:rsidRPr="006416A9">
              <w:rPr>
                <w:rFonts w:eastAsia="Times New Roman" w:cs="Arial"/>
                <w:szCs w:val="18"/>
                <w:lang w:eastAsia="ar-SA"/>
              </w:rPr>
              <w:t>FRMCS_Ph6-REQ</w:t>
            </w:r>
            <w:r w:rsidRPr="006416A9">
              <w:rPr>
                <w:rFonts w:eastAsia="Times New Roman" w:cs="Arial"/>
                <w:i/>
                <w:szCs w:val="18"/>
                <w:lang w:eastAsia="ar-SA"/>
              </w:rPr>
              <w:t xml:space="preserve"> Rel-20 CR0850R- Cat C, TS 22.280</w:t>
            </w:r>
          </w:p>
        </w:tc>
      </w:tr>
      <w:tr w:rsidR="006416A9" w:rsidRPr="006416A9" w14:paraId="3C328B99"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0882BE8"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30946F0" w14:textId="77777777" w:rsidR="006416A9" w:rsidRPr="006416A9" w:rsidRDefault="006416A9" w:rsidP="006416A9">
            <w:pPr>
              <w:snapToGrid w:val="0"/>
              <w:spacing w:after="0" w:line="240" w:lineRule="auto"/>
              <w:rPr>
                <w:rFonts w:eastAsia="Times New Roman" w:cs="Arial"/>
                <w:szCs w:val="18"/>
                <w:lang w:eastAsia="ar-SA"/>
              </w:rPr>
            </w:pPr>
            <w:hyperlink r:id="rId99" w:history="1">
              <w:r w:rsidRPr="006416A9">
                <w:rPr>
                  <w:rStyle w:val="Hyperlink"/>
                  <w:rFonts w:eastAsia="Times New Roman" w:cs="Arial"/>
                  <w:szCs w:val="18"/>
                  <w:lang w:eastAsia="ar-SA"/>
                </w:rPr>
                <w:t>S1-253263r1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5F32EFD"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D5E9CE4"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 xml:space="preserve">Addition of Functional Aliases in the notifications of AHG emergency </w:t>
            </w:r>
            <w:proofErr w:type="spellStart"/>
            <w:r w:rsidRPr="006416A9">
              <w:rPr>
                <w:rFonts w:eastAsia="Times New Roman" w:cs="Arial"/>
                <w:szCs w:val="18"/>
                <w:lang w:eastAsia="ar-SA"/>
              </w:rPr>
              <w:t>alertCombining</w:t>
            </w:r>
            <w:proofErr w:type="spellEnd"/>
            <w:r w:rsidRPr="006416A9">
              <w:rPr>
                <w:rFonts w:eastAsia="Times New Roman" w:cs="Arial"/>
                <w:szCs w:val="18"/>
                <w:lang w:eastAsia="ar-SA"/>
              </w:rPr>
              <w:t xml:space="preserve"> AHG emergency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1B5AFC4"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Revised</w:t>
            </w:r>
            <w:proofErr w:type="spellEnd"/>
            <w:r w:rsidRPr="006416A9">
              <w:rPr>
                <w:rFonts w:eastAsia="Times New Roman" w:cs="Arial"/>
                <w:szCs w:val="18"/>
                <w:lang w:val="fr-FR" w:eastAsia="ar-SA"/>
              </w:rPr>
              <w:t xml:space="preserve"> to S1-253263r2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224E358"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S1-253263.</w:t>
            </w:r>
          </w:p>
        </w:tc>
      </w:tr>
      <w:tr w:rsidR="006416A9" w:rsidRPr="006416A9" w14:paraId="2DC6BBD5"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A22443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A112A9" w14:textId="77777777" w:rsidR="006416A9" w:rsidRPr="006416A9" w:rsidRDefault="006416A9" w:rsidP="006416A9">
            <w:pPr>
              <w:snapToGrid w:val="0"/>
              <w:spacing w:after="0" w:line="240" w:lineRule="auto"/>
              <w:rPr>
                <w:rFonts w:eastAsia="Times New Roman" w:cs="Arial"/>
                <w:szCs w:val="18"/>
                <w:lang w:eastAsia="ar-SA"/>
              </w:rPr>
            </w:pPr>
            <w:hyperlink r:id="rId100" w:history="1">
              <w:r w:rsidRPr="006416A9">
                <w:rPr>
                  <w:rStyle w:val="Hyperlink"/>
                  <w:rFonts w:eastAsia="Times New Roman" w:cs="Arial"/>
                  <w:szCs w:val="18"/>
                  <w:lang w:eastAsia="ar-SA"/>
                </w:rPr>
                <w:t>S1-253263r2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15594EB"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B3EC5B3"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 xml:space="preserve">Addition of Functional Aliases in the notifications of AHG emergency </w:t>
            </w:r>
            <w:proofErr w:type="spellStart"/>
            <w:r w:rsidRPr="006416A9">
              <w:rPr>
                <w:rFonts w:eastAsia="Times New Roman" w:cs="Arial"/>
                <w:szCs w:val="18"/>
                <w:lang w:eastAsia="ar-SA"/>
              </w:rPr>
              <w:t>alertCombining</w:t>
            </w:r>
            <w:proofErr w:type="spellEnd"/>
            <w:r w:rsidRPr="006416A9">
              <w:rPr>
                <w:rFonts w:eastAsia="Times New Roman" w:cs="Arial"/>
                <w:szCs w:val="18"/>
                <w:lang w:eastAsia="ar-SA"/>
              </w:rPr>
              <w:t xml:space="preserve"> AHG emergency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33450F"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Revised</w:t>
            </w:r>
            <w:proofErr w:type="spellEnd"/>
            <w:r w:rsidRPr="006416A9">
              <w:rPr>
                <w:rFonts w:eastAsia="Times New Roman" w:cs="Arial"/>
                <w:szCs w:val="18"/>
                <w:lang w:val="fr-FR" w:eastAsia="ar-SA"/>
              </w:rPr>
              <w:t xml:space="preserve"> to S1-253381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3ED32E8"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S1-253263r1.</w:t>
            </w:r>
          </w:p>
        </w:tc>
      </w:tr>
      <w:tr w:rsidR="006416A9" w:rsidRPr="006416A9" w14:paraId="732B04C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3C20B425"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4DABBA25" w14:textId="03F6FA85" w:rsidR="006416A9" w:rsidRPr="006416A9" w:rsidRDefault="006416A9" w:rsidP="006416A9">
            <w:pPr>
              <w:snapToGrid w:val="0"/>
              <w:spacing w:after="0" w:line="240" w:lineRule="auto"/>
              <w:rPr>
                <w:rFonts w:eastAsia="Times New Roman" w:cs="Arial"/>
                <w:szCs w:val="18"/>
                <w:lang w:eastAsia="ar-SA"/>
              </w:rPr>
            </w:pPr>
            <w:hyperlink r:id="rId101" w:history="1">
              <w:r w:rsidRPr="006416A9">
                <w:rPr>
                  <w:rStyle w:val="Hyperlink"/>
                  <w:rFonts w:eastAsia="Times New Roman" w:cs="Arial"/>
                  <w:szCs w:val="18"/>
                  <w:lang w:eastAsia="ar-SA"/>
                </w:rPr>
                <w:t>S1-253381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5010FAF4"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3678307E"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 xml:space="preserve">Addition of Functional Aliases in the notifications of AHG emergency </w:t>
            </w:r>
            <w:proofErr w:type="spellStart"/>
            <w:r w:rsidRPr="006416A9">
              <w:rPr>
                <w:rFonts w:eastAsia="Times New Roman" w:cs="Arial"/>
                <w:szCs w:val="18"/>
                <w:lang w:eastAsia="ar-SA"/>
              </w:rPr>
              <w:t>alertCombining</w:t>
            </w:r>
            <w:proofErr w:type="spellEnd"/>
            <w:r w:rsidRPr="006416A9">
              <w:rPr>
                <w:rFonts w:eastAsia="Times New Roman" w:cs="Arial"/>
                <w:szCs w:val="18"/>
                <w:lang w:eastAsia="ar-SA"/>
              </w:rPr>
              <w:t xml:space="preserve"> AHG emergency alerts</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3BE9210C"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Agreed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9A5A9F0"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S1-253263r2.</w:t>
            </w:r>
          </w:p>
          <w:p w14:paraId="6375618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Remove changes on change. Title should be changed.</w:t>
            </w:r>
          </w:p>
          <w:p w14:paraId="292C9114"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The content is same as 3263r2</w:t>
            </w:r>
          </w:p>
          <w:p w14:paraId="2DC675D9" w14:textId="77777777" w:rsidR="006416A9" w:rsidRPr="006416A9" w:rsidRDefault="006416A9" w:rsidP="006416A9">
            <w:pPr>
              <w:snapToGrid w:val="0"/>
              <w:spacing w:after="0" w:line="240" w:lineRule="auto"/>
              <w:rPr>
                <w:rFonts w:eastAsia="Times New Roman" w:cs="Arial"/>
                <w:szCs w:val="18"/>
                <w:lang w:eastAsia="ar-SA"/>
              </w:rPr>
            </w:pPr>
          </w:p>
          <w:p w14:paraId="31A3C78C" w14:textId="77777777" w:rsidR="006416A9" w:rsidRPr="006416A9" w:rsidRDefault="006416A9" w:rsidP="006416A9">
            <w:pPr>
              <w:snapToGrid w:val="0"/>
              <w:spacing w:after="0" w:line="240" w:lineRule="auto"/>
              <w:rPr>
                <w:rFonts w:eastAsia="Times New Roman" w:cs="Arial"/>
                <w:szCs w:val="18"/>
                <w:lang w:eastAsia="ar-SA"/>
              </w:rPr>
            </w:pPr>
          </w:p>
        </w:tc>
      </w:tr>
      <w:tr w:rsidR="000D2FB1" w:rsidRPr="00745D37" w14:paraId="55F565AF" w14:textId="77777777" w:rsidTr="00F463EC">
        <w:trPr>
          <w:trHeight w:val="141"/>
        </w:trPr>
        <w:tc>
          <w:tcPr>
            <w:tcW w:w="14430" w:type="dxa"/>
            <w:gridSpan w:val="6"/>
            <w:tcBorders>
              <w:bottom w:val="single" w:sz="4" w:space="0" w:color="auto"/>
            </w:tcBorders>
            <w:shd w:val="clear" w:color="auto" w:fill="F2F2F2" w:themeFill="background1" w:themeFillShade="F2"/>
          </w:tcPr>
          <w:p w14:paraId="0D6AD18A" w14:textId="10BA2DAB" w:rsidR="000D2FB1" w:rsidRPr="00DC0552" w:rsidRDefault="002849E8" w:rsidP="00A1655A">
            <w:pPr>
              <w:pStyle w:val="berschrift2"/>
              <w:rPr>
                <w:lang w:val="nl-NL"/>
              </w:rPr>
            </w:pPr>
            <w:r>
              <w:t>Other completed Work Items</w:t>
            </w:r>
            <w:r w:rsidR="000D2FB1">
              <w:t xml:space="preserve"> </w:t>
            </w:r>
          </w:p>
        </w:tc>
      </w:tr>
      <w:tr w:rsidR="002B0811" w:rsidRPr="002B5B90" w14:paraId="7A8174C1" w14:textId="77777777" w:rsidTr="005032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F83E92" w14:textId="470185E7" w:rsidR="002B0811" w:rsidRPr="0035555A" w:rsidRDefault="002B0811" w:rsidP="002B0811">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850875" w14:textId="4A8AD1F5" w:rsidR="002B0811" w:rsidRPr="00EB1149" w:rsidRDefault="002B0811" w:rsidP="002B0811">
            <w:pPr>
              <w:snapToGrid w:val="0"/>
              <w:spacing w:after="0" w:line="240" w:lineRule="auto"/>
            </w:pPr>
            <w:hyperlink r:id="rId102" w:history="1">
              <w:r w:rsidRPr="00EB1149">
                <w:rPr>
                  <w:rStyle w:val="Hyperlink"/>
                  <w:rFonts w:cs="Arial"/>
                  <w:szCs w:val="18"/>
                </w:rPr>
                <w:t>S1-253224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BA24ACB" w14:textId="1EFF0879" w:rsidR="002B0811" w:rsidRPr="0035555A" w:rsidRDefault="002B0811" w:rsidP="002B0811">
            <w:pPr>
              <w:snapToGrid w:val="0"/>
              <w:spacing w:after="0" w:line="240" w:lineRule="auto"/>
            </w:pPr>
            <w:r>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1C22DD" w14:textId="38F4D124" w:rsidR="002B0811" w:rsidRPr="0035555A" w:rsidRDefault="002B0811" w:rsidP="002B0811">
            <w:pPr>
              <w:snapToGrid w:val="0"/>
              <w:spacing w:after="0" w:line="240" w:lineRule="auto"/>
            </w:pPr>
            <w:r>
              <w:rPr>
                <w:rFonts w:cs="Arial"/>
                <w:szCs w:val="18"/>
              </w:rPr>
              <w:t>Supplementary service CFNL missing MMI code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E725F50" w14:textId="51D7C934" w:rsidR="002B0811" w:rsidRPr="0028006A" w:rsidRDefault="0028006A" w:rsidP="002B0811">
            <w:pPr>
              <w:snapToGrid w:val="0"/>
              <w:spacing w:after="0" w:line="240" w:lineRule="auto"/>
              <w:rPr>
                <w:rFonts w:eastAsia="Times New Roman" w:cs="Arial"/>
                <w:szCs w:val="18"/>
                <w:lang w:eastAsia="ar-SA"/>
              </w:rPr>
            </w:pPr>
            <w:r w:rsidRPr="0028006A">
              <w:rPr>
                <w:rFonts w:eastAsia="Times New Roman" w:cs="Arial"/>
                <w:szCs w:val="18"/>
                <w:lang w:eastAsia="ar-SA"/>
              </w:rPr>
              <w:t>Revised to S1-253224r1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4BF5089" w14:textId="2654BF4A" w:rsidR="002B0811" w:rsidRPr="002B0811" w:rsidRDefault="00946A2A" w:rsidP="002B0811">
            <w:pPr>
              <w:spacing w:after="0" w:line="240" w:lineRule="auto"/>
              <w:rPr>
                <w:rFonts w:eastAsia="Arial Unicode MS" w:cs="Arial"/>
                <w:szCs w:val="18"/>
                <w:lang w:eastAsia="ar-SA"/>
              </w:rPr>
            </w:pPr>
            <w:r w:rsidRPr="004A670E">
              <w:rPr>
                <w:i/>
              </w:rPr>
              <w:t xml:space="preserve">WI </w:t>
            </w:r>
            <w:fldSimple w:instr=" DOCPROPERTY  RelatedWis  \* MERGEFORMAT ">
              <w:r w:rsidR="00364CD2">
                <w:rPr>
                  <w:noProof/>
                </w:rPr>
                <w:t>TEI20</w:t>
              </w:r>
            </w:fldSimple>
            <w:r w:rsidRPr="004A670E">
              <w:rPr>
                <w:noProof/>
              </w:rPr>
              <w:t xml:space="preserve"> </w:t>
            </w:r>
            <w:r w:rsidRPr="004A670E">
              <w:rPr>
                <w:rFonts w:eastAsia="Arial Unicode MS" w:cs="Arial"/>
                <w:i/>
                <w:szCs w:val="18"/>
                <w:lang w:eastAsia="ar-SA"/>
              </w:rPr>
              <w:t>Rel-</w:t>
            </w:r>
            <w:r>
              <w:rPr>
                <w:rFonts w:eastAsia="Arial Unicode MS" w:cs="Arial"/>
                <w:i/>
                <w:szCs w:val="18"/>
                <w:lang w:eastAsia="ar-SA"/>
              </w:rPr>
              <w:t>20</w:t>
            </w:r>
            <w:r w:rsidRPr="004A670E">
              <w:rPr>
                <w:rFonts w:eastAsia="Arial Unicode MS" w:cs="Arial"/>
                <w:i/>
                <w:szCs w:val="18"/>
                <w:lang w:eastAsia="ar-SA"/>
              </w:rPr>
              <w:t xml:space="preserve"> CR</w:t>
            </w:r>
            <w:r w:rsidRPr="004A670E">
              <w:rPr>
                <w:i/>
              </w:rPr>
              <w:t>0</w:t>
            </w:r>
            <w:r w:rsidR="00364CD2">
              <w:rPr>
                <w:i/>
              </w:rPr>
              <w:t>133</w:t>
            </w:r>
            <w:r w:rsidRPr="004A670E">
              <w:rPr>
                <w:i/>
              </w:rPr>
              <w:t>R</w:t>
            </w:r>
            <w:r w:rsidRPr="004A670E">
              <w:rPr>
                <w:rFonts w:eastAsia="Arial Unicode MS" w:cs="Arial"/>
                <w:i/>
                <w:szCs w:val="18"/>
                <w:lang w:eastAsia="ar-SA"/>
              </w:rPr>
              <w:t xml:space="preserve">- Cat </w:t>
            </w:r>
            <w:r w:rsidR="00364CD2">
              <w:rPr>
                <w:rFonts w:eastAsia="Arial Unicode MS" w:cs="Arial"/>
                <w:i/>
                <w:szCs w:val="18"/>
                <w:lang w:eastAsia="ar-SA"/>
              </w:rPr>
              <w:t>F</w:t>
            </w:r>
            <w:r>
              <w:rPr>
                <w:rFonts w:eastAsia="Arial Unicode MS" w:cs="Arial"/>
                <w:i/>
                <w:szCs w:val="18"/>
                <w:lang w:eastAsia="ar-SA"/>
              </w:rPr>
              <w:t>, TS 22.</w:t>
            </w:r>
            <w:r w:rsidR="00364CD2">
              <w:rPr>
                <w:rFonts w:eastAsia="Arial Unicode MS" w:cs="Arial"/>
                <w:i/>
                <w:szCs w:val="18"/>
                <w:lang w:eastAsia="ar-SA"/>
              </w:rPr>
              <w:t>173</w:t>
            </w:r>
          </w:p>
        </w:tc>
      </w:tr>
      <w:tr w:rsidR="0028006A" w:rsidRPr="002B5B90" w14:paraId="0CE6A8BC" w14:textId="77777777" w:rsidTr="005032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E9DB6C" w14:textId="38E241FB" w:rsidR="0028006A" w:rsidRPr="0028006A" w:rsidRDefault="0028006A" w:rsidP="002B0811">
            <w:pPr>
              <w:snapToGrid w:val="0"/>
              <w:spacing w:after="0" w:line="240" w:lineRule="auto"/>
              <w:rPr>
                <w:rFonts w:eastAsia="Times New Roman" w:cs="Arial"/>
                <w:szCs w:val="18"/>
                <w:lang w:eastAsia="ar-SA"/>
              </w:rPr>
            </w:pPr>
            <w:r w:rsidRPr="0028006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9361D3" w14:textId="424A566C" w:rsidR="0028006A" w:rsidRPr="0028006A" w:rsidRDefault="0028006A" w:rsidP="002B0811">
            <w:pPr>
              <w:snapToGrid w:val="0"/>
              <w:spacing w:after="0" w:line="240" w:lineRule="auto"/>
            </w:pPr>
            <w:hyperlink r:id="rId103" w:history="1">
              <w:r w:rsidRPr="0028006A">
                <w:rPr>
                  <w:rStyle w:val="Hyperlink"/>
                  <w:rFonts w:cs="Arial"/>
                </w:rPr>
                <w:t>S1-253224r1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1CC036" w14:textId="4D5387B2" w:rsidR="0028006A" w:rsidRPr="0028006A" w:rsidRDefault="0028006A" w:rsidP="002B0811">
            <w:pPr>
              <w:snapToGrid w:val="0"/>
              <w:spacing w:after="0" w:line="240" w:lineRule="auto"/>
              <w:rPr>
                <w:rFonts w:cs="Arial"/>
                <w:szCs w:val="18"/>
              </w:rPr>
            </w:pPr>
            <w:r w:rsidRPr="0028006A">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70698F5" w14:textId="18899A92" w:rsidR="0028006A" w:rsidRPr="0028006A" w:rsidRDefault="0028006A" w:rsidP="002B0811">
            <w:pPr>
              <w:snapToGrid w:val="0"/>
              <w:spacing w:after="0" w:line="240" w:lineRule="auto"/>
              <w:rPr>
                <w:rFonts w:cs="Arial"/>
                <w:szCs w:val="18"/>
              </w:rPr>
            </w:pPr>
            <w:r w:rsidRPr="0028006A">
              <w:rPr>
                <w:rFonts w:cs="Arial"/>
                <w:szCs w:val="18"/>
              </w:rPr>
              <w:t>Supplementary service CFNL missing MMI code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326B176" w14:textId="7B2DF122" w:rsidR="0028006A" w:rsidRPr="005032BB" w:rsidRDefault="005032BB" w:rsidP="002B0811">
            <w:pPr>
              <w:snapToGrid w:val="0"/>
              <w:spacing w:after="0" w:line="240" w:lineRule="auto"/>
              <w:rPr>
                <w:rFonts w:eastAsia="Times New Roman" w:cs="Arial"/>
                <w:szCs w:val="18"/>
                <w:lang w:eastAsia="ar-SA"/>
              </w:rPr>
            </w:pPr>
            <w:r w:rsidRPr="005032BB">
              <w:rPr>
                <w:rFonts w:eastAsia="Times New Roman" w:cs="Arial"/>
                <w:szCs w:val="18"/>
                <w:lang w:eastAsia="ar-SA"/>
              </w:rPr>
              <w:t>Revised to S1-253564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73007E" w14:textId="07E3E84D" w:rsidR="0028006A" w:rsidRPr="0028006A" w:rsidRDefault="0028006A" w:rsidP="002B0811">
            <w:pPr>
              <w:spacing w:after="0" w:line="240" w:lineRule="auto"/>
              <w:rPr>
                <w:color w:val="000000"/>
              </w:rPr>
            </w:pPr>
            <w:r w:rsidRPr="0028006A">
              <w:rPr>
                <w:color w:val="000000"/>
              </w:rPr>
              <w:t>Revision of S1-253224.</w:t>
            </w:r>
          </w:p>
        </w:tc>
      </w:tr>
      <w:tr w:rsidR="005032BB" w:rsidRPr="002B5B90" w14:paraId="1E858ADE" w14:textId="77777777" w:rsidTr="005032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DA54BDB" w14:textId="0F07642B" w:rsidR="005032BB" w:rsidRPr="005032BB" w:rsidRDefault="005032BB" w:rsidP="002B0811">
            <w:pPr>
              <w:snapToGrid w:val="0"/>
              <w:spacing w:after="0" w:line="240" w:lineRule="auto"/>
              <w:rPr>
                <w:rFonts w:eastAsia="Times New Roman" w:cs="Arial"/>
                <w:szCs w:val="18"/>
                <w:lang w:eastAsia="ar-SA"/>
              </w:rPr>
            </w:pPr>
            <w:r w:rsidRPr="005032B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95BD4AB" w14:textId="5ECD8F82" w:rsidR="005032BB" w:rsidRPr="005032BB" w:rsidRDefault="005032BB" w:rsidP="002B0811">
            <w:pPr>
              <w:snapToGrid w:val="0"/>
              <w:spacing w:after="0" w:line="240" w:lineRule="auto"/>
            </w:pPr>
            <w:hyperlink r:id="rId104" w:history="1">
              <w:r w:rsidRPr="005032BB">
                <w:rPr>
                  <w:rStyle w:val="Hyperlink"/>
                  <w:rFonts w:cs="Arial"/>
                </w:rPr>
                <w:t>S1-253564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2FA823C" w14:textId="51922C52" w:rsidR="005032BB" w:rsidRPr="005032BB" w:rsidRDefault="005032BB" w:rsidP="002B0811">
            <w:pPr>
              <w:snapToGrid w:val="0"/>
              <w:spacing w:after="0" w:line="240" w:lineRule="auto"/>
              <w:rPr>
                <w:rFonts w:cs="Arial"/>
                <w:szCs w:val="18"/>
              </w:rPr>
            </w:pPr>
            <w:r w:rsidRPr="005032BB">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F62F0AA" w14:textId="6FBB337B" w:rsidR="005032BB" w:rsidRPr="005032BB" w:rsidRDefault="005032BB" w:rsidP="002B0811">
            <w:pPr>
              <w:snapToGrid w:val="0"/>
              <w:spacing w:after="0" w:line="240" w:lineRule="auto"/>
              <w:rPr>
                <w:rFonts w:cs="Arial"/>
                <w:szCs w:val="18"/>
              </w:rPr>
            </w:pPr>
            <w:r w:rsidRPr="005032BB">
              <w:rPr>
                <w:rFonts w:cs="Arial"/>
                <w:szCs w:val="18"/>
              </w:rPr>
              <w:t>Supplementary service CFNL missing MMI code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1B7A4CA" w14:textId="299A755A" w:rsidR="005032BB" w:rsidRPr="005032BB" w:rsidRDefault="005032BB" w:rsidP="002B0811">
            <w:pPr>
              <w:snapToGrid w:val="0"/>
              <w:spacing w:after="0" w:line="240" w:lineRule="auto"/>
              <w:rPr>
                <w:rFonts w:eastAsia="Times New Roman" w:cs="Arial"/>
                <w:szCs w:val="18"/>
                <w:lang w:eastAsia="ar-SA"/>
              </w:rPr>
            </w:pPr>
            <w:r w:rsidRPr="005032BB">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86B67F8" w14:textId="772165D7" w:rsidR="005032BB" w:rsidRPr="005032BB" w:rsidRDefault="005032BB" w:rsidP="002B0811">
            <w:pPr>
              <w:spacing w:after="0" w:line="240" w:lineRule="auto"/>
            </w:pPr>
            <w:r>
              <w:rPr>
                <w:color w:val="0000FF"/>
              </w:rPr>
              <w:t>The same as</w:t>
            </w:r>
            <w:r w:rsidRPr="005032BB">
              <w:rPr>
                <w:color w:val="0000FF"/>
              </w:rPr>
              <w:t xml:space="preserve"> S1-253224r1.</w:t>
            </w:r>
          </w:p>
          <w:p w14:paraId="2D39D3F8" w14:textId="2594CC39" w:rsidR="005032BB" w:rsidRPr="005032BB" w:rsidRDefault="005032BB" w:rsidP="002B0811">
            <w:pPr>
              <w:spacing w:after="0" w:line="240" w:lineRule="auto"/>
            </w:pPr>
          </w:p>
        </w:tc>
      </w:tr>
      <w:tr w:rsidR="004776A4" w14:paraId="27A72524" w14:textId="77777777" w:rsidTr="00F463EC">
        <w:trPr>
          <w:trHeight w:val="141"/>
        </w:trPr>
        <w:tc>
          <w:tcPr>
            <w:tcW w:w="14430" w:type="dxa"/>
            <w:gridSpan w:val="6"/>
            <w:tcBorders>
              <w:bottom w:val="single" w:sz="4" w:space="0" w:color="auto"/>
            </w:tcBorders>
            <w:shd w:val="clear" w:color="auto" w:fill="F2F2F2"/>
          </w:tcPr>
          <w:p w14:paraId="4AF80365" w14:textId="6BE80F74" w:rsidR="004776A4" w:rsidRDefault="004776A4" w:rsidP="001102DE">
            <w:pPr>
              <w:pStyle w:val="berschrift1"/>
            </w:pPr>
            <w:r>
              <w:t xml:space="preserve">Rel-20 6G contributions </w:t>
            </w:r>
          </w:p>
        </w:tc>
      </w:tr>
      <w:tr w:rsidR="004776A4" w:rsidRPr="00745D37" w14:paraId="2486C263" w14:textId="77777777" w:rsidTr="00F463EC">
        <w:trPr>
          <w:trHeight w:val="141"/>
        </w:trPr>
        <w:tc>
          <w:tcPr>
            <w:tcW w:w="14430" w:type="dxa"/>
            <w:gridSpan w:val="6"/>
            <w:tcBorders>
              <w:bottom w:val="single" w:sz="4" w:space="0" w:color="auto"/>
            </w:tcBorders>
            <w:shd w:val="clear" w:color="auto" w:fill="F2F2F2" w:themeFill="background1" w:themeFillShade="F2"/>
          </w:tcPr>
          <w:p w14:paraId="110C6B8D" w14:textId="0DB0A4A2" w:rsidR="004776A4" w:rsidRPr="00DF5A37" w:rsidRDefault="00476992" w:rsidP="004776A4">
            <w:pPr>
              <w:pStyle w:val="berschrift2"/>
              <w:rPr>
                <w:lang w:val="en-US"/>
              </w:rPr>
            </w:pPr>
            <w:r w:rsidRPr="00476992">
              <w:rPr>
                <w:bCs/>
              </w:rPr>
              <w:t>FS_6G-REQ</w:t>
            </w:r>
            <w:r>
              <w:rPr>
                <w:bCs/>
              </w:rPr>
              <w:t xml:space="preserve"> [</w:t>
            </w:r>
            <w:hyperlink r:id="rId105" w:history="1">
              <w:r w:rsidRPr="00476992">
                <w:rPr>
                  <w:rStyle w:val="Hyperlink"/>
                  <w:bCs/>
                </w:rPr>
                <w:t>SP-241391</w:t>
              </w:r>
            </w:hyperlink>
            <w:r>
              <w:rPr>
                <w:bCs/>
              </w:rPr>
              <w:t>]</w:t>
            </w:r>
          </w:p>
        </w:tc>
      </w:tr>
      <w:tr w:rsidR="00476992" w:rsidRPr="001C427A" w14:paraId="5266DCDC" w14:textId="77777777" w:rsidTr="00F463EC">
        <w:trPr>
          <w:trHeight w:val="141"/>
        </w:trPr>
        <w:tc>
          <w:tcPr>
            <w:tcW w:w="14430" w:type="dxa"/>
            <w:gridSpan w:val="6"/>
            <w:tcBorders>
              <w:bottom w:val="single" w:sz="4" w:space="0" w:color="auto"/>
            </w:tcBorders>
            <w:shd w:val="clear" w:color="auto" w:fill="auto"/>
          </w:tcPr>
          <w:p w14:paraId="5091D74A" w14:textId="77777777" w:rsidR="00476992" w:rsidRDefault="00476992" w:rsidP="006B3485">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05FD080E" w14:textId="5BD80EC8" w:rsidR="00476992" w:rsidRDefault="00476992" w:rsidP="006B3485">
            <w:pPr>
              <w:suppressAutoHyphens/>
              <w:spacing w:after="0" w:line="240" w:lineRule="auto"/>
              <w:rPr>
                <w:rFonts w:eastAsia="Arial Unicode MS" w:cs="Arial"/>
                <w:szCs w:val="18"/>
                <w:lang w:val="fr-FR" w:eastAsia="ar-SA"/>
              </w:rPr>
            </w:pPr>
            <w:proofErr w:type="gramStart"/>
            <w:r>
              <w:rPr>
                <w:rFonts w:eastAsia="Arial Unicode MS" w:cs="Arial"/>
                <w:szCs w:val="18"/>
                <w:lang w:val="fr-FR" w:eastAsia="ar-SA"/>
              </w:rPr>
              <w:t>Rapporteur:</w:t>
            </w:r>
            <w:proofErr w:type="gramEnd"/>
            <w:r>
              <w:rPr>
                <w:rFonts w:eastAsia="Arial Unicode MS" w:cs="Arial"/>
                <w:szCs w:val="18"/>
                <w:lang w:val="fr-FR" w:eastAsia="ar-SA"/>
              </w:rPr>
              <w:t xml:space="preserve"> </w:t>
            </w:r>
            <w:r w:rsidR="004419CD">
              <w:rPr>
                <w:lang w:val="fr-FR"/>
              </w:rPr>
              <w:t>Xiaonan Shi</w:t>
            </w:r>
            <w:r>
              <w:rPr>
                <w:lang w:val="fr-FR"/>
              </w:rPr>
              <w:t xml:space="preserve"> (</w:t>
            </w:r>
            <w:r w:rsidR="004419CD">
              <w:rPr>
                <w:lang w:val="fr-FR"/>
              </w:rPr>
              <w:t>China Mobile</w:t>
            </w:r>
            <w:r>
              <w:rPr>
                <w:lang w:val="fr-FR"/>
              </w:rPr>
              <w:t>)</w:t>
            </w:r>
            <w:r w:rsidR="004419CD">
              <w:rPr>
                <w:lang w:val="fr-FR"/>
              </w:rPr>
              <w:t>, Jean Trakinat (T</w:t>
            </w:r>
            <w:r w:rsidR="001E1597">
              <w:rPr>
                <w:lang w:val="fr-FR"/>
              </w:rPr>
              <w:t>-</w:t>
            </w:r>
            <w:r w:rsidR="004419CD">
              <w:rPr>
                <w:lang w:val="fr-FR"/>
              </w:rPr>
              <w:t>Mobile</w:t>
            </w:r>
            <w:r w:rsidR="001E1597">
              <w:rPr>
                <w:lang w:val="fr-FR"/>
              </w:rPr>
              <w:t xml:space="preserve"> </w:t>
            </w:r>
            <w:r w:rsidR="004419CD">
              <w:rPr>
                <w:lang w:val="fr-FR"/>
              </w:rPr>
              <w:t>USA)</w:t>
            </w:r>
          </w:p>
          <w:p w14:paraId="572AB037" w14:textId="5940E886" w:rsidR="00476992" w:rsidRDefault="00476992" w:rsidP="006B3485">
            <w:pPr>
              <w:suppressAutoHyphens/>
              <w:spacing w:after="0" w:line="240" w:lineRule="auto"/>
              <w:rPr>
                <w:rFonts w:eastAsia="Arial Unicode MS" w:cs="Arial"/>
                <w:lang w:val="fr-FR"/>
              </w:rPr>
            </w:pPr>
            <w:proofErr w:type="spellStart"/>
            <w:r w:rsidRPr="00927A63">
              <w:rPr>
                <w:rFonts w:eastAsia="Arial Unicode MS" w:cs="Arial"/>
                <w:szCs w:val="18"/>
                <w:lang w:val="fr-FR" w:eastAsia="ar-SA"/>
              </w:rPr>
              <w:t>Latest</w:t>
            </w:r>
            <w:proofErr w:type="spellEnd"/>
            <w:r w:rsidRPr="00927A63">
              <w:rPr>
                <w:rFonts w:eastAsia="Arial Unicode MS" w:cs="Arial"/>
                <w:szCs w:val="18"/>
                <w:lang w:val="fr-FR" w:eastAsia="ar-SA"/>
              </w:rPr>
              <w:t xml:space="preserve"> </w:t>
            </w:r>
            <w:proofErr w:type="gramStart"/>
            <w:r w:rsidRPr="00927A63">
              <w:rPr>
                <w:rFonts w:eastAsia="Arial Unicode MS" w:cs="Arial"/>
                <w:szCs w:val="18"/>
                <w:lang w:val="fr-FR" w:eastAsia="ar-SA"/>
              </w:rPr>
              <w:t>version:</w:t>
            </w:r>
            <w:proofErr w:type="gramEnd"/>
            <w:r w:rsidRPr="00927A63">
              <w:rPr>
                <w:rFonts w:eastAsia="Arial Unicode MS" w:cs="Arial"/>
                <w:szCs w:val="18"/>
                <w:lang w:val="fr-FR" w:eastAsia="ar-SA"/>
              </w:rPr>
              <w:t xml:space="preserve"> </w:t>
            </w:r>
            <w:hyperlink r:id="rId106" w:history="1">
              <w:r w:rsidRPr="0050692E">
                <w:rPr>
                  <w:rStyle w:val="Hyperlink"/>
                  <w:rFonts w:eastAsia="Arial Unicode MS" w:cs="Arial"/>
                  <w:lang w:val="fr-FR"/>
                </w:rPr>
                <w:t>TR22.</w:t>
              </w:r>
              <w:r w:rsidR="00774C9F" w:rsidRPr="0050692E">
                <w:rPr>
                  <w:rStyle w:val="Hyperlink"/>
                  <w:rFonts w:eastAsia="Arial Unicode MS" w:cs="Arial"/>
                  <w:lang w:val="fr-FR"/>
                </w:rPr>
                <w:t>870</w:t>
              </w:r>
              <w:r w:rsidR="001E1597" w:rsidRPr="0050692E">
                <w:rPr>
                  <w:rStyle w:val="Hyperlink"/>
                  <w:rFonts w:eastAsia="Arial Unicode MS" w:cs="Arial"/>
                  <w:lang w:val="fr-FR"/>
                </w:rPr>
                <w:t>v</w:t>
              </w:r>
              <w:r w:rsidRPr="0050692E">
                <w:rPr>
                  <w:rStyle w:val="Hyperlink"/>
                  <w:rFonts w:eastAsia="Arial Unicode MS" w:cs="Arial"/>
                  <w:lang w:val="fr-FR"/>
                </w:rPr>
                <w:t>0.</w:t>
              </w:r>
              <w:r w:rsidR="002849E8" w:rsidRPr="0050692E">
                <w:rPr>
                  <w:rStyle w:val="Hyperlink"/>
                  <w:rFonts w:eastAsia="Arial Unicode MS" w:cs="Arial"/>
                  <w:lang w:val="fr-FR"/>
                </w:rPr>
                <w:t>3.1</w:t>
              </w:r>
            </w:hyperlink>
          </w:p>
          <w:p w14:paraId="1BB7117D" w14:textId="28CF2054" w:rsidR="00476992" w:rsidRPr="001C427A" w:rsidRDefault="00476992" w:rsidP="006B3485">
            <w:pPr>
              <w:suppressAutoHyphens/>
              <w:spacing w:after="0" w:line="240" w:lineRule="auto"/>
              <w:rPr>
                <w:lang w:val="fr-FR"/>
              </w:rPr>
            </w:pPr>
            <w:r>
              <w:rPr>
                <w:rFonts w:eastAsia="Arial Unicode MS" w:cs="Arial"/>
                <w:szCs w:val="18"/>
                <w:lang w:val="fr-FR" w:eastAsia="ar-SA"/>
              </w:rPr>
              <w:t xml:space="preserve">Target </w:t>
            </w:r>
            <w:proofErr w:type="spellStart"/>
            <w:r>
              <w:rPr>
                <w:rFonts w:eastAsia="Arial Unicode MS" w:cs="Arial"/>
                <w:szCs w:val="18"/>
                <w:lang w:val="fr-FR" w:eastAsia="ar-SA"/>
              </w:rPr>
              <w:t>completion</w:t>
            </w:r>
            <w:proofErr w:type="spellEnd"/>
            <w:r>
              <w:rPr>
                <w:rFonts w:eastAsia="Arial Unicode MS" w:cs="Arial"/>
                <w:szCs w:val="18"/>
                <w:lang w:val="fr-FR" w:eastAsia="ar-SA"/>
              </w:rPr>
              <w:t xml:space="preserve"> </w:t>
            </w:r>
            <w:proofErr w:type="gramStart"/>
            <w:r>
              <w:rPr>
                <w:rFonts w:eastAsia="Arial Unicode MS" w:cs="Arial"/>
                <w:szCs w:val="18"/>
                <w:lang w:val="fr-FR" w:eastAsia="ar-SA"/>
              </w:rPr>
              <w:t>date:</w:t>
            </w:r>
            <w:proofErr w:type="gramEnd"/>
            <w:r>
              <w:rPr>
                <w:rFonts w:eastAsia="Arial Unicode MS" w:cs="Arial"/>
                <w:szCs w:val="18"/>
                <w:lang w:val="fr-FR" w:eastAsia="ar-SA"/>
              </w:rPr>
              <w:t xml:space="preserve"> SA#1</w:t>
            </w:r>
            <w:r w:rsidR="004419CD">
              <w:rPr>
                <w:rFonts w:eastAsia="Arial Unicode MS" w:cs="Arial"/>
                <w:szCs w:val="18"/>
                <w:lang w:val="fr-FR" w:eastAsia="ar-SA"/>
              </w:rPr>
              <w:t>11</w:t>
            </w:r>
            <w:r>
              <w:rPr>
                <w:rFonts w:eastAsia="Arial Unicode MS" w:cs="Arial"/>
                <w:szCs w:val="18"/>
                <w:lang w:val="fr-FR" w:eastAsia="ar-SA"/>
              </w:rPr>
              <w:t xml:space="preserve"> (03/202</w:t>
            </w:r>
            <w:r w:rsidR="004419CD">
              <w:rPr>
                <w:rFonts w:eastAsia="Arial Unicode MS" w:cs="Arial"/>
                <w:szCs w:val="18"/>
                <w:lang w:val="fr-FR" w:eastAsia="ar-SA"/>
              </w:rPr>
              <w:t>6</w:t>
            </w:r>
            <w:r>
              <w:rPr>
                <w:rFonts w:eastAsia="Arial Unicode MS" w:cs="Arial"/>
                <w:szCs w:val="18"/>
                <w:lang w:val="fr-FR" w:eastAsia="ar-SA"/>
              </w:rPr>
              <w:t>)</w:t>
            </w:r>
          </w:p>
          <w:p w14:paraId="3A7916A7" w14:textId="251E0759" w:rsidR="00476992" w:rsidRPr="001C427A" w:rsidRDefault="00476992" w:rsidP="006B3485">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proofErr w:type="gramStart"/>
            <w:r>
              <w:rPr>
                <w:rFonts w:eastAsia="Arial Unicode MS" w:cs="Arial"/>
                <w:szCs w:val="18"/>
                <w:lang w:val="fr-FR" w:eastAsia="ar-SA"/>
              </w:rPr>
              <w:t>completion</w:t>
            </w:r>
            <w:proofErr w:type="spellEnd"/>
            <w:r>
              <w:rPr>
                <w:rFonts w:eastAsia="Arial Unicode MS" w:cs="Arial"/>
                <w:szCs w:val="18"/>
                <w:lang w:val="fr-FR" w:eastAsia="ar-SA"/>
              </w:rPr>
              <w:t>:</w:t>
            </w:r>
            <w:proofErr w:type="gramEnd"/>
            <w:r>
              <w:rPr>
                <w:rFonts w:eastAsia="Arial Unicode MS" w:cs="Arial"/>
                <w:szCs w:val="18"/>
                <w:lang w:val="fr-FR" w:eastAsia="ar-SA"/>
              </w:rPr>
              <w:t xml:space="preserve"> </w:t>
            </w:r>
            <w:r w:rsidR="002849E8">
              <w:rPr>
                <w:rFonts w:eastAsia="Arial Unicode MS" w:cs="Arial"/>
                <w:szCs w:val="18"/>
                <w:lang w:val="fr-FR" w:eastAsia="ar-SA"/>
              </w:rPr>
              <w:t>66</w:t>
            </w:r>
            <w:r>
              <w:rPr>
                <w:rFonts w:eastAsia="Arial Unicode MS" w:cs="Arial"/>
                <w:szCs w:val="18"/>
                <w:lang w:val="fr-FR" w:eastAsia="ar-SA"/>
              </w:rPr>
              <w:t>%</w:t>
            </w:r>
          </w:p>
        </w:tc>
      </w:tr>
      <w:tr w:rsidR="00F67D41" w:rsidRPr="00745D37" w14:paraId="058C9FAB" w14:textId="77777777" w:rsidTr="00F463EC">
        <w:trPr>
          <w:trHeight w:val="141"/>
        </w:trPr>
        <w:tc>
          <w:tcPr>
            <w:tcW w:w="14430" w:type="dxa"/>
            <w:gridSpan w:val="6"/>
            <w:tcBorders>
              <w:bottom w:val="single" w:sz="4" w:space="0" w:color="auto"/>
            </w:tcBorders>
            <w:shd w:val="clear" w:color="auto" w:fill="F2F2F2" w:themeFill="background1" w:themeFillShade="F2"/>
          </w:tcPr>
          <w:p w14:paraId="49315B69" w14:textId="589FF341" w:rsidR="00F67D41" w:rsidRPr="00DF5A37" w:rsidRDefault="00F67D41" w:rsidP="002A5BFD">
            <w:pPr>
              <w:pStyle w:val="berschrift3"/>
              <w:rPr>
                <w:lang w:val="en-US"/>
              </w:rPr>
            </w:pPr>
            <w:r>
              <w:lastRenderedPageBreak/>
              <w:t>General</w:t>
            </w:r>
          </w:p>
        </w:tc>
      </w:tr>
      <w:tr w:rsidR="00072ECF" w:rsidRPr="00B04844" w14:paraId="0C305D6E" w14:textId="77777777" w:rsidTr="00F463EC">
        <w:trPr>
          <w:trHeight w:val="141"/>
        </w:trPr>
        <w:tc>
          <w:tcPr>
            <w:tcW w:w="14430" w:type="dxa"/>
            <w:gridSpan w:val="6"/>
            <w:tcBorders>
              <w:bottom w:val="single" w:sz="4" w:space="0" w:color="auto"/>
            </w:tcBorders>
            <w:shd w:val="clear" w:color="auto" w:fill="F2F2F2"/>
          </w:tcPr>
          <w:p w14:paraId="7FBCE1D3" w14:textId="2E21DB49" w:rsidR="00072ECF" w:rsidRDefault="00072ECF" w:rsidP="009D7C89">
            <w:pPr>
              <w:spacing w:after="0" w:line="240" w:lineRule="auto"/>
              <w:rPr>
                <w:b/>
                <w:bCs/>
                <w:color w:val="1F497D" w:themeColor="text2"/>
                <w:sz w:val="17"/>
                <w:szCs w:val="17"/>
              </w:rPr>
            </w:pPr>
            <w:r>
              <w:rPr>
                <w:b/>
                <w:bCs/>
                <w:color w:val="1F497D" w:themeColor="text2"/>
                <w:sz w:val="17"/>
                <w:szCs w:val="17"/>
              </w:rPr>
              <w:t>Editorial and structural</w:t>
            </w:r>
          </w:p>
        </w:tc>
      </w:tr>
      <w:tr w:rsidR="00072ECF" w:rsidRPr="002B5B90" w14:paraId="5EA7976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36A962" w14:textId="77777777" w:rsidR="00072ECF" w:rsidRPr="0035555A" w:rsidRDefault="00072ECF"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0D0837" w14:textId="50FF7090" w:rsidR="00072ECF" w:rsidRPr="00EB1149" w:rsidRDefault="00072ECF" w:rsidP="009D7C89">
            <w:pPr>
              <w:snapToGrid w:val="0"/>
              <w:spacing w:after="0" w:line="240" w:lineRule="auto"/>
            </w:pPr>
            <w:hyperlink r:id="rId107" w:history="1">
              <w:r w:rsidRPr="00EB1149">
                <w:rPr>
                  <w:rStyle w:val="Hyperlink"/>
                  <w:rFonts w:cs="Arial"/>
                  <w:szCs w:val="18"/>
                </w:rPr>
                <w:t>S1-253026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A010A3D" w14:textId="77777777" w:rsidR="00072ECF" w:rsidRPr="0035555A" w:rsidRDefault="00072ECF" w:rsidP="009D7C89">
            <w:pPr>
              <w:snapToGrid w:val="0"/>
              <w:spacing w:after="0" w:line="240" w:lineRule="auto"/>
            </w:pPr>
            <w:r>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F27AFC" w14:textId="77777777" w:rsidR="00072ECF" w:rsidRPr="0035555A" w:rsidRDefault="00072ECF" w:rsidP="009D7C89">
            <w:pPr>
              <w:snapToGrid w:val="0"/>
              <w:spacing w:after="0" w:line="240" w:lineRule="auto"/>
            </w:pPr>
            <w:r>
              <w:rPr>
                <w:rFonts w:cs="Arial"/>
                <w:szCs w:val="18"/>
              </w:rPr>
              <w:t>Rapporteurs Editorial Corrections on 22870-031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564F18F" w14:textId="77777777" w:rsidR="00072ECF" w:rsidRPr="00021D86" w:rsidRDefault="00072ECF" w:rsidP="009D7C89">
            <w:pPr>
              <w:snapToGrid w:val="0"/>
              <w:spacing w:after="0" w:line="240" w:lineRule="auto"/>
              <w:rPr>
                <w:rFonts w:eastAsia="Times New Roman" w:cs="Arial"/>
                <w:szCs w:val="18"/>
                <w:lang w:val="de-DE" w:eastAsia="ar-SA"/>
              </w:rPr>
            </w:pPr>
            <w:proofErr w:type="spellStart"/>
            <w:r w:rsidRPr="00021D86">
              <w:rPr>
                <w:rFonts w:eastAsia="Times New Roman" w:cs="Arial"/>
                <w:szCs w:val="18"/>
                <w:lang w:val="de-DE" w:eastAsia="ar-SA"/>
              </w:rPr>
              <w:t>Revised</w:t>
            </w:r>
            <w:proofErr w:type="spellEnd"/>
            <w:r w:rsidRPr="00021D86">
              <w:rPr>
                <w:rFonts w:eastAsia="Times New Roman" w:cs="Arial"/>
                <w:szCs w:val="18"/>
                <w:lang w:val="de-DE" w:eastAsia="ar-SA"/>
              </w:rPr>
              <w:t xml:space="preserve"> </w:t>
            </w:r>
            <w:proofErr w:type="spellStart"/>
            <w:r w:rsidRPr="00021D86">
              <w:rPr>
                <w:rFonts w:eastAsia="Times New Roman" w:cs="Arial"/>
                <w:szCs w:val="18"/>
                <w:lang w:val="de-DE" w:eastAsia="ar-SA"/>
              </w:rPr>
              <w:t>to</w:t>
            </w:r>
            <w:proofErr w:type="spellEnd"/>
            <w:r w:rsidRPr="00021D86">
              <w:rPr>
                <w:rFonts w:eastAsia="Times New Roman" w:cs="Arial"/>
                <w:szCs w:val="18"/>
                <w:lang w:val="de-DE" w:eastAsia="ar-SA"/>
              </w:rPr>
              <w:t xml:space="preserve"> S1-253089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93D6E3" w14:textId="77777777" w:rsidR="00072ECF" w:rsidRPr="0035555A" w:rsidRDefault="00072ECF" w:rsidP="009D7C89">
            <w:pPr>
              <w:spacing w:after="0" w:line="240" w:lineRule="auto"/>
              <w:rPr>
                <w:rFonts w:eastAsia="Arial Unicode MS" w:cs="Arial"/>
                <w:szCs w:val="18"/>
                <w:lang w:val="de-DE" w:eastAsia="ar-SA"/>
              </w:rPr>
            </w:pPr>
          </w:p>
        </w:tc>
      </w:tr>
      <w:tr w:rsidR="00072ECF" w:rsidRPr="002B5B90" w14:paraId="6CF129C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E69566A" w14:textId="77777777" w:rsidR="00072ECF" w:rsidRPr="00021D86" w:rsidRDefault="00072ECF" w:rsidP="009D7C89">
            <w:pPr>
              <w:snapToGrid w:val="0"/>
              <w:spacing w:after="0" w:line="240" w:lineRule="auto"/>
              <w:rPr>
                <w:rFonts w:eastAsia="Times New Roman" w:cs="Arial"/>
                <w:szCs w:val="18"/>
                <w:lang w:eastAsia="ar-SA"/>
              </w:rPr>
            </w:pPr>
            <w:proofErr w:type="spellStart"/>
            <w:r w:rsidRPr="00021D8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A24F93A" w14:textId="72547B52" w:rsidR="00072ECF" w:rsidRPr="00021D86" w:rsidRDefault="00072ECF" w:rsidP="009D7C89">
            <w:pPr>
              <w:snapToGrid w:val="0"/>
              <w:spacing w:after="0" w:line="240" w:lineRule="auto"/>
            </w:pPr>
            <w:hyperlink r:id="rId108" w:history="1">
              <w:r w:rsidRPr="00021D86">
                <w:rPr>
                  <w:rStyle w:val="Hyperlink"/>
                  <w:rFonts w:cs="Arial"/>
                </w:rPr>
                <w:t>S1-253089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779DBF2" w14:textId="77777777" w:rsidR="00072ECF" w:rsidRPr="00021D86" w:rsidRDefault="00072ECF" w:rsidP="009D7C89">
            <w:pPr>
              <w:snapToGrid w:val="0"/>
              <w:spacing w:after="0" w:line="240" w:lineRule="auto"/>
              <w:rPr>
                <w:rFonts w:cs="Arial"/>
                <w:szCs w:val="18"/>
              </w:rPr>
            </w:pPr>
            <w:r w:rsidRPr="00021D86">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8F79D65" w14:textId="77777777" w:rsidR="00072ECF" w:rsidRPr="00021D86" w:rsidRDefault="00072ECF" w:rsidP="009D7C89">
            <w:pPr>
              <w:snapToGrid w:val="0"/>
              <w:spacing w:after="0" w:line="240" w:lineRule="auto"/>
              <w:rPr>
                <w:rFonts w:cs="Arial"/>
                <w:szCs w:val="18"/>
              </w:rPr>
            </w:pPr>
            <w:r w:rsidRPr="00021D86">
              <w:rPr>
                <w:rFonts w:cs="Arial"/>
                <w:szCs w:val="18"/>
              </w:rPr>
              <w:t>Rapporteurs Editorial Corrections on 22870-031</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E5DF44C" w14:textId="7A6777F1" w:rsidR="00072ECF" w:rsidRPr="000136E0" w:rsidRDefault="000136E0" w:rsidP="009D7C89">
            <w:pPr>
              <w:snapToGrid w:val="0"/>
              <w:spacing w:after="0" w:line="240" w:lineRule="auto"/>
              <w:rPr>
                <w:rFonts w:eastAsia="Times New Roman" w:cs="Arial"/>
                <w:szCs w:val="18"/>
                <w:lang w:val="de-DE" w:eastAsia="ar-SA"/>
              </w:rPr>
            </w:pPr>
            <w:proofErr w:type="spellStart"/>
            <w:r w:rsidRPr="000136E0">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571E1D3" w14:textId="77777777" w:rsidR="00072ECF" w:rsidRPr="000136E0" w:rsidRDefault="00072ECF" w:rsidP="009D7C89">
            <w:pPr>
              <w:spacing w:after="0" w:line="240" w:lineRule="auto"/>
              <w:rPr>
                <w:rFonts w:eastAsia="Arial Unicode MS" w:cs="Arial"/>
                <w:color w:val="000000"/>
                <w:szCs w:val="18"/>
                <w:lang w:val="de-DE" w:eastAsia="ar-SA"/>
              </w:rPr>
            </w:pPr>
            <w:r w:rsidRPr="000136E0">
              <w:rPr>
                <w:rFonts w:eastAsia="Arial Unicode MS" w:cs="Arial"/>
                <w:color w:val="000000"/>
                <w:szCs w:val="18"/>
                <w:lang w:val="de-DE" w:eastAsia="ar-SA"/>
              </w:rPr>
              <w:t xml:space="preserve">Revision </w:t>
            </w:r>
            <w:proofErr w:type="spellStart"/>
            <w:r w:rsidRPr="000136E0">
              <w:rPr>
                <w:rFonts w:eastAsia="Arial Unicode MS" w:cs="Arial"/>
                <w:color w:val="000000"/>
                <w:szCs w:val="18"/>
                <w:lang w:val="de-DE" w:eastAsia="ar-SA"/>
              </w:rPr>
              <w:t>of</w:t>
            </w:r>
            <w:proofErr w:type="spellEnd"/>
            <w:r w:rsidRPr="000136E0">
              <w:rPr>
                <w:rFonts w:eastAsia="Arial Unicode MS" w:cs="Arial"/>
                <w:color w:val="000000"/>
                <w:szCs w:val="18"/>
                <w:lang w:val="de-DE" w:eastAsia="ar-SA"/>
              </w:rPr>
              <w:t xml:space="preserve"> S1-253026.</w:t>
            </w:r>
          </w:p>
        </w:tc>
      </w:tr>
      <w:tr w:rsidR="008B2B47" w:rsidRPr="002B5B90" w14:paraId="73F0A36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D2AF21" w14:textId="77777777" w:rsidR="008B2B47" w:rsidRPr="0035555A" w:rsidRDefault="008B2B47"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9567D2" w14:textId="42433878" w:rsidR="008B2B47" w:rsidRPr="00EB1149" w:rsidRDefault="008B2B47" w:rsidP="009D7C89">
            <w:pPr>
              <w:snapToGrid w:val="0"/>
              <w:spacing w:after="0" w:line="240" w:lineRule="auto"/>
            </w:pPr>
            <w:hyperlink r:id="rId109" w:history="1">
              <w:r w:rsidRPr="00EB1149">
                <w:rPr>
                  <w:rStyle w:val="Hyperlink"/>
                  <w:rFonts w:cs="Arial"/>
                  <w:szCs w:val="18"/>
                </w:rPr>
                <w:t>S1-253234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BCAD3E" w14:textId="77777777" w:rsidR="008B2B47" w:rsidRPr="0035555A" w:rsidRDefault="008B2B47" w:rsidP="009D7C89">
            <w:pPr>
              <w:snapToGrid w:val="0"/>
              <w:spacing w:after="0" w:line="240" w:lineRule="auto"/>
            </w:pPr>
            <w:r>
              <w:rPr>
                <w:rFonts w:cs="Arial"/>
                <w:szCs w:val="18"/>
              </w:rPr>
              <w:t>Huawei, 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34F0815" w14:textId="77777777" w:rsidR="008B2B47" w:rsidRPr="0035555A" w:rsidRDefault="008B2B47" w:rsidP="009D7C89">
            <w:pPr>
              <w:snapToGrid w:val="0"/>
              <w:spacing w:after="0" w:line="240" w:lineRule="auto"/>
            </w:pPr>
            <w:r>
              <w:rPr>
                <w:rFonts w:cs="Arial"/>
                <w:szCs w:val="18"/>
              </w:rPr>
              <w:t>Resolution of editorial issues and Editor’s Notes in “Sustainability and Energy Efficiency” clause (5.8)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9F5B7F6" w14:textId="2BC0AC09" w:rsidR="008B2B47" w:rsidRPr="00E94B0B" w:rsidRDefault="00E94B0B" w:rsidP="009D7C89">
            <w:pPr>
              <w:snapToGrid w:val="0"/>
              <w:spacing w:after="0" w:line="240" w:lineRule="auto"/>
              <w:rPr>
                <w:rFonts w:eastAsia="Times New Roman" w:cs="Arial"/>
                <w:szCs w:val="18"/>
                <w:lang w:eastAsia="ar-SA"/>
              </w:rPr>
            </w:pPr>
            <w:r>
              <w:rPr>
                <w:rFonts w:eastAsia="Times New Roman" w:cs="Arial"/>
                <w:szCs w:val="18"/>
                <w:lang w:eastAsia="ar-SA"/>
              </w:rPr>
              <w:t>Merged in</w:t>
            </w:r>
            <w:r w:rsidRPr="00E94B0B">
              <w:rPr>
                <w:rFonts w:eastAsia="Times New Roman" w:cs="Arial"/>
                <w:szCs w:val="18"/>
                <w:lang w:eastAsia="ar-SA"/>
              </w:rPr>
              <w:t>to S1-253089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29F4A42" w14:textId="19A30188" w:rsidR="008B2B47" w:rsidRPr="002B0811" w:rsidRDefault="008B2B47" w:rsidP="00E963C0">
            <w:pPr>
              <w:snapToGrid w:val="0"/>
              <w:spacing w:after="0" w:line="240" w:lineRule="auto"/>
              <w:rPr>
                <w:rFonts w:eastAsia="Arial Unicode MS" w:cs="Arial"/>
                <w:szCs w:val="18"/>
                <w:lang w:eastAsia="ar-SA"/>
              </w:rPr>
            </w:pPr>
            <w:r w:rsidRPr="00E963C0">
              <w:rPr>
                <w:rFonts w:cs="Arial"/>
                <w:szCs w:val="18"/>
              </w:rPr>
              <w:t xml:space="preserve">Rapp comment: Included in </w:t>
            </w:r>
            <w:r w:rsidR="00E94B0B">
              <w:rPr>
                <w:rFonts w:cs="Arial"/>
                <w:szCs w:val="18"/>
              </w:rPr>
              <w:t>S1-25</w:t>
            </w:r>
            <w:r w:rsidRPr="00E963C0">
              <w:rPr>
                <w:rFonts w:cs="Arial"/>
                <w:szCs w:val="18"/>
              </w:rPr>
              <w:t>3089</w:t>
            </w:r>
          </w:p>
        </w:tc>
      </w:tr>
      <w:tr w:rsidR="008B2B47" w:rsidRPr="002B5B90" w14:paraId="79A6DE6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5FA6A1" w14:textId="77777777" w:rsidR="008B2B47" w:rsidRPr="0035555A" w:rsidRDefault="008B2B47"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882CD5" w14:textId="61F1E1F2" w:rsidR="008B2B47" w:rsidRPr="00EB1149" w:rsidRDefault="008B2B47" w:rsidP="009D7C89">
            <w:pPr>
              <w:snapToGrid w:val="0"/>
              <w:spacing w:after="0" w:line="240" w:lineRule="auto"/>
            </w:pPr>
            <w:hyperlink r:id="rId110" w:history="1">
              <w:r w:rsidRPr="00EB1149">
                <w:rPr>
                  <w:rStyle w:val="Hyperlink"/>
                  <w:rFonts w:cs="Arial"/>
                  <w:szCs w:val="18"/>
                </w:rPr>
                <w:t>S1-253238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52C9FA7" w14:textId="77777777" w:rsidR="008B2B47" w:rsidRPr="0035555A" w:rsidRDefault="008B2B47" w:rsidP="009D7C89">
            <w:pPr>
              <w:snapToGrid w:val="0"/>
              <w:spacing w:after="0" w:line="240" w:lineRule="auto"/>
            </w:pPr>
            <w:r>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F5A3F5" w14:textId="77777777" w:rsidR="008B2B47" w:rsidRPr="0035555A" w:rsidRDefault="008B2B47" w:rsidP="009D7C89">
            <w:pPr>
              <w:snapToGrid w:val="0"/>
              <w:spacing w:after="0" w:line="240" w:lineRule="auto"/>
            </w:pPr>
            <w:r>
              <w:rPr>
                <w:rFonts w:cs="Arial"/>
                <w:szCs w:val="18"/>
              </w:rPr>
              <w:t>Pseudo-CR on Resolving the EN to the abbreviation ‘MEC’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99FC31F" w14:textId="2B9C10C5" w:rsidR="008B2B47" w:rsidRPr="00E94B0B" w:rsidRDefault="00E94B0B" w:rsidP="009D7C89">
            <w:pPr>
              <w:snapToGrid w:val="0"/>
              <w:spacing w:after="0" w:line="240" w:lineRule="auto"/>
              <w:rPr>
                <w:rFonts w:eastAsia="Times New Roman" w:cs="Arial"/>
                <w:szCs w:val="18"/>
                <w:lang w:eastAsia="ar-SA"/>
              </w:rPr>
            </w:pPr>
            <w:r>
              <w:rPr>
                <w:rFonts w:eastAsia="Times New Roman" w:cs="Arial"/>
                <w:szCs w:val="18"/>
                <w:lang w:eastAsia="ar-SA"/>
              </w:rPr>
              <w:t>Merged in</w:t>
            </w:r>
            <w:r w:rsidRPr="00E94B0B">
              <w:rPr>
                <w:rFonts w:eastAsia="Times New Roman" w:cs="Arial"/>
                <w:szCs w:val="18"/>
                <w:lang w:eastAsia="ar-SA"/>
              </w:rPr>
              <w:t>to S1-253089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0D634B" w14:textId="1D7E746F" w:rsidR="008B2B47" w:rsidRPr="002B0811" w:rsidRDefault="008B2B47" w:rsidP="00E963C0">
            <w:pPr>
              <w:snapToGrid w:val="0"/>
              <w:spacing w:after="0" w:line="240" w:lineRule="auto"/>
              <w:rPr>
                <w:rFonts w:eastAsia="Arial Unicode MS" w:cs="Arial"/>
                <w:szCs w:val="18"/>
                <w:lang w:eastAsia="ar-SA"/>
              </w:rPr>
            </w:pPr>
            <w:r w:rsidRPr="00E963C0">
              <w:rPr>
                <w:rFonts w:cs="Arial"/>
                <w:szCs w:val="18"/>
              </w:rPr>
              <w:t xml:space="preserve">Rapp comment: Included in </w:t>
            </w:r>
            <w:r w:rsidR="00E94B0B">
              <w:rPr>
                <w:rFonts w:cs="Arial"/>
                <w:szCs w:val="18"/>
              </w:rPr>
              <w:t>S1-25</w:t>
            </w:r>
            <w:r w:rsidRPr="00E963C0">
              <w:rPr>
                <w:rFonts w:cs="Arial"/>
                <w:szCs w:val="18"/>
              </w:rPr>
              <w:t>3089</w:t>
            </w:r>
          </w:p>
        </w:tc>
      </w:tr>
      <w:tr w:rsidR="00217E2A" w:rsidRPr="002B5B90" w14:paraId="7DBF2BA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2C1ABD" w14:textId="77777777" w:rsidR="00217E2A" w:rsidRPr="0035555A" w:rsidRDefault="00217E2A"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0AA47E" w14:textId="709E69D5" w:rsidR="00217E2A" w:rsidRPr="00EB1149" w:rsidRDefault="00217E2A" w:rsidP="009D7C89">
            <w:pPr>
              <w:snapToGrid w:val="0"/>
              <w:spacing w:after="0" w:line="240" w:lineRule="auto"/>
            </w:pPr>
            <w:hyperlink r:id="rId111" w:history="1">
              <w:r w:rsidRPr="00EB1149">
                <w:rPr>
                  <w:rStyle w:val="Hyperlink"/>
                  <w:rFonts w:cs="Arial"/>
                  <w:szCs w:val="18"/>
                </w:rPr>
                <w:t>S1-253025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A555BE6" w14:textId="77777777" w:rsidR="00217E2A" w:rsidRPr="0035555A" w:rsidRDefault="00217E2A" w:rsidP="009D7C89">
            <w:pPr>
              <w:snapToGrid w:val="0"/>
              <w:spacing w:after="0" w:line="240" w:lineRule="auto"/>
            </w:pPr>
            <w:r>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7B37693" w14:textId="77777777" w:rsidR="00217E2A" w:rsidRPr="0035555A" w:rsidRDefault="00217E2A" w:rsidP="009D7C89">
            <w:pPr>
              <w:snapToGrid w:val="0"/>
              <w:spacing w:after="0" w:line="240" w:lineRule="auto"/>
            </w:pPr>
            <w:r>
              <w:rPr>
                <w:rFonts w:cs="Arial"/>
                <w:szCs w:val="18"/>
              </w:rPr>
              <w:t>Proposal on TR structure changes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AD8AE28" w14:textId="77777777" w:rsidR="00217E2A" w:rsidRPr="00D85483" w:rsidRDefault="00217E2A" w:rsidP="009D7C89">
            <w:pPr>
              <w:snapToGrid w:val="0"/>
              <w:spacing w:after="0" w:line="240" w:lineRule="auto"/>
              <w:rPr>
                <w:rFonts w:eastAsia="Times New Roman" w:cs="Arial"/>
                <w:szCs w:val="18"/>
                <w:lang w:eastAsia="ar-SA"/>
              </w:rPr>
            </w:pPr>
            <w:r w:rsidRPr="00D85483">
              <w:rPr>
                <w:rFonts w:eastAsia="Times New Roman" w:cs="Arial"/>
                <w:szCs w:val="18"/>
                <w:lang w:eastAsia="ar-SA"/>
              </w:rPr>
              <w:t>Revised to S1-253095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9E1CAE" w14:textId="77777777" w:rsidR="00217E2A" w:rsidRPr="002B0811" w:rsidRDefault="00217E2A" w:rsidP="009D7C89">
            <w:pPr>
              <w:spacing w:after="0" w:line="240" w:lineRule="auto"/>
              <w:rPr>
                <w:rFonts w:eastAsia="Arial Unicode MS" w:cs="Arial"/>
                <w:szCs w:val="18"/>
                <w:lang w:eastAsia="ar-SA"/>
              </w:rPr>
            </w:pPr>
          </w:p>
        </w:tc>
      </w:tr>
      <w:tr w:rsidR="00217E2A" w:rsidRPr="002B5B90" w14:paraId="0D6CE9A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F9B953" w14:textId="77777777" w:rsidR="00217E2A" w:rsidRPr="00D85483" w:rsidRDefault="00217E2A" w:rsidP="009D7C89">
            <w:pPr>
              <w:snapToGrid w:val="0"/>
              <w:spacing w:after="0" w:line="240" w:lineRule="auto"/>
              <w:rPr>
                <w:rFonts w:eastAsia="Times New Roman" w:cs="Arial"/>
                <w:szCs w:val="18"/>
                <w:lang w:eastAsia="ar-SA"/>
              </w:rPr>
            </w:pPr>
            <w:proofErr w:type="spellStart"/>
            <w:r w:rsidRPr="00D854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47661D" w14:textId="236FF8B2" w:rsidR="00217E2A" w:rsidRPr="00D85483" w:rsidRDefault="00217E2A" w:rsidP="009D7C89">
            <w:pPr>
              <w:snapToGrid w:val="0"/>
              <w:spacing w:after="0" w:line="240" w:lineRule="auto"/>
            </w:pPr>
            <w:hyperlink r:id="rId112" w:history="1">
              <w:r w:rsidRPr="00D85483">
                <w:rPr>
                  <w:rStyle w:val="Hyperlink"/>
                  <w:rFonts w:cs="Arial"/>
                </w:rPr>
                <w:t>S1-253095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A2552E3" w14:textId="77777777" w:rsidR="00217E2A" w:rsidRPr="00D85483" w:rsidRDefault="00217E2A" w:rsidP="009D7C89">
            <w:pPr>
              <w:snapToGrid w:val="0"/>
              <w:spacing w:after="0" w:line="240" w:lineRule="auto"/>
              <w:rPr>
                <w:rFonts w:cs="Arial"/>
                <w:szCs w:val="18"/>
              </w:rPr>
            </w:pPr>
            <w:r w:rsidRPr="00D85483">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4E974C1" w14:textId="77777777" w:rsidR="00217E2A" w:rsidRPr="00D85483" w:rsidRDefault="00217E2A" w:rsidP="009D7C89">
            <w:pPr>
              <w:snapToGrid w:val="0"/>
              <w:spacing w:after="0" w:line="240" w:lineRule="auto"/>
              <w:rPr>
                <w:rFonts w:cs="Arial"/>
                <w:szCs w:val="18"/>
              </w:rPr>
            </w:pPr>
            <w:r w:rsidRPr="00D85483">
              <w:rPr>
                <w:rFonts w:cs="Arial"/>
                <w:szCs w:val="18"/>
              </w:rPr>
              <w:t>Proposal on TR structure changes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B30E2FD" w14:textId="63F656AB" w:rsidR="00217E2A" w:rsidRPr="00AB1969" w:rsidRDefault="00AB1969" w:rsidP="009D7C89">
            <w:pPr>
              <w:snapToGrid w:val="0"/>
              <w:spacing w:after="0" w:line="240" w:lineRule="auto"/>
              <w:rPr>
                <w:rFonts w:eastAsia="Times New Roman" w:cs="Arial"/>
                <w:szCs w:val="18"/>
                <w:lang w:eastAsia="ar-SA"/>
              </w:rPr>
            </w:pPr>
            <w:r w:rsidRPr="00AB196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CC4A2D1" w14:textId="77777777" w:rsidR="000A3B25" w:rsidRDefault="00217E2A" w:rsidP="009D7C89">
            <w:pPr>
              <w:spacing w:after="0" w:line="240" w:lineRule="auto"/>
              <w:rPr>
                <w:rFonts w:eastAsia="Arial Unicode MS" w:cs="Arial"/>
                <w:color w:val="000000"/>
                <w:szCs w:val="18"/>
                <w:lang w:eastAsia="ar-SA"/>
              </w:rPr>
            </w:pPr>
            <w:r w:rsidRPr="00AB1969">
              <w:rPr>
                <w:rFonts w:eastAsia="Arial Unicode MS" w:cs="Arial"/>
                <w:color w:val="000000"/>
                <w:szCs w:val="18"/>
                <w:lang w:eastAsia="ar-SA"/>
              </w:rPr>
              <w:t>Revision of S1-253025.</w:t>
            </w:r>
            <w:r w:rsidR="00AB1969" w:rsidRPr="00AB1969">
              <w:rPr>
                <w:rFonts w:eastAsia="Arial Unicode MS" w:cs="Arial"/>
                <w:color w:val="000000"/>
                <w:szCs w:val="18"/>
                <w:lang w:eastAsia="ar-SA"/>
              </w:rPr>
              <w:t xml:space="preserve"> </w:t>
            </w:r>
          </w:p>
          <w:p w14:paraId="3D80B357" w14:textId="7176270A" w:rsidR="00217E2A" w:rsidRPr="00AB1969" w:rsidRDefault="005E0661" w:rsidP="009D7C89">
            <w:pPr>
              <w:spacing w:after="0" w:line="240" w:lineRule="auto"/>
              <w:rPr>
                <w:rFonts w:eastAsia="Arial Unicode MS" w:cs="Arial"/>
                <w:color w:val="000000"/>
                <w:szCs w:val="18"/>
                <w:lang w:eastAsia="ar-SA"/>
              </w:rPr>
            </w:pPr>
            <w:r>
              <w:rPr>
                <w:rFonts w:eastAsia="Arial Unicode MS" w:cs="Arial"/>
                <w:color w:val="000000"/>
                <w:szCs w:val="18"/>
                <w:lang w:eastAsia="ar-SA"/>
              </w:rPr>
              <w:t>N</w:t>
            </w:r>
            <w:r w:rsidR="00AB1969" w:rsidRPr="00AB1969">
              <w:rPr>
                <w:rFonts w:eastAsia="Arial Unicode MS" w:cs="Arial"/>
                <w:color w:val="000000"/>
                <w:szCs w:val="18"/>
                <w:lang w:eastAsia="ar-SA"/>
              </w:rPr>
              <w:t xml:space="preserve">ew </w:t>
            </w:r>
            <w:proofErr w:type="spellStart"/>
            <w:r w:rsidR="00AB1969" w:rsidRPr="00AB1969">
              <w:rPr>
                <w:rFonts w:eastAsia="Arial Unicode MS" w:cs="Arial"/>
                <w:color w:val="000000"/>
                <w:szCs w:val="18"/>
                <w:lang w:eastAsia="ar-SA"/>
              </w:rPr>
              <w:t>tdoc</w:t>
            </w:r>
            <w:proofErr w:type="spellEnd"/>
            <w:r w:rsidR="00AB1969" w:rsidRPr="00AB1969">
              <w:rPr>
                <w:rFonts w:eastAsia="Arial Unicode MS" w:cs="Arial"/>
                <w:color w:val="000000"/>
                <w:szCs w:val="18"/>
                <w:lang w:eastAsia="ar-SA"/>
              </w:rPr>
              <w:t xml:space="preserve"> number </w:t>
            </w:r>
            <w:r>
              <w:rPr>
                <w:rFonts w:eastAsia="Arial Unicode MS" w:cs="Arial"/>
                <w:color w:val="000000"/>
                <w:szCs w:val="18"/>
                <w:lang w:eastAsia="ar-SA"/>
              </w:rPr>
              <w:t>(3</w:t>
            </w:r>
            <w:r w:rsidR="005D5259">
              <w:rPr>
                <w:rFonts w:eastAsia="Arial Unicode MS" w:cs="Arial"/>
                <w:color w:val="000000"/>
                <w:szCs w:val="18"/>
                <w:lang w:eastAsia="ar-SA"/>
              </w:rPr>
              <w:t>364</w:t>
            </w:r>
            <w:r>
              <w:rPr>
                <w:rFonts w:eastAsia="Arial Unicode MS" w:cs="Arial"/>
                <w:color w:val="000000"/>
                <w:szCs w:val="18"/>
                <w:lang w:eastAsia="ar-SA"/>
              </w:rPr>
              <w:t xml:space="preserve">) </w:t>
            </w:r>
            <w:r w:rsidR="00AB1969" w:rsidRPr="00AB1969">
              <w:rPr>
                <w:rFonts w:eastAsia="Arial Unicode MS" w:cs="Arial"/>
                <w:color w:val="000000"/>
                <w:szCs w:val="18"/>
                <w:lang w:eastAsia="ar-SA"/>
              </w:rPr>
              <w:t>assigned for</w:t>
            </w:r>
            <w:r w:rsidR="00955669">
              <w:rPr>
                <w:rFonts w:eastAsia="Arial Unicode MS" w:cs="Arial"/>
                <w:color w:val="000000"/>
                <w:szCs w:val="18"/>
                <w:lang w:eastAsia="ar-SA"/>
              </w:rPr>
              <w:t xml:space="preserve"> a</w:t>
            </w:r>
            <w:r w:rsidR="00AB1969" w:rsidRPr="00AB1969">
              <w:rPr>
                <w:rFonts w:eastAsia="Arial Unicode MS" w:cs="Arial"/>
                <w:color w:val="000000"/>
                <w:szCs w:val="18"/>
                <w:lang w:eastAsia="ar-SA"/>
              </w:rPr>
              <w:t xml:space="preserve"> </w:t>
            </w:r>
            <w:proofErr w:type="spellStart"/>
            <w:r w:rsidR="00AB1969" w:rsidRPr="00AB1969">
              <w:rPr>
                <w:rFonts w:eastAsia="Arial Unicode MS" w:cs="Arial"/>
                <w:color w:val="000000"/>
                <w:szCs w:val="18"/>
                <w:lang w:eastAsia="ar-SA"/>
              </w:rPr>
              <w:t>pCR</w:t>
            </w:r>
            <w:proofErr w:type="spellEnd"/>
            <w:r w:rsidR="00AB1969" w:rsidRPr="00AB1969">
              <w:rPr>
                <w:rFonts w:eastAsia="Arial Unicode MS" w:cs="Arial"/>
                <w:color w:val="000000"/>
                <w:szCs w:val="18"/>
                <w:lang w:eastAsia="ar-SA"/>
              </w:rPr>
              <w:t xml:space="preserve"> change proposal.</w:t>
            </w:r>
          </w:p>
        </w:tc>
      </w:tr>
      <w:tr w:rsidR="005E0661" w:rsidRPr="002B5B90" w14:paraId="7E39B08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C3139D" w14:textId="77396FC9" w:rsidR="005E0661" w:rsidRPr="00D85483" w:rsidRDefault="005E0661" w:rsidP="005E0661">
            <w:pPr>
              <w:snapToGrid w:val="0"/>
              <w:spacing w:after="0" w:line="240" w:lineRule="auto"/>
              <w:rPr>
                <w:rFonts w:eastAsia="Times New Roman" w:cs="Arial"/>
                <w:szCs w:val="18"/>
                <w:lang w:eastAsia="ar-SA"/>
              </w:rPr>
            </w:pPr>
            <w:proofErr w:type="spellStart"/>
            <w:r w:rsidRPr="00D854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D454B0" w14:textId="35F1CEA9" w:rsidR="005E0661" w:rsidRDefault="005E0661" w:rsidP="005E0661">
            <w:pPr>
              <w:snapToGrid w:val="0"/>
              <w:spacing w:after="0" w:line="240" w:lineRule="auto"/>
            </w:pPr>
            <w:hyperlink r:id="rId113" w:history="1">
              <w:r>
                <w:rPr>
                  <w:rStyle w:val="Hyperlink"/>
                  <w:rFonts w:cs="Arial"/>
                </w:rPr>
                <w:t>S1-253364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DC1B7EE" w14:textId="3575DA3E" w:rsidR="005E0661" w:rsidRPr="00D85483" w:rsidRDefault="005E0661" w:rsidP="005E0661">
            <w:pPr>
              <w:snapToGrid w:val="0"/>
              <w:spacing w:after="0" w:line="240" w:lineRule="auto"/>
              <w:rPr>
                <w:rFonts w:cs="Arial"/>
                <w:szCs w:val="18"/>
              </w:rPr>
            </w:pPr>
            <w:r w:rsidRPr="00D85483">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BBA170E" w14:textId="3C601AE1" w:rsidR="005E0661" w:rsidRPr="00D85483" w:rsidRDefault="005E0661" w:rsidP="005E0661">
            <w:pPr>
              <w:snapToGrid w:val="0"/>
              <w:spacing w:after="0" w:line="240" w:lineRule="auto"/>
              <w:rPr>
                <w:rFonts w:cs="Arial"/>
                <w:szCs w:val="18"/>
              </w:rPr>
            </w:pPr>
            <w:proofErr w:type="spellStart"/>
            <w:r>
              <w:rPr>
                <w:rFonts w:cs="Arial"/>
                <w:szCs w:val="18"/>
              </w:rPr>
              <w:t>pCR</w:t>
            </w:r>
            <w:proofErr w:type="spellEnd"/>
            <w:r>
              <w:rPr>
                <w:rFonts w:cs="Arial"/>
                <w:szCs w:val="18"/>
              </w:rPr>
              <w:t xml:space="preserve"> on</w:t>
            </w:r>
            <w:r w:rsidRPr="00D85483">
              <w:rPr>
                <w:rFonts w:cs="Arial"/>
                <w:szCs w:val="18"/>
              </w:rPr>
              <w:t xml:space="preserve"> TR structure changes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1335A5" w14:textId="44C772BE" w:rsidR="005E0661" w:rsidRPr="000B3BAC" w:rsidRDefault="000B3BAC" w:rsidP="005E0661">
            <w:pPr>
              <w:snapToGrid w:val="0"/>
              <w:spacing w:after="0" w:line="240" w:lineRule="auto"/>
              <w:rPr>
                <w:rFonts w:eastAsia="Times New Roman" w:cs="Arial"/>
                <w:szCs w:val="18"/>
                <w:lang w:eastAsia="ar-SA"/>
              </w:rPr>
            </w:pPr>
            <w:r w:rsidRPr="000B3BA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FDF8AB" w14:textId="77777777" w:rsidR="005E0661" w:rsidRPr="000B3BAC" w:rsidRDefault="005E0661" w:rsidP="005E0661">
            <w:pPr>
              <w:spacing w:after="0" w:line="240" w:lineRule="auto"/>
              <w:rPr>
                <w:rFonts w:eastAsia="Arial Unicode MS" w:cs="Arial"/>
                <w:color w:val="000000"/>
                <w:szCs w:val="18"/>
                <w:lang w:eastAsia="ar-SA"/>
              </w:rPr>
            </w:pPr>
          </w:p>
        </w:tc>
      </w:tr>
      <w:tr w:rsidR="00217E2A" w:rsidRPr="002B5B90" w14:paraId="518C28C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4B4A83" w14:textId="77777777" w:rsidR="00217E2A" w:rsidRPr="0035555A" w:rsidRDefault="00217E2A"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763D96" w14:textId="55D52C2E" w:rsidR="00217E2A" w:rsidRPr="00EB1149" w:rsidRDefault="00217E2A" w:rsidP="009D7C89">
            <w:pPr>
              <w:snapToGrid w:val="0"/>
              <w:spacing w:after="0" w:line="240" w:lineRule="auto"/>
            </w:pPr>
            <w:hyperlink r:id="rId114" w:history="1">
              <w:r w:rsidRPr="00EB1149">
                <w:rPr>
                  <w:rStyle w:val="Hyperlink"/>
                  <w:rFonts w:cs="Arial"/>
                  <w:szCs w:val="18"/>
                </w:rPr>
                <w:t>S1-253027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0256D99" w14:textId="77777777" w:rsidR="00217E2A" w:rsidRPr="0035555A" w:rsidRDefault="00217E2A" w:rsidP="009D7C89">
            <w:pPr>
              <w:snapToGrid w:val="0"/>
              <w:spacing w:after="0" w:line="240" w:lineRule="auto"/>
            </w:pPr>
            <w:r>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6EA52B5" w14:textId="77777777" w:rsidR="00217E2A" w:rsidRPr="0035555A" w:rsidRDefault="00217E2A" w:rsidP="009D7C89">
            <w:pPr>
              <w:snapToGrid w:val="0"/>
              <w:spacing w:after="0" w:line="240" w:lineRule="auto"/>
            </w:pPr>
            <w:r>
              <w:rPr>
                <w:rFonts w:cs="Arial"/>
                <w:szCs w:val="18"/>
              </w:rPr>
              <w:t>Re-structure on Clause 6 of TR 22.870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73D892" w14:textId="77777777" w:rsidR="00217E2A" w:rsidRPr="00422B55" w:rsidRDefault="00217E2A" w:rsidP="009D7C89">
            <w:pPr>
              <w:snapToGrid w:val="0"/>
              <w:spacing w:after="0" w:line="240" w:lineRule="auto"/>
              <w:rPr>
                <w:rFonts w:eastAsia="Times New Roman" w:cs="Arial"/>
                <w:szCs w:val="18"/>
                <w:lang w:eastAsia="ar-SA"/>
              </w:rPr>
            </w:pPr>
            <w:r w:rsidRPr="00422B5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484BAE" w14:textId="0D78EC4F" w:rsidR="00217E2A" w:rsidRPr="00422B55" w:rsidRDefault="009E4684" w:rsidP="009D7C89">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Presented in CC </w:t>
            </w:r>
            <w:r>
              <w:rPr>
                <w:rFonts w:cs="Arial"/>
                <w:szCs w:val="18"/>
              </w:rPr>
              <w:t>05.08</w:t>
            </w:r>
          </w:p>
        </w:tc>
      </w:tr>
      <w:tr w:rsidR="00CD59FD" w:rsidRPr="00B04844" w14:paraId="687D99BA" w14:textId="77777777" w:rsidTr="00F463EC">
        <w:trPr>
          <w:trHeight w:val="141"/>
        </w:trPr>
        <w:tc>
          <w:tcPr>
            <w:tcW w:w="14430" w:type="dxa"/>
            <w:gridSpan w:val="6"/>
            <w:tcBorders>
              <w:bottom w:val="single" w:sz="4" w:space="0" w:color="auto"/>
            </w:tcBorders>
            <w:shd w:val="clear" w:color="auto" w:fill="F2F2F2"/>
          </w:tcPr>
          <w:p w14:paraId="7C190FBC" w14:textId="7F86EC9B" w:rsidR="00CD59FD" w:rsidRDefault="00CD59FD" w:rsidP="009D7C89">
            <w:pPr>
              <w:spacing w:after="0" w:line="240" w:lineRule="auto"/>
              <w:rPr>
                <w:b/>
                <w:bCs/>
                <w:color w:val="1F497D" w:themeColor="text2"/>
                <w:sz w:val="17"/>
                <w:szCs w:val="17"/>
              </w:rPr>
            </w:pPr>
            <w:r>
              <w:rPr>
                <w:b/>
                <w:bCs/>
                <w:color w:val="1F497D" w:themeColor="text2"/>
                <w:sz w:val="17"/>
                <w:szCs w:val="17"/>
              </w:rPr>
              <w:t>Definitions and Terms</w:t>
            </w:r>
          </w:p>
        </w:tc>
      </w:tr>
      <w:tr w:rsidR="007A74A8" w:rsidRPr="002B5B90" w14:paraId="146813A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D2E305" w14:textId="77777777" w:rsidR="007A74A8" w:rsidRPr="0035555A" w:rsidRDefault="007A74A8"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5C325F" w14:textId="101D3775" w:rsidR="007A74A8" w:rsidRPr="00EB1149" w:rsidRDefault="007A74A8" w:rsidP="009D7C89">
            <w:pPr>
              <w:snapToGrid w:val="0"/>
              <w:spacing w:after="0" w:line="240" w:lineRule="auto"/>
            </w:pPr>
            <w:hyperlink r:id="rId115" w:history="1">
              <w:r w:rsidRPr="00EB1149">
                <w:rPr>
                  <w:rStyle w:val="Hyperlink"/>
                  <w:rFonts w:cs="Arial"/>
                  <w:szCs w:val="18"/>
                </w:rPr>
                <w:t>S1-253173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D055495" w14:textId="77777777" w:rsidR="007A74A8" w:rsidRPr="0035555A" w:rsidRDefault="007A74A8" w:rsidP="009D7C89">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08AAB72" w14:textId="77777777" w:rsidR="007A74A8" w:rsidRPr="0035555A" w:rsidRDefault="007A74A8" w:rsidP="009D7C89">
            <w:pPr>
              <w:snapToGrid w:val="0"/>
              <w:spacing w:after="0" w:line="240" w:lineRule="auto"/>
            </w:pPr>
            <w:r>
              <w:rPr>
                <w:rFonts w:cs="Arial"/>
                <w:szCs w:val="18"/>
              </w:rPr>
              <w:t>Alignment of 6G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E03405" w14:textId="560FE63D" w:rsidR="007A74A8" w:rsidRPr="006C4D40" w:rsidRDefault="006C4D40" w:rsidP="009D7C89">
            <w:pPr>
              <w:snapToGrid w:val="0"/>
              <w:spacing w:after="0" w:line="240" w:lineRule="auto"/>
              <w:rPr>
                <w:rFonts w:eastAsia="Times New Roman" w:cs="Arial"/>
                <w:szCs w:val="18"/>
                <w:lang w:eastAsia="ar-SA"/>
              </w:rPr>
            </w:pPr>
            <w:r w:rsidRPr="006C4D40">
              <w:rPr>
                <w:rFonts w:eastAsia="Times New Roman" w:cs="Arial"/>
                <w:szCs w:val="18"/>
                <w:lang w:eastAsia="ar-SA"/>
              </w:rPr>
              <w:t>Revised to S1-253367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38642E" w14:textId="77777777" w:rsidR="007A74A8" w:rsidRPr="002B0811" w:rsidRDefault="007A74A8" w:rsidP="009D7C89">
            <w:pPr>
              <w:spacing w:after="0" w:line="240" w:lineRule="auto"/>
              <w:rPr>
                <w:rFonts w:eastAsia="Arial Unicode MS" w:cs="Arial"/>
                <w:szCs w:val="18"/>
                <w:lang w:eastAsia="ar-SA"/>
              </w:rPr>
            </w:pPr>
          </w:p>
        </w:tc>
      </w:tr>
      <w:tr w:rsidR="006C4D40" w:rsidRPr="002B5B90" w14:paraId="4D32E3C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32A8E39" w14:textId="0EC7E13C" w:rsidR="006C4D40" w:rsidRPr="006C4D40" w:rsidRDefault="006C4D40" w:rsidP="009D7C89">
            <w:pPr>
              <w:snapToGrid w:val="0"/>
              <w:spacing w:after="0" w:line="240" w:lineRule="auto"/>
              <w:rPr>
                <w:rFonts w:eastAsia="Times New Roman" w:cs="Arial"/>
                <w:szCs w:val="18"/>
                <w:lang w:eastAsia="ar-SA"/>
              </w:rPr>
            </w:pPr>
            <w:proofErr w:type="spellStart"/>
            <w:r w:rsidRPr="006C4D4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29F0736" w14:textId="39487F38" w:rsidR="006C4D40" w:rsidRPr="006C4D40" w:rsidRDefault="006C4D40" w:rsidP="009D7C89">
            <w:pPr>
              <w:snapToGrid w:val="0"/>
              <w:spacing w:after="0" w:line="240" w:lineRule="auto"/>
            </w:pPr>
            <w:hyperlink r:id="rId116" w:history="1">
              <w:r w:rsidRPr="006C4D40">
                <w:rPr>
                  <w:rStyle w:val="Hyperlink"/>
                  <w:rFonts w:cs="Arial"/>
                </w:rPr>
                <w:t>S1-253367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9E468AD" w14:textId="7FA7F6C3" w:rsidR="006C4D40" w:rsidRPr="006C4D40" w:rsidRDefault="006C4D40" w:rsidP="009D7C89">
            <w:pPr>
              <w:snapToGrid w:val="0"/>
              <w:spacing w:after="0" w:line="240" w:lineRule="auto"/>
              <w:rPr>
                <w:rFonts w:cs="Arial"/>
                <w:szCs w:val="18"/>
              </w:rPr>
            </w:pPr>
            <w:r w:rsidRPr="006C4D40">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A908851" w14:textId="69B29431" w:rsidR="006C4D40" w:rsidRPr="006C4D40" w:rsidRDefault="006C4D40" w:rsidP="009D7C89">
            <w:pPr>
              <w:snapToGrid w:val="0"/>
              <w:spacing w:after="0" w:line="240" w:lineRule="auto"/>
              <w:rPr>
                <w:rFonts w:cs="Arial"/>
                <w:szCs w:val="18"/>
              </w:rPr>
            </w:pPr>
            <w:r w:rsidRPr="006C4D40">
              <w:rPr>
                <w:rFonts w:cs="Arial"/>
                <w:szCs w:val="18"/>
              </w:rPr>
              <w:t>Alignment of 6G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5CA7299" w14:textId="777359BE" w:rsidR="006C4D40" w:rsidRPr="006C4D40" w:rsidRDefault="006C4D40" w:rsidP="009D7C89">
            <w:pPr>
              <w:snapToGrid w:val="0"/>
              <w:spacing w:after="0" w:line="240" w:lineRule="auto"/>
              <w:rPr>
                <w:rFonts w:eastAsia="Times New Roman" w:cs="Arial"/>
                <w:szCs w:val="18"/>
                <w:lang w:eastAsia="ar-SA"/>
              </w:rPr>
            </w:pPr>
            <w:r w:rsidRPr="006C4D4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3E9B502" w14:textId="77777777" w:rsidR="006C4D40" w:rsidRPr="006C4D40" w:rsidRDefault="006C4D40" w:rsidP="009D7C89">
            <w:pPr>
              <w:spacing w:after="0" w:line="240" w:lineRule="auto"/>
              <w:rPr>
                <w:rFonts w:eastAsia="Arial Unicode MS" w:cs="Arial"/>
                <w:color w:val="000000"/>
                <w:szCs w:val="18"/>
                <w:lang w:eastAsia="ar-SA"/>
              </w:rPr>
            </w:pPr>
            <w:r w:rsidRPr="006C4D40">
              <w:rPr>
                <w:rFonts w:eastAsia="Arial Unicode MS" w:cs="Arial"/>
                <w:color w:val="000000"/>
                <w:szCs w:val="18"/>
                <w:lang w:eastAsia="ar-SA"/>
              </w:rPr>
              <w:t>Revision of S1-253173.</w:t>
            </w:r>
          </w:p>
          <w:p w14:paraId="07B9A172" w14:textId="79EF5DFD" w:rsidR="006C4D40" w:rsidRPr="006C4D40" w:rsidRDefault="006C4D40" w:rsidP="009D7C89">
            <w:pPr>
              <w:spacing w:after="0" w:line="240" w:lineRule="auto"/>
              <w:rPr>
                <w:color w:val="000000"/>
              </w:rPr>
            </w:pPr>
            <w:r w:rsidRPr="006C4D40">
              <w:rPr>
                <w:rFonts w:eastAsia="Arial Unicode MS" w:cs="Arial"/>
                <w:color w:val="000000"/>
                <w:szCs w:val="18"/>
                <w:lang w:eastAsia="ar-SA"/>
              </w:rPr>
              <w:t xml:space="preserve">The only change is to exclude the changes to </w:t>
            </w:r>
            <w:r w:rsidRPr="006C4D40">
              <w:rPr>
                <w:color w:val="000000"/>
              </w:rPr>
              <w:t xml:space="preserve">PR 6.6.6-5 and to change the “6G computing service” to “6G Computing </w:t>
            </w:r>
            <w:r>
              <w:rPr>
                <w:color w:val="000000"/>
              </w:rPr>
              <w:t>S</w:t>
            </w:r>
            <w:r w:rsidRPr="006C4D40">
              <w:rPr>
                <w:color w:val="000000"/>
              </w:rPr>
              <w:t>ervice”.</w:t>
            </w:r>
          </w:p>
          <w:p w14:paraId="729B5C5A" w14:textId="654AF583" w:rsidR="006C4D40" w:rsidRPr="006C4D40" w:rsidRDefault="006C4D40" w:rsidP="009D7C89">
            <w:pPr>
              <w:spacing w:after="0" w:line="240" w:lineRule="auto"/>
              <w:rPr>
                <w:rFonts w:eastAsia="Arial Unicode MS" w:cs="Arial"/>
                <w:color w:val="000000"/>
                <w:szCs w:val="18"/>
                <w:lang w:eastAsia="ar-SA"/>
              </w:rPr>
            </w:pPr>
          </w:p>
        </w:tc>
      </w:tr>
      <w:tr w:rsidR="007A74A8" w:rsidRPr="002B5B90" w14:paraId="659E57D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C79AF4" w14:textId="77777777" w:rsidR="007A74A8" w:rsidRPr="0035555A" w:rsidRDefault="007A74A8" w:rsidP="009D7C89">
            <w:pPr>
              <w:snapToGrid w:val="0"/>
              <w:spacing w:after="0" w:line="240" w:lineRule="auto"/>
              <w:rPr>
                <w:rFonts w:eastAsia="Times New Roman" w:cs="Arial"/>
                <w:szCs w:val="18"/>
                <w:lang w:eastAsia="ar-SA"/>
              </w:rPr>
            </w:pPr>
            <w:bookmarkStart w:id="99" w:name="_Hlk206437143"/>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906AF1" w14:textId="1DE9F264" w:rsidR="007A74A8" w:rsidRPr="00EB1149" w:rsidRDefault="007A74A8" w:rsidP="009D7C89">
            <w:pPr>
              <w:snapToGrid w:val="0"/>
              <w:spacing w:after="0" w:line="240" w:lineRule="auto"/>
            </w:pPr>
            <w:hyperlink r:id="rId117" w:history="1">
              <w:r w:rsidRPr="00EB1149">
                <w:rPr>
                  <w:rStyle w:val="Hyperlink"/>
                  <w:rFonts w:cs="Arial"/>
                  <w:szCs w:val="18"/>
                </w:rPr>
                <w:t>S1-253175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2637366" w14:textId="77777777" w:rsidR="007A74A8" w:rsidRPr="0035555A" w:rsidRDefault="007A74A8" w:rsidP="009D7C89">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4ECD58" w14:textId="77777777" w:rsidR="007A74A8" w:rsidRPr="0035555A" w:rsidRDefault="007A74A8" w:rsidP="009D7C89">
            <w:pPr>
              <w:snapToGrid w:val="0"/>
              <w:spacing w:after="0" w:line="240" w:lineRule="auto"/>
            </w:pPr>
            <w:r>
              <w:rPr>
                <w:rFonts w:cs="Arial"/>
                <w:szCs w:val="18"/>
              </w:rPr>
              <w:t xml:space="preserve">Discussion on </w:t>
            </w:r>
            <w:r>
              <w:rPr>
                <w:rFonts w:cs="Arial"/>
                <w:szCs w:val="18"/>
              </w:rPr>
              <w:br/>
              <w:t>AI service &amp; 6G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289923" w14:textId="639E5B0F" w:rsidR="007A74A8" w:rsidRPr="00BB5EFD" w:rsidRDefault="00BB5EFD" w:rsidP="009D7C89">
            <w:pPr>
              <w:snapToGrid w:val="0"/>
              <w:spacing w:after="0" w:line="240" w:lineRule="auto"/>
              <w:rPr>
                <w:rFonts w:eastAsia="Times New Roman" w:cs="Arial"/>
                <w:szCs w:val="18"/>
                <w:lang w:eastAsia="ar-SA"/>
              </w:rPr>
            </w:pPr>
            <w:r w:rsidRPr="00BB5EFD">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E87AA54" w14:textId="77777777" w:rsidR="007A74A8" w:rsidRPr="00BB5EFD" w:rsidRDefault="007A74A8" w:rsidP="009D7C89">
            <w:pPr>
              <w:spacing w:after="0" w:line="240" w:lineRule="auto"/>
              <w:rPr>
                <w:rFonts w:eastAsia="Arial Unicode MS" w:cs="Arial"/>
                <w:color w:val="000000"/>
                <w:szCs w:val="18"/>
                <w:lang w:eastAsia="ar-SA"/>
              </w:rPr>
            </w:pPr>
          </w:p>
        </w:tc>
      </w:tr>
      <w:tr w:rsidR="007A74A8" w:rsidRPr="002B5B90" w14:paraId="57A6E193"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9BDE25" w14:textId="77777777" w:rsidR="007A74A8" w:rsidRPr="0035555A" w:rsidRDefault="007A74A8" w:rsidP="009D7C89">
            <w:pPr>
              <w:snapToGrid w:val="0"/>
              <w:spacing w:after="0" w:line="240" w:lineRule="auto"/>
              <w:rPr>
                <w:rFonts w:eastAsia="Times New Roman" w:cs="Arial"/>
                <w:szCs w:val="18"/>
                <w:lang w:eastAsia="ar-SA"/>
              </w:rPr>
            </w:pPr>
            <w:bookmarkStart w:id="100" w:name="_Hlk206521011"/>
            <w:bookmarkStart w:id="101" w:name="_Hlk206521998"/>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A5F687" w14:textId="2BAAB6F2" w:rsidR="007A74A8" w:rsidRPr="00EB1149" w:rsidRDefault="007A74A8" w:rsidP="009D7C89">
            <w:pPr>
              <w:snapToGrid w:val="0"/>
              <w:spacing w:after="0" w:line="240" w:lineRule="auto"/>
            </w:pPr>
            <w:hyperlink r:id="rId118" w:history="1">
              <w:r w:rsidRPr="00EB1149">
                <w:rPr>
                  <w:rStyle w:val="Hyperlink"/>
                  <w:rFonts w:cs="Arial"/>
                  <w:szCs w:val="18"/>
                </w:rPr>
                <w:t>S1-253176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DEF5EA8" w14:textId="77777777" w:rsidR="007A74A8" w:rsidRPr="0035555A" w:rsidRDefault="007A74A8" w:rsidP="009D7C89">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30EFCB1" w14:textId="77777777" w:rsidR="007A74A8" w:rsidRPr="0035555A" w:rsidRDefault="007A74A8" w:rsidP="009D7C89">
            <w:pPr>
              <w:snapToGrid w:val="0"/>
              <w:spacing w:after="0" w:line="240" w:lineRule="auto"/>
            </w:pPr>
            <w:r>
              <w:rPr>
                <w:rFonts w:cs="Arial"/>
                <w:szCs w:val="18"/>
              </w:rPr>
              <w:t>Update definitions of AI service and 6G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100EBD7" w14:textId="471D4730" w:rsidR="007A74A8" w:rsidRPr="00552466" w:rsidRDefault="00552466" w:rsidP="009D7C89">
            <w:pPr>
              <w:snapToGrid w:val="0"/>
              <w:spacing w:after="0" w:line="240" w:lineRule="auto"/>
              <w:rPr>
                <w:rFonts w:eastAsia="Times New Roman" w:cs="Arial"/>
                <w:szCs w:val="18"/>
                <w:lang w:eastAsia="ar-SA"/>
              </w:rPr>
            </w:pPr>
            <w:r>
              <w:rPr>
                <w:rFonts w:eastAsia="Times New Roman" w:cs="Arial"/>
                <w:szCs w:val="18"/>
                <w:lang w:eastAsia="ar-SA"/>
              </w:rPr>
              <w:t>Merged in</w:t>
            </w:r>
            <w:r w:rsidRPr="00552466">
              <w:rPr>
                <w:rFonts w:eastAsia="Times New Roman" w:cs="Arial"/>
                <w:szCs w:val="18"/>
                <w:lang w:eastAsia="ar-SA"/>
              </w:rPr>
              <w:t>to S1-253335r1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6660DB" w14:textId="661C314A" w:rsidR="007A74A8" w:rsidRDefault="00552466" w:rsidP="009D7C89">
            <w:pPr>
              <w:spacing w:after="0" w:line="240" w:lineRule="auto"/>
              <w:rPr>
                <w:rFonts w:eastAsia="Arial Unicode MS" w:cs="Arial"/>
                <w:color w:val="000000"/>
                <w:szCs w:val="18"/>
                <w:lang w:eastAsia="ar-SA"/>
              </w:rPr>
            </w:pPr>
            <w:r>
              <w:rPr>
                <w:rFonts w:eastAsia="Arial Unicode MS" w:cs="Arial"/>
                <w:color w:val="000000"/>
                <w:szCs w:val="18"/>
                <w:lang w:eastAsia="ar-SA"/>
              </w:rPr>
              <w:t>AI service definition merged into 3335r1</w:t>
            </w:r>
          </w:p>
          <w:p w14:paraId="7B647344" w14:textId="0CC448A2" w:rsidR="00552466" w:rsidRPr="00E16C09" w:rsidRDefault="00552466" w:rsidP="009D7C89">
            <w:pPr>
              <w:spacing w:after="0" w:line="240" w:lineRule="auto"/>
              <w:rPr>
                <w:rFonts w:eastAsia="Arial Unicode MS" w:cs="Arial"/>
                <w:color w:val="000000"/>
                <w:szCs w:val="18"/>
                <w:lang w:eastAsia="ar-SA"/>
              </w:rPr>
            </w:pPr>
            <w:r>
              <w:rPr>
                <w:rFonts w:eastAsia="Arial Unicode MS" w:cs="Arial"/>
                <w:color w:val="000000"/>
                <w:szCs w:val="18"/>
                <w:lang w:eastAsia="ar-SA"/>
              </w:rPr>
              <w:t>6G computing service definition merged into 3137r1</w:t>
            </w:r>
          </w:p>
        </w:tc>
      </w:tr>
      <w:bookmarkEnd w:id="100"/>
      <w:tr w:rsidR="00BB2B73" w:rsidRPr="002B5B90" w14:paraId="40C8C2A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4C4670" w14:textId="77777777" w:rsidR="00BB2B73" w:rsidRPr="0035555A" w:rsidRDefault="00BB2B73" w:rsidP="002E578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3718B1" w14:textId="65DAB102" w:rsidR="00BB2B73" w:rsidRPr="00EB1149" w:rsidRDefault="00BB2B73" w:rsidP="002E578E">
            <w:pPr>
              <w:snapToGrid w:val="0"/>
              <w:spacing w:after="0" w:line="240" w:lineRule="auto"/>
            </w:pPr>
            <w:hyperlink r:id="rId119" w:history="1">
              <w:r w:rsidRPr="00EB1149">
                <w:rPr>
                  <w:rStyle w:val="Hyperlink"/>
                  <w:rFonts w:cs="Arial"/>
                  <w:szCs w:val="18"/>
                </w:rPr>
                <w:t>S1-253335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6BB2E9F" w14:textId="77777777" w:rsidR="00BB2B73" w:rsidRPr="0035555A" w:rsidRDefault="00BB2B73" w:rsidP="002E578E">
            <w:pPr>
              <w:snapToGrid w:val="0"/>
              <w:spacing w:after="0" w:line="240" w:lineRule="auto"/>
            </w:pPr>
            <w:r>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5F847F3" w14:textId="77777777" w:rsidR="00BB2B73" w:rsidRPr="0035555A" w:rsidRDefault="00BB2B73" w:rsidP="002E578E">
            <w:pPr>
              <w:snapToGrid w:val="0"/>
              <w:spacing w:after="0" w:line="240" w:lineRule="auto"/>
            </w:pPr>
            <w:r>
              <w:rPr>
                <w:rFonts w:cs="Arial"/>
                <w:szCs w:val="18"/>
              </w:rPr>
              <w:t>Update to AI Service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ED2C56" w14:textId="501B69A4" w:rsidR="00BB2B73" w:rsidRPr="00EE0F6D" w:rsidRDefault="00EE0F6D" w:rsidP="002E578E">
            <w:pPr>
              <w:snapToGrid w:val="0"/>
              <w:spacing w:after="0" w:line="240" w:lineRule="auto"/>
              <w:rPr>
                <w:rFonts w:eastAsia="Times New Roman" w:cs="Arial"/>
                <w:szCs w:val="18"/>
                <w:lang w:eastAsia="ar-SA"/>
              </w:rPr>
            </w:pPr>
            <w:r w:rsidRPr="00EE0F6D">
              <w:rPr>
                <w:rFonts w:eastAsia="Times New Roman" w:cs="Arial"/>
                <w:szCs w:val="18"/>
                <w:lang w:eastAsia="ar-SA"/>
              </w:rPr>
              <w:t>Revised to S1-253335r1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CAD136" w14:textId="7207224C" w:rsidR="00BB2B73" w:rsidRPr="00BB2B73" w:rsidRDefault="00BB2B73" w:rsidP="002E578E">
            <w:pPr>
              <w:spacing w:after="0" w:line="240" w:lineRule="auto"/>
              <w:rPr>
                <w:rFonts w:eastAsia="Arial Unicode MS" w:cs="Arial"/>
                <w:color w:val="000000"/>
                <w:szCs w:val="18"/>
                <w:lang w:eastAsia="ar-SA"/>
              </w:rPr>
            </w:pPr>
            <w:r w:rsidRPr="00BB2B73">
              <w:rPr>
                <w:rFonts w:eastAsia="Times New Roman" w:cs="Arial"/>
                <w:color w:val="000000"/>
                <w:szCs w:val="18"/>
                <w:lang w:eastAsia="ar-SA"/>
              </w:rPr>
              <w:t>Moved from 8.1.3</w:t>
            </w:r>
          </w:p>
        </w:tc>
      </w:tr>
      <w:tr w:rsidR="00EE0F6D" w:rsidRPr="002B5B90" w14:paraId="7A1E875F" w14:textId="77777777" w:rsidTr="00C24F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C275B7" w14:textId="69677CC4" w:rsidR="00EE0F6D" w:rsidRPr="00EE0F6D" w:rsidRDefault="00EE0F6D" w:rsidP="002E578E">
            <w:pPr>
              <w:snapToGrid w:val="0"/>
              <w:spacing w:after="0" w:line="240" w:lineRule="auto"/>
              <w:rPr>
                <w:rFonts w:eastAsia="Times New Roman" w:cs="Arial"/>
                <w:szCs w:val="18"/>
                <w:lang w:eastAsia="ar-SA"/>
              </w:rPr>
            </w:pPr>
            <w:bookmarkStart w:id="102" w:name="_Hlk206515939"/>
            <w:bookmarkEnd w:id="101"/>
            <w:proofErr w:type="spellStart"/>
            <w:r w:rsidRPr="00EE0F6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2AAFA5" w14:textId="12F8AF3D" w:rsidR="00EE0F6D" w:rsidRPr="00EE0F6D" w:rsidRDefault="00EE0F6D" w:rsidP="002E578E">
            <w:pPr>
              <w:snapToGrid w:val="0"/>
              <w:spacing w:after="0" w:line="240" w:lineRule="auto"/>
            </w:pPr>
            <w:hyperlink r:id="rId120" w:history="1">
              <w:r w:rsidRPr="00EE0F6D">
                <w:rPr>
                  <w:rStyle w:val="Hyperlink"/>
                  <w:rFonts w:cs="Arial"/>
                </w:rPr>
                <w:t>S1-253335r1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FA10F53" w14:textId="223C38F4" w:rsidR="00EE0F6D" w:rsidRPr="00EE0F6D" w:rsidRDefault="00EE0F6D" w:rsidP="002E578E">
            <w:pPr>
              <w:snapToGrid w:val="0"/>
              <w:spacing w:after="0" w:line="240" w:lineRule="auto"/>
              <w:rPr>
                <w:rFonts w:cs="Arial"/>
                <w:szCs w:val="18"/>
              </w:rPr>
            </w:pPr>
            <w:r w:rsidRPr="00EE0F6D">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D5E0CE" w14:textId="7B61A987" w:rsidR="00EE0F6D" w:rsidRPr="00EE0F6D" w:rsidRDefault="00EE0F6D" w:rsidP="002E578E">
            <w:pPr>
              <w:snapToGrid w:val="0"/>
              <w:spacing w:after="0" w:line="240" w:lineRule="auto"/>
              <w:rPr>
                <w:rFonts w:cs="Arial"/>
                <w:szCs w:val="18"/>
              </w:rPr>
            </w:pPr>
            <w:r w:rsidRPr="00EE0F6D">
              <w:rPr>
                <w:rFonts w:cs="Arial"/>
                <w:szCs w:val="18"/>
              </w:rPr>
              <w:t>Update to AI Service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1E3035" w14:textId="07C16736" w:rsidR="00EE0F6D" w:rsidRPr="0084122A" w:rsidRDefault="0084122A" w:rsidP="002E578E">
            <w:pPr>
              <w:snapToGrid w:val="0"/>
              <w:spacing w:after="0" w:line="240" w:lineRule="auto"/>
              <w:rPr>
                <w:rFonts w:eastAsia="Times New Roman" w:cs="Arial"/>
                <w:szCs w:val="18"/>
                <w:lang w:eastAsia="ar-SA"/>
              </w:rPr>
            </w:pPr>
            <w:r w:rsidRPr="0084122A">
              <w:rPr>
                <w:rFonts w:eastAsia="Times New Roman" w:cs="Arial"/>
                <w:szCs w:val="18"/>
                <w:lang w:eastAsia="ar-SA"/>
              </w:rPr>
              <w:t>Revised to S1-253335r2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D245C7" w14:textId="77777777" w:rsidR="00EE0F6D" w:rsidRDefault="00EE0F6D" w:rsidP="002E578E">
            <w:pPr>
              <w:spacing w:after="0" w:line="240" w:lineRule="auto"/>
              <w:rPr>
                <w:rFonts w:eastAsia="Times New Roman" w:cs="Arial"/>
                <w:color w:val="000000"/>
                <w:szCs w:val="18"/>
                <w:lang w:eastAsia="ar-SA"/>
              </w:rPr>
            </w:pPr>
            <w:r w:rsidRPr="00EE0F6D">
              <w:rPr>
                <w:rFonts w:eastAsia="Times New Roman" w:cs="Arial"/>
                <w:color w:val="000000"/>
                <w:szCs w:val="18"/>
                <w:lang w:eastAsia="ar-SA"/>
              </w:rPr>
              <w:t>Revision of S1-253335.</w:t>
            </w:r>
          </w:p>
          <w:p w14:paraId="092C0DEA" w14:textId="699D8A8E" w:rsidR="001A6890" w:rsidRPr="00EE0F6D" w:rsidRDefault="001A6890" w:rsidP="002E578E">
            <w:pPr>
              <w:spacing w:after="0" w:line="240" w:lineRule="auto"/>
              <w:rPr>
                <w:rFonts w:eastAsia="Times New Roman" w:cs="Arial"/>
                <w:color w:val="000000"/>
                <w:szCs w:val="18"/>
                <w:lang w:eastAsia="ar-SA"/>
              </w:rPr>
            </w:pPr>
          </w:p>
        </w:tc>
      </w:tr>
      <w:tr w:rsidR="0084122A" w:rsidRPr="002B5B90" w14:paraId="605E5EBD" w14:textId="77777777" w:rsidTr="00C24F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D2A16E" w14:textId="230790D2" w:rsidR="0084122A" w:rsidRPr="0084122A" w:rsidRDefault="0084122A" w:rsidP="002E578E">
            <w:pPr>
              <w:snapToGrid w:val="0"/>
              <w:spacing w:after="0" w:line="240" w:lineRule="auto"/>
              <w:rPr>
                <w:rFonts w:eastAsia="Times New Roman" w:cs="Arial"/>
                <w:szCs w:val="18"/>
                <w:lang w:eastAsia="ar-SA"/>
              </w:rPr>
            </w:pPr>
            <w:proofErr w:type="spellStart"/>
            <w:r w:rsidRPr="0084122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87A5FE" w14:textId="70D12865" w:rsidR="0084122A" w:rsidRPr="0084122A" w:rsidRDefault="0084122A" w:rsidP="002E578E">
            <w:pPr>
              <w:snapToGrid w:val="0"/>
              <w:spacing w:after="0" w:line="240" w:lineRule="auto"/>
            </w:pPr>
            <w:hyperlink r:id="rId121" w:history="1">
              <w:r w:rsidRPr="0084122A">
                <w:rPr>
                  <w:rStyle w:val="Hyperlink"/>
                  <w:rFonts w:cs="Arial"/>
                </w:rPr>
                <w:t>S1-253335r2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F7E17C" w14:textId="0D03CB36" w:rsidR="0084122A" w:rsidRPr="0084122A" w:rsidRDefault="0084122A" w:rsidP="002E578E">
            <w:pPr>
              <w:snapToGrid w:val="0"/>
              <w:spacing w:after="0" w:line="240" w:lineRule="auto"/>
              <w:rPr>
                <w:rFonts w:cs="Arial"/>
                <w:szCs w:val="18"/>
              </w:rPr>
            </w:pPr>
            <w:r w:rsidRPr="0084122A">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3920E37" w14:textId="6597843F" w:rsidR="0084122A" w:rsidRPr="0084122A" w:rsidRDefault="0084122A" w:rsidP="002E578E">
            <w:pPr>
              <w:snapToGrid w:val="0"/>
              <w:spacing w:after="0" w:line="240" w:lineRule="auto"/>
              <w:rPr>
                <w:rFonts w:cs="Arial"/>
                <w:szCs w:val="18"/>
              </w:rPr>
            </w:pPr>
            <w:r w:rsidRPr="0084122A">
              <w:rPr>
                <w:rFonts w:cs="Arial"/>
                <w:szCs w:val="18"/>
              </w:rPr>
              <w:t>Update to AI Service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538285A" w14:textId="61EC0760" w:rsidR="0084122A" w:rsidRPr="00C24F69" w:rsidRDefault="00C24F69" w:rsidP="002E578E">
            <w:pPr>
              <w:snapToGrid w:val="0"/>
              <w:spacing w:after="0" w:line="240" w:lineRule="auto"/>
              <w:rPr>
                <w:rFonts w:eastAsia="Times New Roman" w:cs="Arial"/>
                <w:szCs w:val="18"/>
                <w:lang w:eastAsia="ar-SA"/>
              </w:rPr>
            </w:pPr>
            <w:r w:rsidRPr="00C24F69">
              <w:rPr>
                <w:rFonts w:eastAsia="Times New Roman" w:cs="Arial"/>
                <w:szCs w:val="18"/>
                <w:lang w:eastAsia="ar-SA"/>
              </w:rPr>
              <w:t>Revised to S1-253335r3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670CC66" w14:textId="1F6551E7" w:rsidR="0084122A" w:rsidRPr="0084122A" w:rsidRDefault="0084122A" w:rsidP="002E578E">
            <w:pPr>
              <w:spacing w:after="0" w:line="240" w:lineRule="auto"/>
              <w:rPr>
                <w:rFonts w:eastAsia="Times New Roman" w:cs="Arial"/>
                <w:color w:val="000000"/>
                <w:szCs w:val="18"/>
                <w:lang w:eastAsia="ar-SA"/>
              </w:rPr>
            </w:pPr>
            <w:r w:rsidRPr="0084122A">
              <w:rPr>
                <w:rFonts w:eastAsia="Times New Roman" w:cs="Arial"/>
                <w:color w:val="000000"/>
                <w:szCs w:val="18"/>
                <w:lang w:eastAsia="ar-SA"/>
              </w:rPr>
              <w:t>Revision of S1-253335r1.</w:t>
            </w:r>
          </w:p>
        </w:tc>
      </w:tr>
      <w:tr w:rsidR="00C24F69" w:rsidRPr="002B5B90" w14:paraId="2750CB8B" w14:textId="77777777" w:rsidTr="00C24F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1B9EA7" w14:textId="76C31D78" w:rsidR="00C24F69" w:rsidRPr="00C24F69" w:rsidRDefault="00C24F69" w:rsidP="002E578E">
            <w:pPr>
              <w:snapToGrid w:val="0"/>
              <w:spacing w:after="0" w:line="240" w:lineRule="auto"/>
              <w:rPr>
                <w:rFonts w:eastAsia="Times New Roman" w:cs="Arial"/>
                <w:szCs w:val="18"/>
                <w:lang w:eastAsia="ar-SA"/>
              </w:rPr>
            </w:pPr>
            <w:proofErr w:type="spellStart"/>
            <w:r w:rsidRPr="00C24F6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A22CBC" w14:textId="2CE20ABF" w:rsidR="00C24F69" w:rsidRPr="00C24F69" w:rsidRDefault="00C24F69" w:rsidP="002E578E">
            <w:pPr>
              <w:snapToGrid w:val="0"/>
              <w:spacing w:after="0" w:line="240" w:lineRule="auto"/>
            </w:pPr>
            <w:hyperlink r:id="rId122" w:history="1">
              <w:r w:rsidRPr="00C24F69">
                <w:rPr>
                  <w:rStyle w:val="Hyperlink"/>
                  <w:rFonts w:cs="Arial"/>
                </w:rPr>
                <w:t>S1-253335r3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9AE763" w14:textId="6BF1B685" w:rsidR="00C24F69" w:rsidRPr="00C24F69" w:rsidRDefault="00C24F69" w:rsidP="002E578E">
            <w:pPr>
              <w:snapToGrid w:val="0"/>
              <w:spacing w:after="0" w:line="240" w:lineRule="auto"/>
              <w:rPr>
                <w:rFonts w:cs="Arial"/>
                <w:szCs w:val="18"/>
              </w:rPr>
            </w:pPr>
            <w:r w:rsidRPr="00C24F69">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AB988E" w14:textId="32F401BB" w:rsidR="00C24F69" w:rsidRPr="00C24F69" w:rsidRDefault="00C24F69" w:rsidP="002E578E">
            <w:pPr>
              <w:snapToGrid w:val="0"/>
              <w:spacing w:after="0" w:line="240" w:lineRule="auto"/>
              <w:rPr>
                <w:rFonts w:cs="Arial"/>
                <w:szCs w:val="18"/>
              </w:rPr>
            </w:pPr>
            <w:r w:rsidRPr="00C24F69">
              <w:rPr>
                <w:rFonts w:cs="Arial"/>
                <w:szCs w:val="18"/>
              </w:rPr>
              <w:t>Update to AI Service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2086664" w14:textId="7F412A35" w:rsidR="00C24F69" w:rsidRPr="00C24F69" w:rsidRDefault="00C24F69" w:rsidP="002E578E">
            <w:pPr>
              <w:snapToGrid w:val="0"/>
              <w:spacing w:after="0" w:line="240" w:lineRule="auto"/>
              <w:rPr>
                <w:rFonts w:eastAsia="Times New Roman" w:cs="Arial"/>
                <w:szCs w:val="18"/>
                <w:lang w:eastAsia="ar-SA"/>
              </w:rPr>
            </w:pPr>
            <w:r w:rsidRPr="00C24F69">
              <w:rPr>
                <w:rFonts w:eastAsia="Times New Roman" w:cs="Arial"/>
                <w:szCs w:val="18"/>
                <w:lang w:eastAsia="ar-SA"/>
              </w:rPr>
              <w:t>Revised to S1-253565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74CC5E6" w14:textId="619D55CE" w:rsidR="00C24F69" w:rsidRPr="00C24F69" w:rsidRDefault="00C24F69" w:rsidP="002E578E">
            <w:pPr>
              <w:spacing w:after="0" w:line="240" w:lineRule="auto"/>
              <w:rPr>
                <w:rFonts w:eastAsia="Times New Roman" w:cs="Arial"/>
                <w:color w:val="000000"/>
                <w:szCs w:val="18"/>
                <w:lang w:eastAsia="ar-SA"/>
              </w:rPr>
            </w:pPr>
            <w:r w:rsidRPr="00C24F69">
              <w:rPr>
                <w:rFonts w:eastAsia="Times New Roman" w:cs="Arial"/>
                <w:color w:val="000000"/>
                <w:szCs w:val="18"/>
                <w:lang w:eastAsia="ar-SA"/>
              </w:rPr>
              <w:t>Revision of S1-253335r2.</w:t>
            </w:r>
          </w:p>
        </w:tc>
      </w:tr>
      <w:tr w:rsidR="00C24F69" w:rsidRPr="002B5B90" w14:paraId="56A6C180" w14:textId="77777777" w:rsidTr="00C24F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21474B2" w14:textId="3C567AEE" w:rsidR="00C24F69" w:rsidRPr="00C24F69" w:rsidRDefault="00C24F69" w:rsidP="002E578E">
            <w:pPr>
              <w:snapToGrid w:val="0"/>
              <w:spacing w:after="0" w:line="240" w:lineRule="auto"/>
              <w:rPr>
                <w:rFonts w:eastAsia="Times New Roman" w:cs="Arial"/>
                <w:szCs w:val="18"/>
                <w:lang w:eastAsia="ar-SA"/>
              </w:rPr>
            </w:pPr>
            <w:proofErr w:type="spellStart"/>
            <w:r w:rsidRPr="00C24F6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5CDCD1F" w14:textId="41DC5284" w:rsidR="00C24F69" w:rsidRPr="00C24F69" w:rsidRDefault="00C24F69" w:rsidP="002E578E">
            <w:pPr>
              <w:snapToGrid w:val="0"/>
              <w:spacing w:after="0" w:line="240" w:lineRule="auto"/>
              <w:rPr>
                <w:rFonts w:cs="Arial"/>
              </w:rPr>
            </w:pPr>
            <w:hyperlink r:id="rId123" w:history="1">
              <w:r w:rsidRPr="00C24F69">
                <w:rPr>
                  <w:rStyle w:val="Hyperlink"/>
                  <w:rFonts w:cs="Arial"/>
                </w:rPr>
                <w:t>S1-253565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342ECCA" w14:textId="5FBE1994" w:rsidR="00C24F69" w:rsidRPr="00C24F69" w:rsidRDefault="00C24F69" w:rsidP="002E578E">
            <w:pPr>
              <w:snapToGrid w:val="0"/>
              <w:spacing w:after="0" w:line="240" w:lineRule="auto"/>
              <w:rPr>
                <w:rFonts w:cs="Arial"/>
                <w:szCs w:val="18"/>
              </w:rPr>
            </w:pPr>
            <w:r w:rsidRPr="00C24F69">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982C2A5" w14:textId="1AE83E53" w:rsidR="00C24F69" w:rsidRPr="00C24F69" w:rsidRDefault="00C24F69" w:rsidP="002E578E">
            <w:pPr>
              <w:snapToGrid w:val="0"/>
              <w:spacing w:after="0" w:line="240" w:lineRule="auto"/>
              <w:rPr>
                <w:rFonts w:cs="Arial"/>
                <w:szCs w:val="18"/>
              </w:rPr>
            </w:pPr>
            <w:r w:rsidRPr="00C24F69">
              <w:rPr>
                <w:rFonts w:cs="Arial"/>
                <w:szCs w:val="18"/>
              </w:rPr>
              <w:t>Update to AI Service Definition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87215CC" w14:textId="5BBB2195" w:rsidR="00C24F69" w:rsidRPr="00C24F69" w:rsidRDefault="00C24F69" w:rsidP="002E578E">
            <w:pPr>
              <w:snapToGrid w:val="0"/>
              <w:spacing w:after="0" w:line="240" w:lineRule="auto"/>
              <w:rPr>
                <w:rFonts w:eastAsia="Times New Roman" w:cs="Arial"/>
                <w:szCs w:val="18"/>
                <w:lang w:eastAsia="ar-SA"/>
              </w:rPr>
            </w:pPr>
            <w:r w:rsidRPr="00C24F6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E1A8609" w14:textId="77777777" w:rsidR="00C24F69" w:rsidRPr="00C24F69" w:rsidRDefault="00C24F69" w:rsidP="002E578E">
            <w:pPr>
              <w:spacing w:after="0" w:line="240" w:lineRule="auto"/>
              <w:rPr>
                <w:rFonts w:eastAsia="Times New Roman" w:cs="Arial"/>
                <w:color w:val="000000"/>
                <w:szCs w:val="18"/>
                <w:lang w:eastAsia="ar-SA"/>
              </w:rPr>
            </w:pPr>
            <w:r w:rsidRPr="00C24F69">
              <w:rPr>
                <w:rFonts w:eastAsia="Times New Roman" w:cs="Arial"/>
                <w:color w:val="000000"/>
                <w:szCs w:val="18"/>
                <w:lang w:eastAsia="ar-SA"/>
              </w:rPr>
              <w:t>The same as S1-253335r3.</w:t>
            </w:r>
          </w:p>
          <w:p w14:paraId="58D4DF23" w14:textId="77777777" w:rsidR="00C24F69" w:rsidRPr="00C24F69" w:rsidRDefault="00C24F69" w:rsidP="002E578E">
            <w:pPr>
              <w:spacing w:after="0" w:line="240" w:lineRule="auto"/>
              <w:rPr>
                <w:rFonts w:eastAsia="Times New Roman" w:cs="Arial"/>
                <w:color w:val="000000"/>
                <w:szCs w:val="18"/>
                <w:lang w:eastAsia="ar-SA"/>
              </w:rPr>
            </w:pPr>
            <w:r w:rsidRPr="00C24F69">
              <w:rPr>
                <w:rFonts w:eastAsia="Times New Roman" w:cs="Arial"/>
                <w:color w:val="000000"/>
                <w:szCs w:val="18"/>
                <w:lang w:eastAsia="ar-SA"/>
              </w:rPr>
              <w:t>The only change is to remove the second change.</w:t>
            </w:r>
          </w:p>
          <w:p w14:paraId="3F19CC30" w14:textId="77777777" w:rsidR="00C24F69" w:rsidRPr="00C24F69" w:rsidRDefault="00C24F69" w:rsidP="002E578E">
            <w:pPr>
              <w:spacing w:after="0" w:line="240" w:lineRule="auto"/>
              <w:rPr>
                <w:rFonts w:eastAsia="Times New Roman" w:cs="Arial"/>
                <w:color w:val="000000"/>
                <w:szCs w:val="18"/>
                <w:lang w:eastAsia="ar-SA"/>
              </w:rPr>
            </w:pPr>
            <w:r w:rsidRPr="00C24F69">
              <w:rPr>
                <w:rFonts w:eastAsia="Times New Roman" w:cs="Arial"/>
                <w:color w:val="000000"/>
                <w:szCs w:val="18"/>
                <w:lang w:eastAsia="ar-SA"/>
              </w:rPr>
              <w:t>All the occurrences of AI service definition will be updated by the rapporteurs in the TR</w:t>
            </w:r>
          </w:p>
          <w:p w14:paraId="7BBB2C7D" w14:textId="113BD2FC" w:rsidR="00C24F69" w:rsidRPr="00C24F69" w:rsidRDefault="00C24F69" w:rsidP="002E578E">
            <w:pPr>
              <w:spacing w:after="0" w:line="240" w:lineRule="auto"/>
              <w:rPr>
                <w:rFonts w:eastAsia="Times New Roman" w:cs="Arial"/>
                <w:color w:val="000000"/>
                <w:szCs w:val="18"/>
                <w:lang w:eastAsia="ar-SA"/>
              </w:rPr>
            </w:pPr>
          </w:p>
        </w:tc>
      </w:tr>
      <w:bookmarkEnd w:id="99"/>
      <w:bookmarkEnd w:id="102"/>
      <w:tr w:rsidR="007A74A8" w:rsidRPr="002B5B90" w14:paraId="2659E0F2" w14:textId="77777777" w:rsidTr="002415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CC9A81" w14:textId="77777777" w:rsidR="007A74A8" w:rsidRPr="0035555A" w:rsidRDefault="007A74A8"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500115" w14:textId="146A1DB5" w:rsidR="007A74A8" w:rsidRPr="00EB1149" w:rsidRDefault="007A74A8" w:rsidP="009D7C89">
            <w:pPr>
              <w:snapToGrid w:val="0"/>
              <w:spacing w:after="0" w:line="240" w:lineRule="auto"/>
            </w:pPr>
            <w:hyperlink r:id="rId124" w:history="1">
              <w:r w:rsidRPr="00EB1149">
                <w:rPr>
                  <w:rStyle w:val="Hyperlink"/>
                  <w:rFonts w:cs="Arial"/>
                  <w:szCs w:val="18"/>
                </w:rPr>
                <w:t>S1-253264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94661A3" w14:textId="77777777" w:rsidR="007A74A8" w:rsidRPr="0035555A" w:rsidRDefault="007A74A8" w:rsidP="009D7C89">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C1C9057" w14:textId="77777777" w:rsidR="007A74A8" w:rsidRPr="0035555A" w:rsidRDefault="007A74A8" w:rsidP="009D7C89">
            <w:pPr>
              <w:snapToGrid w:val="0"/>
              <w:spacing w:after="0" w:line="240" w:lineRule="auto"/>
            </w:pPr>
            <w:r>
              <w:rPr>
                <w:rFonts w:cs="Arial"/>
                <w:szCs w:val="18"/>
              </w:rPr>
              <w:t>Discussion on AI agent definition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EDA498C" w14:textId="2C6E98D4" w:rsidR="007A74A8" w:rsidRPr="00633130" w:rsidRDefault="00633130" w:rsidP="009D7C89">
            <w:pPr>
              <w:snapToGrid w:val="0"/>
              <w:spacing w:after="0" w:line="240" w:lineRule="auto"/>
              <w:rPr>
                <w:rFonts w:eastAsia="Times New Roman" w:cs="Arial"/>
                <w:szCs w:val="18"/>
                <w:lang w:eastAsia="ar-SA"/>
              </w:rPr>
            </w:pPr>
            <w:r w:rsidRPr="00633130">
              <w:rPr>
                <w:rFonts w:eastAsia="Times New Roman" w:cs="Arial"/>
                <w:szCs w:val="18"/>
                <w:lang w:eastAsia="ar-SA"/>
              </w:rPr>
              <w:t>Revised to S1-253264r1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446816" w14:textId="77777777" w:rsidR="007A74A8" w:rsidRPr="002B0811" w:rsidRDefault="007A74A8" w:rsidP="009D7C89">
            <w:pPr>
              <w:spacing w:after="0" w:line="240" w:lineRule="auto"/>
              <w:rPr>
                <w:rFonts w:eastAsia="Arial Unicode MS" w:cs="Arial"/>
                <w:szCs w:val="18"/>
                <w:lang w:eastAsia="ar-SA"/>
              </w:rPr>
            </w:pPr>
          </w:p>
        </w:tc>
      </w:tr>
      <w:tr w:rsidR="00633130" w:rsidRPr="002B5B90" w14:paraId="363C0BA8" w14:textId="77777777" w:rsidTr="002415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8E52CF" w14:textId="79A6749D" w:rsidR="00633130" w:rsidRPr="00633130" w:rsidRDefault="00633130" w:rsidP="009D7C89">
            <w:pPr>
              <w:snapToGrid w:val="0"/>
              <w:spacing w:after="0" w:line="240" w:lineRule="auto"/>
              <w:rPr>
                <w:rFonts w:eastAsia="Times New Roman" w:cs="Arial"/>
                <w:szCs w:val="18"/>
                <w:lang w:eastAsia="ar-SA"/>
              </w:rPr>
            </w:pPr>
            <w:proofErr w:type="spellStart"/>
            <w:r w:rsidRPr="0063313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0B8811" w14:textId="39BF4428" w:rsidR="00633130" w:rsidRPr="00633130" w:rsidRDefault="00633130" w:rsidP="009D7C89">
            <w:pPr>
              <w:snapToGrid w:val="0"/>
              <w:spacing w:after="0" w:line="240" w:lineRule="auto"/>
            </w:pPr>
            <w:hyperlink r:id="rId125" w:history="1">
              <w:r w:rsidRPr="00633130">
                <w:rPr>
                  <w:rStyle w:val="Hyperlink"/>
                  <w:rFonts w:cs="Arial"/>
                </w:rPr>
                <w:t>S1-253264r1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86FEF36" w14:textId="38A241A8" w:rsidR="00633130" w:rsidRPr="00633130" w:rsidRDefault="00633130" w:rsidP="009D7C89">
            <w:pPr>
              <w:snapToGrid w:val="0"/>
              <w:spacing w:after="0" w:line="240" w:lineRule="auto"/>
              <w:rPr>
                <w:rFonts w:cs="Arial"/>
                <w:szCs w:val="18"/>
              </w:rPr>
            </w:pPr>
            <w:r w:rsidRPr="00633130">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938B35F" w14:textId="43BD9CC1" w:rsidR="00633130" w:rsidRPr="00633130" w:rsidRDefault="00633130" w:rsidP="009D7C89">
            <w:pPr>
              <w:snapToGrid w:val="0"/>
              <w:spacing w:after="0" w:line="240" w:lineRule="auto"/>
              <w:rPr>
                <w:rFonts w:cs="Arial"/>
                <w:szCs w:val="18"/>
              </w:rPr>
            </w:pPr>
            <w:r w:rsidRPr="00633130">
              <w:rPr>
                <w:rFonts w:cs="Arial"/>
                <w:szCs w:val="18"/>
              </w:rPr>
              <w:t>Discussion on AI agent definition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F462BAA" w14:textId="013508E0" w:rsidR="00633130" w:rsidRPr="002415E4" w:rsidRDefault="002415E4" w:rsidP="009D7C89">
            <w:pPr>
              <w:snapToGrid w:val="0"/>
              <w:spacing w:after="0" w:line="240" w:lineRule="auto"/>
              <w:rPr>
                <w:rFonts w:eastAsia="Times New Roman" w:cs="Arial"/>
                <w:szCs w:val="18"/>
                <w:lang w:eastAsia="ar-SA"/>
              </w:rPr>
            </w:pPr>
            <w:r w:rsidRPr="002415E4">
              <w:rPr>
                <w:rFonts w:eastAsia="Times New Roman" w:cs="Arial"/>
                <w:szCs w:val="18"/>
                <w:lang w:eastAsia="ar-SA"/>
              </w:rPr>
              <w:t>Revised to S1-253566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05DEAC" w14:textId="3897F517" w:rsidR="00633130" w:rsidRPr="00633130" w:rsidRDefault="00633130" w:rsidP="009D7C89">
            <w:pPr>
              <w:spacing w:after="0" w:line="240" w:lineRule="auto"/>
              <w:rPr>
                <w:rFonts w:eastAsia="Arial Unicode MS" w:cs="Arial"/>
                <w:color w:val="000000"/>
                <w:szCs w:val="18"/>
                <w:lang w:eastAsia="ar-SA"/>
              </w:rPr>
            </w:pPr>
            <w:r w:rsidRPr="00633130">
              <w:rPr>
                <w:rFonts w:eastAsia="Arial Unicode MS" w:cs="Arial"/>
                <w:color w:val="000000"/>
                <w:szCs w:val="18"/>
                <w:lang w:eastAsia="ar-SA"/>
              </w:rPr>
              <w:t>Revision of S1-253264.</w:t>
            </w:r>
          </w:p>
        </w:tc>
      </w:tr>
      <w:tr w:rsidR="002415E4" w:rsidRPr="002B5B90" w14:paraId="07A3C979" w14:textId="77777777" w:rsidTr="00E246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CFFCC"/>
          </w:tcPr>
          <w:p w14:paraId="1E32D685" w14:textId="1BC5C7D5" w:rsidR="002415E4" w:rsidRPr="002415E4" w:rsidRDefault="002415E4" w:rsidP="009D7C89">
            <w:pPr>
              <w:snapToGrid w:val="0"/>
              <w:spacing w:after="0" w:line="240" w:lineRule="auto"/>
              <w:rPr>
                <w:rFonts w:eastAsia="Times New Roman" w:cs="Arial"/>
                <w:szCs w:val="18"/>
                <w:lang w:eastAsia="ar-SA"/>
              </w:rPr>
            </w:pPr>
            <w:proofErr w:type="spellStart"/>
            <w:r w:rsidRPr="002415E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CFFCC"/>
          </w:tcPr>
          <w:p w14:paraId="1F5C5C1F" w14:textId="05E776D0" w:rsidR="002415E4" w:rsidRPr="002415E4" w:rsidRDefault="002415E4" w:rsidP="009D7C89">
            <w:pPr>
              <w:snapToGrid w:val="0"/>
              <w:spacing w:after="0" w:line="240" w:lineRule="auto"/>
            </w:pPr>
            <w:hyperlink r:id="rId126" w:history="1">
              <w:r w:rsidRPr="002415E4">
                <w:rPr>
                  <w:rStyle w:val="Hyperlink"/>
                  <w:rFonts w:cs="Arial"/>
                </w:rPr>
                <w:t>S1-253566</w:t>
              </w:r>
            </w:hyperlink>
          </w:p>
        </w:tc>
        <w:tc>
          <w:tcPr>
            <w:tcW w:w="2553" w:type="dxa"/>
            <w:tcBorders>
              <w:top w:val="single" w:sz="4" w:space="0" w:color="auto"/>
              <w:left w:val="single" w:sz="4" w:space="0" w:color="auto"/>
              <w:bottom w:val="single" w:sz="4" w:space="0" w:color="auto"/>
              <w:right w:val="single" w:sz="4" w:space="0" w:color="auto"/>
            </w:tcBorders>
            <w:shd w:val="clear" w:color="auto" w:fill="CCFFCC"/>
          </w:tcPr>
          <w:p w14:paraId="3546E6C2" w14:textId="6A264EEB" w:rsidR="002415E4" w:rsidRPr="002415E4" w:rsidRDefault="002415E4" w:rsidP="009D7C89">
            <w:pPr>
              <w:snapToGrid w:val="0"/>
              <w:spacing w:after="0" w:line="240" w:lineRule="auto"/>
              <w:rPr>
                <w:rFonts w:cs="Arial"/>
                <w:szCs w:val="18"/>
              </w:rPr>
            </w:pPr>
            <w:r w:rsidRPr="002415E4">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CCFFCC"/>
          </w:tcPr>
          <w:p w14:paraId="7C0F5D9D" w14:textId="5AAE7692" w:rsidR="002415E4" w:rsidRPr="002415E4" w:rsidRDefault="002415E4" w:rsidP="009D7C89">
            <w:pPr>
              <w:snapToGrid w:val="0"/>
              <w:spacing w:after="0" w:line="240" w:lineRule="auto"/>
              <w:rPr>
                <w:rFonts w:cs="Arial"/>
                <w:szCs w:val="18"/>
              </w:rPr>
            </w:pPr>
            <w:r w:rsidRPr="002415E4">
              <w:rPr>
                <w:rFonts w:cs="Arial"/>
                <w:szCs w:val="18"/>
              </w:rPr>
              <w:t>Discussion on AI agent definition update</w:t>
            </w:r>
          </w:p>
        </w:tc>
        <w:tc>
          <w:tcPr>
            <w:tcW w:w="2269" w:type="dxa"/>
            <w:tcBorders>
              <w:top w:val="single" w:sz="4" w:space="0" w:color="auto"/>
              <w:left w:val="single" w:sz="4" w:space="0" w:color="auto"/>
              <w:bottom w:val="single" w:sz="4" w:space="0" w:color="auto"/>
              <w:right w:val="single" w:sz="4" w:space="0" w:color="auto"/>
            </w:tcBorders>
            <w:shd w:val="clear" w:color="auto" w:fill="CCFFCC"/>
          </w:tcPr>
          <w:p w14:paraId="748758A0" w14:textId="0D8FE7AF" w:rsidR="002415E4" w:rsidRPr="002415E4" w:rsidRDefault="002415E4" w:rsidP="009D7C89">
            <w:pPr>
              <w:snapToGrid w:val="0"/>
              <w:spacing w:after="0" w:line="240" w:lineRule="auto"/>
              <w:rPr>
                <w:rFonts w:eastAsia="Times New Roman" w:cs="Arial"/>
                <w:szCs w:val="18"/>
                <w:lang w:eastAsia="ar-SA"/>
              </w:rPr>
            </w:pPr>
            <w:r w:rsidRPr="002415E4">
              <w:rPr>
                <w:rFonts w:eastAsia="Times New Roman" w:cs="Arial"/>
                <w:szCs w:val="18"/>
                <w:lang w:eastAsia="ar-SA"/>
              </w:rPr>
              <w:t>Endorsed</w:t>
            </w:r>
          </w:p>
        </w:tc>
        <w:tc>
          <w:tcPr>
            <w:tcW w:w="3651" w:type="dxa"/>
            <w:tcBorders>
              <w:top w:val="single" w:sz="4" w:space="0" w:color="auto"/>
              <w:left w:val="single" w:sz="4" w:space="0" w:color="auto"/>
              <w:bottom w:val="single" w:sz="4" w:space="0" w:color="auto"/>
              <w:right w:val="single" w:sz="4" w:space="0" w:color="auto"/>
            </w:tcBorders>
            <w:shd w:val="clear" w:color="auto" w:fill="CCFFCC"/>
          </w:tcPr>
          <w:p w14:paraId="7EE4D9FE" w14:textId="77777777" w:rsidR="002415E4" w:rsidRDefault="002415E4" w:rsidP="009D7C89">
            <w:pPr>
              <w:spacing w:after="0" w:line="240" w:lineRule="auto"/>
              <w:rPr>
                <w:rFonts w:eastAsia="Arial Unicode MS" w:cs="Arial"/>
                <w:color w:val="000000"/>
                <w:szCs w:val="18"/>
                <w:lang w:eastAsia="ar-SA"/>
              </w:rPr>
            </w:pPr>
            <w:r w:rsidRPr="002415E4">
              <w:rPr>
                <w:rFonts w:eastAsia="Arial Unicode MS" w:cs="Arial"/>
                <w:color w:val="000000"/>
                <w:szCs w:val="18"/>
                <w:lang w:eastAsia="ar-SA"/>
              </w:rPr>
              <w:t>Revision of S1-253264r1.</w:t>
            </w:r>
          </w:p>
          <w:p w14:paraId="075FF76D" w14:textId="5ADD3C23" w:rsidR="002415E4" w:rsidRPr="002415E4" w:rsidRDefault="002415E4" w:rsidP="002415E4">
            <w:pPr>
              <w:spacing w:after="0"/>
              <w:rPr>
                <w:rFonts w:eastAsia="Arial Unicode MS" w:cs="Arial"/>
                <w:color w:val="000000"/>
                <w:szCs w:val="18"/>
                <w:lang w:eastAsia="ar-SA"/>
              </w:rPr>
            </w:pPr>
            <w:r>
              <w:rPr>
                <w:rFonts w:eastAsia="Arial Unicode MS" w:cs="Arial"/>
                <w:color w:val="000000"/>
                <w:szCs w:val="18"/>
                <w:lang w:eastAsia="ar-SA"/>
              </w:rPr>
              <w:t xml:space="preserve">The agreed text: </w:t>
            </w:r>
            <w:r w:rsidRPr="002415E4">
              <w:rPr>
                <w:rFonts w:eastAsia="Arial Unicode MS" w:cs="Arial"/>
                <w:b/>
                <w:bCs/>
                <w:color w:val="000000"/>
                <w:szCs w:val="18"/>
                <w:lang w:val="en-US" w:eastAsia="ar-SA"/>
              </w:rPr>
              <w:t>Al Agent:</w:t>
            </w:r>
            <w:r w:rsidRPr="002415E4">
              <w:rPr>
                <w:rFonts w:eastAsia="Arial Unicode MS" w:cs="Arial"/>
                <w:color w:val="000000"/>
                <w:szCs w:val="18"/>
                <w:lang w:val="en-US" w:eastAsia="ar-SA"/>
              </w:rPr>
              <w:t xml:space="preserve"> an automated intelligent entity that achieves a specific goal (autonomously or not) on behalf of another entity, by e.g. interacting with its environment, acquiring contextual information, reasoning, self-learning, decision-making, and executing tasks (independently or in collaboration with other AI Agents).</w:t>
            </w:r>
          </w:p>
        </w:tc>
      </w:tr>
      <w:tr w:rsidR="00E246EB" w:rsidRPr="002B5B90" w14:paraId="3F8E5D14" w14:textId="77777777" w:rsidTr="00E246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D446CBB" w14:textId="50C7B8F7" w:rsidR="00E246EB" w:rsidRPr="002415E4" w:rsidRDefault="00E246EB" w:rsidP="00E246E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50BFE54" w14:textId="55052DC5" w:rsidR="00E246EB" w:rsidRPr="002415E4" w:rsidRDefault="00E246EB" w:rsidP="00E246EB">
            <w:pPr>
              <w:snapToGrid w:val="0"/>
              <w:spacing w:after="0" w:line="240" w:lineRule="auto"/>
              <w:rPr>
                <w:rFonts w:cs="Arial"/>
              </w:rPr>
            </w:pPr>
            <w:hyperlink r:id="rId127" w:history="1">
              <w:r>
                <w:rPr>
                  <w:rStyle w:val="Hyperlink"/>
                  <w:rFonts w:cs="Arial"/>
                  <w:szCs w:val="18"/>
                </w:rPr>
                <w:t>S1-253567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8289F6E" w14:textId="0C2E02C6" w:rsidR="00E246EB" w:rsidRPr="002415E4" w:rsidRDefault="00E246EB" w:rsidP="00E246EB">
            <w:pPr>
              <w:snapToGrid w:val="0"/>
              <w:spacing w:after="0" w:line="240" w:lineRule="auto"/>
              <w:rPr>
                <w:rFonts w:cs="Arial"/>
                <w:szCs w:val="18"/>
              </w:rPr>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978FA4F" w14:textId="589BC6E4" w:rsidR="00E246EB" w:rsidRPr="002415E4" w:rsidRDefault="00E246EB" w:rsidP="00E246EB">
            <w:pPr>
              <w:snapToGrid w:val="0"/>
              <w:spacing w:after="0" w:line="240" w:lineRule="auto"/>
              <w:rPr>
                <w:rFonts w:cs="Arial"/>
                <w:szCs w:val="18"/>
              </w:rPr>
            </w:pPr>
            <w:r>
              <w:rPr>
                <w:rFonts w:cs="Arial"/>
                <w:szCs w:val="18"/>
              </w:rPr>
              <w:t>AI agent definition update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12756C8" w14:textId="4A7DD687" w:rsidR="00E246EB" w:rsidRPr="00E246EB" w:rsidRDefault="00E246EB" w:rsidP="00E246E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D390554" w14:textId="77777777" w:rsidR="00E246EB" w:rsidRPr="00E246EB" w:rsidRDefault="00E246EB" w:rsidP="00E246EB">
            <w:pPr>
              <w:spacing w:after="0" w:line="240" w:lineRule="auto"/>
              <w:rPr>
                <w:rFonts w:eastAsia="Arial Unicode MS" w:cs="Arial"/>
                <w:color w:val="000000"/>
                <w:szCs w:val="18"/>
                <w:lang w:eastAsia="ar-SA"/>
              </w:rPr>
            </w:pPr>
          </w:p>
        </w:tc>
      </w:tr>
      <w:tr w:rsidR="009213D6" w:rsidRPr="002B5B90" w14:paraId="2D5D461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2FC24E" w14:textId="77777777" w:rsidR="009213D6" w:rsidRPr="0035555A" w:rsidRDefault="009213D6"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3E2C30" w14:textId="21475392" w:rsidR="009213D6" w:rsidRPr="00EB1149" w:rsidRDefault="009213D6" w:rsidP="009D7C89">
            <w:pPr>
              <w:snapToGrid w:val="0"/>
              <w:spacing w:after="0" w:line="240" w:lineRule="auto"/>
            </w:pPr>
            <w:hyperlink r:id="rId128" w:history="1">
              <w:r w:rsidRPr="00EB1149">
                <w:rPr>
                  <w:rStyle w:val="Hyperlink"/>
                  <w:rFonts w:cs="Arial"/>
                  <w:szCs w:val="18"/>
                </w:rPr>
                <w:t>S1-253177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831FF08" w14:textId="77777777" w:rsidR="009213D6" w:rsidRPr="0035555A" w:rsidRDefault="009213D6" w:rsidP="009D7C89">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111CEB0" w14:textId="77777777" w:rsidR="009213D6" w:rsidRPr="0035555A" w:rsidRDefault="009213D6" w:rsidP="009D7C89">
            <w:pPr>
              <w:snapToGrid w:val="0"/>
              <w:spacing w:after="0" w:line="240" w:lineRule="auto"/>
            </w:pPr>
            <w:r>
              <w:rPr>
                <w:rFonts w:cs="Arial"/>
                <w:szCs w:val="18"/>
              </w:rPr>
              <w:t>Resolving EN for 6G system Data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3332EA7" w14:textId="2A856ED7" w:rsidR="009213D6" w:rsidRPr="006F754D" w:rsidRDefault="006F754D" w:rsidP="009D7C89">
            <w:pPr>
              <w:snapToGrid w:val="0"/>
              <w:spacing w:after="0" w:line="240" w:lineRule="auto"/>
              <w:rPr>
                <w:rFonts w:eastAsia="Times New Roman" w:cs="Arial"/>
                <w:szCs w:val="18"/>
                <w:lang w:eastAsia="ar-SA"/>
              </w:rPr>
            </w:pPr>
            <w:r w:rsidRPr="006F754D">
              <w:rPr>
                <w:rFonts w:eastAsia="Times New Roman" w:cs="Arial"/>
                <w:szCs w:val="18"/>
                <w:lang w:eastAsia="ar-SA"/>
              </w:rPr>
              <w:t>Revised to S1-253177r1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D9161AE" w14:textId="7F8716A1" w:rsidR="009213D6" w:rsidRPr="009213D6" w:rsidRDefault="009213D6" w:rsidP="009D7C89">
            <w:pPr>
              <w:spacing w:after="0" w:line="240" w:lineRule="auto"/>
              <w:rPr>
                <w:rFonts w:eastAsia="Arial Unicode MS" w:cs="Arial"/>
                <w:color w:val="000000"/>
                <w:szCs w:val="18"/>
                <w:lang w:eastAsia="ar-SA"/>
              </w:rPr>
            </w:pPr>
            <w:r>
              <w:rPr>
                <w:rFonts w:eastAsia="Arial Unicode MS" w:cs="Arial"/>
                <w:color w:val="000000"/>
                <w:szCs w:val="18"/>
                <w:lang w:eastAsia="ar-SA"/>
              </w:rPr>
              <w:t>Moved from 8.1.2</w:t>
            </w:r>
          </w:p>
        </w:tc>
      </w:tr>
      <w:tr w:rsidR="006F754D" w:rsidRPr="002B5B90" w14:paraId="666B8330"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BF7A10" w14:textId="759A8BED" w:rsidR="006F754D" w:rsidRPr="006F754D" w:rsidRDefault="006F754D" w:rsidP="009D7C89">
            <w:pPr>
              <w:snapToGrid w:val="0"/>
              <w:spacing w:after="0" w:line="240" w:lineRule="auto"/>
              <w:rPr>
                <w:rFonts w:eastAsia="Times New Roman" w:cs="Arial"/>
                <w:szCs w:val="18"/>
                <w:lang w:eastAsia="ar-SA"/>
              </w:rPr>
            </w:pPr>
            <w:proofErr w:type="spellStart"/>
            <w:r w:rsidRPr="006F754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BA92B3" w14:textId="43502B51" w:rsidR="006F754D" w:rsidRPr="006F754D" w:rsidRDefault="006F754D" w:rsidP="009D7C89">
            <w:pPr>
              <w:snapToGrid w:val="0"/>
              <w:spacing w:after="0" w:line="240" w:lineRule="auto"/>
            </w:pPr>
            <w:hyperlink r:id="rId129" w:history="1">
              <w:r w:rsidRPr="006F754D">
                <w:rPr>
                  <w:rStyle w:val="Hyperlink"/>
                  <w:rFonts w:cs="Arial"/>
                </w:rPr>
                <w:t>S1-253177r1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F9AC387" w14:textId="772CF565" w:rsidR="006F754D" w:rsidRPr="006F754D" w:rsidRDefault="006F754D" w:rsidP="009D7C89">
            <w:pPr>
              <w:snapToGrid w:val="0"/>
              <w:spacing w:after="0" w:line="240" w:lineRule="auto"/>
              <w:rPr>
                <w:rFonts w:cs="Arial"/>
                <w:szCs w:val="18"/>
              </w:rPr>
            </w:pPr>
            <w:r w:rsidRPr="006F754D">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F4BFE77" w14:textId="12CF1A88" w:rsidR="006F754D" w:rsidRPr="006F754D" w:rsidRDefault="006F754D" w:rsidP="009D7C89">
            <w:pPr>
              <w:snapToGrid w:val="0"/>
              <w:spacing w:after="0" w:line="240" w:lineRule="auto"/>
              <w:rPr>
                <w:rFonts w:cs="Arial"/>
                <w:szCs w:val="18"/>
              </w:rPr>
            </w:pPr>
            <w:r w:rsidRPr="006F754D">
              <w:rPr>
                <w:rFonts w:cs="Arial"/>
                <w:szCs w:val="18"/>
              </w:rPr>
              <w:t>Resolving EN for 6G system Data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16DEEC7" w14:textId="74389162" w:rsidR="006F754D" w:rsidRPr="00FE014D" w:rsidRDefault="00FE014D" w:rsidP="009D7C89">
            <w:pPr>
              <w:snapToGrid w:val="0"/>
              <w:spacing w:after="0" w:line="240" w:lineRule="auto"/>
              <w:rPr>
                <w:rFonts w:eastAsia="Times New Roman" w:cs="Arial"/>
                <w:szCs w:val="18"/>
                <w:lang w:eastAsia="ar-SA"/>
              </w:rPr>
            </w:pPr>
            <w:r w:rsidRPr="00FE014D">
              <w:rPr>
                <w:rFonts w:eastAsia="Times New Roman" w:cs="Arial"/>
                <w:szCs w:val="18"/>
                <w:lang w:eastAsia="ar-SA"/>
              </w:rPr>
              <w:t>Revised to S1-253177r2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16E1013" w14:textId="4594C3EB" w:rsidR="006F754D" w:rsidRPr="006F754D" w:rsidRDefault="006F754D" w:rsidP="009D7C89">
            <w:pPr>
              <w:spacing w:after="0" w:line="240" w:lineRule="auto"/>
              <w:rPr>
                <w:rFonts w:eastAsia="Arial Unicode MS" w:cs="Arial"/>
                <w:color w:val="000000"/>
                <w:szCs w:val="18"/>
                <w:lang w:eastAsia="ar-SA"/>
              </w:rPr>
            </w:pPr>
            <w:r w:rsidRPr="006F754D">
              <w:rPr>
                <w:rFonts w:eastAsia="Arial Unicode MS" w:cs="Arial"/>
                <w:color w:val="000000"/>
                <w:szCs w:val="18"/>
                <w:lang w:eastAsia="ar-SA"/>
              </w:rPr>
              <w:t>Revision of S1-253177.</w:t>
            </w:r>
          </w:p>
        </w:tc>
      </w:tr>
      <w:tr w:rsidR="00FE014D" w:rsidRPr="002B5B90" w14:paraId="358E8BF2"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0DCBE7" w14:textId="72F406F5" w:rsidR="00FE014D" w:rsidRPr="00FE014D" w:rsidRDefault="00FE014D" w:rsidP="009D7C89">
            <w:pPr>
              <w:snapToGrid w:val="0"/>
              <w:spacing w:after="0" w:line="240" w:lineRule="auto"/>
              <w:rPr>
                <w:rFonts w:eastAsia="Times New Roman" w:cs="Arial"/>
                <w:szCs w:val="18"/>
                <w:lang w:eastAsia="ar-SA"/>
              </w:rPr>
            </w:pPr>
            <w:proofErr w:type="spellStart"/>
            <w:r w:rsidRPr="00FE014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545BA0" w14:textId="511D7A92" w:rsidR="00FE014D" w:rsidRPr="00FE014D" w:rsidRDefault="00FE014D" w:rsidP="009D7C89">
            <w:pPr>
              <w:snapToGrid w:val="0"/>
              <w:spacing w:after="0" w:line="240" w:lineRule="auto"/>
            </w:pPr>
            <w:hyperlink r:id="rId130" w:history="1">
              <w:r w:rsidRPr="00FE014D">
                <w:rPr>
                  <w:rStyle w:val="Hyperlink"/>
                  <w:rFonts w:cs="Arial"/>
                </w:rPr>
                <w:t>S1-253177r2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C4BC298" w14:textId="42F39FA4" w:rsidR="00FE014D" w:rsidRPr="00FE014D" w:rsidRDefault="00FE014D" w:rsidP="009D7C89">
            <w:pPr>
              <w:snapToGrid w:val="0"/>
              <w:spacing w:after="0" w:line="240" w:lineRule="auto"/>
              <w:rPr>
                <w:rFonts w:cs="Arial"/>
                <w:szCs w:val="18"/>
              </w:rPr>
            </w:pPr>
            <w:r w:rsidRPr="00FE014D">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1752745" w14:textId="174035E4" w:rsidR="00FE014D" w:rsidRPr="00FE014D" w:rsidRDefault="00FE014D" w:rsidP="009D7C89">
            <w:pPr>
              <w:snapToGrid w:val="0"/>
              <w:spacing w:after="0" w:line="240" w:lineRule="auto"/>
              <w:rPr>
                <w:rFonts w:cs="Arial"/>
                <w:szCs w:val="18"/>
              </w:rPr>
            </w:pPr>
            <w:r w:rsidRPr="00FE014D">
              <w:rPr>
                <w:rFonts w:cs="Arial"/>
                <w:szCs w:val="18"/>
              </w:rPr>
              <w:t>Resolving EN for 6G system Data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6706B0A" w14:textId="6A7C5D57" w:rsidR="00FE014D" w:rsidRPr="00D93E5F" w:rsidRDefault="00D93E5F" w:rsidP="009D7C89">
            <w:pPr>
              <w:snapToGrid w:val="0"/>
              <w:spacing w:after="0" w:line="240" w:lineRule="auto"/>
              <w:rPr>
                <w:rFonts w:eastAsia="Times New Roman" w:cs="Arial"/>
                <w:szCs w:val="18"/>
                <w:lang w:eastAsia="ar-SA"/>
              </w:rPr>
            </w:pPr>
            <w:r w:rsidRPr="00D93E5F">
              <w:rPr>
                <w:rFonts w:eastAsia="Times New Roman" w:cs="Arial"/>
                <w:szCs w:val="18"/>
                <w:lang w:eastAsia="ar-SA"/>
              </w:rPr>
              <w:t>Revised to S1-253568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1C74AD4" w14:textId="389B9017" w:rsidR="00FE014D" w:rsidRPr="00FE014D" w:rsidRDefault="00FE014D" w:rsidP="009D7C89">
            <w:pPr>
              <w:spacing w:after="0" w:line="240" w:lineRule="auto"/>
              <w:rPr>
                <w:rFonts w:eastAsia="Arial Unicode MS" w:cs="Arial"/>
                <w:color w:val="000000"/>
                <w:szCs w:val="18"/>
                <w:lang w:eastAsia="ar-SA"/>
              </w:rPr>
            </w:pPr>
            <w:r w:rsidRPr="00FE014D">
              <w:rPr>
                <w:rFonts w:eastAsia="Arial Unicode MS" w:cs="Arial"/>
                <w:color w:val="000000"/>
                <w:szCs w:val="18"/>
                <w:lang w:eastAsia="ar-SA"/>
              </w:rPr>
              <w:t>Revision of S1-253177r1.</w:t>
            </w:r>
          </w:p>
        </w:tc>
      </w:tr>
      <w:tr w:rsidR="00D93E5F" w:rsidRPr="002B5B90" w14:paraId="0AC5E509"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2400CA9" w14:textId="4FCFA2F4" w:rsidR="00D93E5F" w:rsidRPr="00D93E5F" w:rsidRDefault="00D93E5F" w:rsidP="009D7C89">
            <w:pPr>
              <w:snapToGrid w:val="0"/>
              <w:spacing w:after="0" w:line="240" w:lineRule="auto"/>
              <w:rPr>
                <w:rFonts w:eastAsia="Times New Roman" w:cs="Arial"/>
                <w:szCs w:val="18"/>
                <w:lang w:eastAsia="ar-SA"/>
              </w:rPr>
            </w:pPr>
            <w:proofErr w:type="spellStart"/>
            <w:r w:rsidRPr="00D93E5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E329824" w14:textId="2B009137" w:rsidR="00D93E5F" w:rsidRPr="00D93E5F" w:rsidRDefault="00D93E5F" w:rsidP="009D7C89">
            <w:pPr>
              <w:snapToGrid w:val="0"/>
              <w:spacing w:after="0" w:line="240" w:lineRule="auto"/>
            </w:pPr>
            <w:hyperlink r:id="rId131" w:history="1">
              <w:r w:rsidRPr="00D93E5F">
                <w:rPr>
                  <w:rStyle w:val="Hyperlink"/>
                  <w:rFonts w:cs="Arial"/>
                </w:rPr>
                <w:t>S1-253568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6039ABB" w14:textId="6D1C3579" w:rsidR="00D93E5F" w:rsidRPr="00D93E5F" w:rsidRDefault="00D93E5F" w:rsidP="009D7C89">
            <w:pPr>
              <w:snapToGrid w:val="0"/>
              <w:spacing w:after="0" w:line="240" w:lineRule="auto"/>
              <w:rPr>
                <w:rFonts w:cs="Arial"/>
                <w:szCs w:val="18"/>
              </w:rPr>
            </w:pPr>
            <w:r w:rsidRPr="00D93E5F">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353E94E" w14:textId="6E3C5A04" w:rsidR="00D93E5F" w:rsidRPr="00D93E5F" w:rsidRDefault="00D93E5F" w:rsidP="009D7C89">
            <w:pPr>
              <w:snapToGrid w:val="0"/>
              <w:spacing w:after="0" w:line="240" w:lineRule="auto"/>
              <w:rPr>
                <w:rFonts w:cs="Arial"/>
                <w:szCs w:val="18"/>
              </w:rPr>
            </w:pPr>
            <w:r w:rsidRPr="00D93E5F">
              <w:rPr>
                <w:rFonts w:cs="Arial"/>
                <w:szCs w:val="18"/>
              </w:rPr>
              <w:t>Resolving EN for 6G system Data</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52A0211" w14:textId="060F3633" w:rsidR="00D93E5F" w:rsidRPr="00D93E5F" w:rsidRDefault="00D93E5F" w:rsidP="009D7C89">
            <w:pPr>
              <w:snapToGrid w:val="0"/>
              <w:spacing w:after="0" w:line="240" w:lineRule="auto"/>
              <w:rPr>
                <w:rFonts w:eastAsia="Times New Roman" w:cs="Arial"/>
                <w:szCs w:val="18"/>
                <w:lang w:eastAsia="ar-SA"/>
              </w:rPr>
            </w:pPr>
            <w:r w:rsidRPr="00D93E5F">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EEA5831" w14:textId="77777777" w:rsidR="00D93E5F" w:rsidRPr="00D93E5F" w:rsidRDefault="00D93E5F" w:rsidP="009D7C89">
            <w:pPr>
              <w:spacing w:after="0" w:line="240" w:lineRule="auto"/>
              <w:rPr>
                <w:rFonts w:eastAsia="Arial Unicode MS" w:cs="Arial"/>
                <w:color w:val="000000"/>
                <w:szCs w:val="18"/>
                <w:lang w:eastAsia="ar-SA"/>
              </w:rPr>
            </w:pPr>
            <w:r w:rsidRPr="00D93E5F">
              <w:rPr>
                <w:rFonts w:eastAsia="Arial Unicode MS" w:cs="Arial"/>
                <w:color w:val="000000"/>
                <w:szCs w:val="18"/>
                <w:lang w:eastAsia="ar-SA"/>
              </w:rPr>
              <w:t>The same as S1-253177r2.</w:t>
            </w:r>
          </w:p>
          <w:p w14:paraId="56BF5AE7" w14:textId="77777777" w:rsidR="00D93E5F" w:rsidRPr="00D93E5F" w:rsidRDefault="00D93E5F" w:rsidP="009D7C89">
            <w:pPr>
              <w:spacing w:after="0" w:line="240" w:lineRule="auto"/>
              <w:rPr>
                <w:bCs/>
                <w:color w:val="000000"/>
              </w:rPr>
            </w:pPr>
            <w:r w:rsidRPr="00D93E5F">
              <w:rPr>
                <w:rFonts w:eastAsia="Arial Unicode MS" w:cs="Arial"/>
                <w:color w:val="000000"/>
                <w:szCs w:val="18"/>
                <w:lang w:eastAsia="ar-SA"/>
              </w:rPr>
              <w:t xml:space="preserve">The only change is: </w:t>
            </w:r>
            <w:r w:rsidRPr="00D93E5F">
              <w:rPr>
                <w:b/>
                <w:color w:val="000000"/>
              </w:rPr>
              <w:t>6G System Data</w:t>
            </w:r>
            <w:r w:rsidRPr="00D93E5F">
              <w:rPr>
                <w:bCs/>
                <w:color w:val="000000"/>
              </w:rPr>
              <w:t xml:space="preserve">: the data that is controlled by the 6G system </w:t>
            </w:r>
            <w:r w:rsidRPr="00D93E5F">
              <w:rPr>
                <w:rFonts w:hint="eastAsia"/>
                <w:bCs/>
                <w:color w:val="000000"/>
                <w:lang w:eastAsia="zh-CN"/>
              </w:rPr>
              <w:t>a</w:t>
            </w:r>
            <w:r w:rsidRPr="00D93E5F">
              <w:rPr>
                <w:bCs/>
                <w:color w:val="000000"/>
                <w:lang w:eastAsia="zh-CN"/>
              </w:rPr>
              <w:t xml:space="preserve">nd can be </w:t>
            </w:r>
            <w:r w:rsidRPr="00D93E5F">
              <w:rPr>
                <w:bCs/>
                <w:color w:val="000000"/>
              </w:rPr>
              <w:t>generated or collected by the 6G system.</w:t>
            </w:r>
          </w:p>
          <w:p w14:paraId="779E30DF" w14:textId="205E2508" w:rsidR="00D93E5F" w:rsidRPr="00D93E5F" w:rsidRDefault="00D93E5F" w:rsidP="009D7C89">
            <w:pPr>
              <w:spacing w:after="0" w:line="240" w:lineRule="auto"/>
              <w:rPr>
                <w:rFonts w:eastAsia="Arial Unicode MS" w:cs="Arial"/>
                <w:color w:val="000000"/>
                <w:szCs w:val="18"/>
                <w:lang w:eastAsia="ar-SA"/>
              </w:rPr>
            </w:pPr>
          </w:p>
        </w:tc>
      </w:tr>
      <w:tr w:rsidR="00897449" w:rsidRPr="002B5B90" w14:paraId="43E15B7E"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0FDD6F" w14:textId="77777777" w:rsidR="00897449" w:rsidRPr="0035555A" w:rsidRDefault="00897449"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AEAD69" w14:textId="243B311A" w:rsidR="00897449" w:rsidRPr="00EB1149" w:rsidRDefault="00897449" w:rsidP="009D7C89">
            <w:pPr>
              <w:snapToGrid w:val="0"/>
              <w:spacing w:after="0" w:line="240" w:lineRule="auto"/>
            </w:pPr>
            <w:hyperlink r:id="rId132" w:history="1">
              <w:r w:rsidRPr="00EB1149">
                <w:rPr>
                  <w:rStyle w:val="Hyperlink"/>
                  <w:rFonts w:cs="Arial"/>
                  <w:szCs w:val="18"/>
                </w:rPr>
                <w:t>S1-253320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E3F76ED" w14:textId="77777777" w:rsidR="00897449" w:rsidRPr="0035555A" w:rsidRDefault="00897449" w:rsidP="009D7C89">
            <w:pPr>
              <w:snapToGrid w:val="0"/>
              <w:spacing w:after="0" w:line="240" w:lineRule="auto"/>
            </w:pPr>
            <w:r>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3C23D82" w14:textId="77777777" w:rsidR="00897449" w:rsidRPr="0035555A" w:rsidRDefault="00897449" w:rsidP="009D7C89">
            <w:pPr>
              <w:snapToGrid w:val="0"/>
              <w:spacing w:after="0" w:line="240" w:lineRule="auto"/>
            </w:pPr>
            <w:r>
              <w:rPr>
                <w:rFonts w:cs="Arial"/>
                <w:szCs w:val="18"/>
              </w:rPr>
              <w:t>Pseudo-CR on clarification of 6G system and satellite access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BE9524" w14:textId="16BBCFA1" w:rsidR="00897449" w:rsidRPr="00FE014D" w:rsidRDefault="00FE014D" w:rsidP="009D7C89">
            <w:pPr>
              <w:snapToGrid w:val="0"/>
              <w:spacing w:after="0" w:line="240" w:lineRule="auto"/>
              <w:rPr>
                <w:rFonts w:eastAsia="Times New Roman" w:cs="Arial"/>
                <w:szCs w:val="18"/>
                <w:lang w:eastAsia="ar-SA"/>
              </w:rPr>
            </w:pPr>
            <w:r w:rsidRPr="00FE014D">
              <w:rPr>
                <w:rFonts w:eastAsia="Times New Roman" w:cs="Arial"/>
                <w:szCs w:val="18"/>
                <w:lang w:eastAsia="ar-SA"/>
              </w:rPr>
              <w:t>Revised to S1-253320r1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36C7C18" w14:textId="77777777" w:rsidR="00897449" w:rsidRPr="002B0811" w:rsidRDefault="00897449" w:rsidP="009D7C89">
            <w:pPr>
              <w:spacing w:after="0" w:line="240" w:lineRule="auto"/>
              <w:rPr>
                <w:rFonts w:eastAsia="Arial Unicode MS" w:cs="Arial"/>
                <w:szCs w:val="18"/>
                <w:lang w:eastAsia="ar-SA"/>
              </w:rPr>
            </w:pPr>
          </w:p>
        </w:tc>
      </w:tr>
      <w:tr w:rsidR="00FE014D" w:rsidRPr="002B5B90" w14:paraId="4E680FAF"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078C0E" w14:textId="7B3E24C6" w:rsidR="00FE014D" w:rsidRPr="00FE014D" w:rsidRDefault="00FE014D" w:rsidP="009D7C89">
            <w:pPr>
              <w:snapToGrid w:val="0"/>
              <w:spacing w:after="0" w:line="240" w:lineRule="auto"/>
              <w:rPr>
                <w:rFonts w:eastAsia="Times New Roman" w:cs="Arial"/>
                <w:szCs w:val="18"/>
                <w:lang w:eastAsia="ar-SA"/>
              </w:rPr>
            </w:pPr>
            <w:proofErr w:type="spellStart"/>
            <w:r w:rsidRPr="00FE014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94C9E8" w14:textId="2C0FF531" w:rsidR="00FE014D" w:rsidRPr="00FE014D" w:rsidRDefault="00FE014D" w:rsidP="009D7C89">
            <w:pPr>
              <w:snapToGrid w:val="0"/>
              <w:spacing w:after="0" w:line="240" w:lineRule="auto"/>
            </w:pPr>
            <w:hyperlink r:id="rId133" w:history="1">
              <w:r w:rsidRPr="00FE014D">
                <w:rPr>
                  <w:rStyle w:val="Hyperlink"/>
                  <w:rFonts w:cs="Arial"/>
                </w:rPr>
                <w:t>S1-253320r1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129470" w14:textId="58660800" w:rsidR="00FE014D" w:rsidRPr="00FE014D" w:rsidRDefault="00FE014D" w:rsidP="009D7C89">
            <w:pPr>
              <w:snapToGrid w:val="0"/>
              <w:spacing w:after="0" w:line="240" w:lineRule="auto"/>
              <w:rPr>
                <w:rFonts w:cs="Arial"/>
                <w:szCs w:val="18"/>
              </w:rPr>
            </w:pPr>
            <w:r w:rsidRPr="00FE014D">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ED54749" w14:textId="5D4DBB05" w:rsidR="00FE014D" w:rsidRPr="00FE014D" w:rsidRDefault="00FE014D" w:rsidP="009D7C89">
            <w:pPr>
              <w:snapToGrid w:val="0"/>
              <w:spacing w:after="0" w:line="240" w:lineRule="auto"/>
              <w:rPr>
                <w:rFonts w:cs="Arial"/>
                <w:szCs w:val="18"/>
              </w:rPr>
            </w:pPr>
            <w:r w:rsidRPr="00FE014D">
              <w:rPr>
                <w:rFonts w:cs="Arial"/>
                <w:szCs w:val="18"/>
              </w:rPr>
              <w:t>Pseudo-CR on clarification of 6G system and satellite access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1C70A5" w14:textId="4CD24940" w:rsidR="00FE014D" w:rsidRPr="00D93E5F" w:rsidRDefault="00D93E5F" w:rsidP="009D7C89">
            <w:pPr>
              <w:snapToGrid w:val="0"/>
              <w:spacing w:after="0" w:line="240" w:lineRule="auto"/>
              <w:rPr>
                <w:rFonts w:eastAsia="Times New Roman" w:cs="Arial"/>
                <w:szCs w:val="18"/>
                <w:lang w:eastAsia="ar-SA"/>
              </w:rPr>
            </w:pPr>
            <w:r w:rsidRPr="00D93E5F">
              <w:rPr>
                <w:rFonts w:eastAsia="Times New Roman" w:cs="Arial"/>
                <w:szCs w:val="18"/>
                <w:lang w:eastAsia="ar-SA"/>
              </w:rPr>
              <w:t>Revised to S1-253569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1A3B78" w14:textId="092E830C" w:rsidR="00FE014D" w:rsidRPr="00FE014D" w:rsidRDefault="00FE014D" w:rsidP="009D7C89">
            <w:pPr>
              <w:spacing w:after="0" w:line="240" w:lineRule="auto"/>
              <w:rPr>
                <w:rFonts w:eastAsia="Arial Unicode MS" w:cs="Arial"/>
                <w:color w:val="000000"/>
                <w:szCs w:val="18"/>
                <w:lang w:eastAsia="ar-SA"/>
              </w:rPr>
            </w:pPr>
            <w:r w:rsidRPr="00FE014D">
              <w:rPr>
                <w:rFonts w:eastAsia="Arial Unicode MS" w:cs="Arial"/>
                <w:color w:val="000000"/>
                <w:szCs w:val="18"/>
                <w:lang w:eastAsia="ar-SA"/>
              </w:rPr>
              <w:t>Revision of S1-253320.</w:t>
            </w:r>
          </w:p>
        </w:tc>
      </w:tr>
      <w:tr w:rsidR="00D93E5F" w:rsidRPr="002B5B90" w14:paraId="4BB843FC"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FC8A8CE" w14:textId="33BB2878" w:rsidR="00D93E5F" w:rsidRPr="00D93E5F" w:rsidRDefault="00D93E5F" w:rsidP="009D7C89">
            <w:pPr>
              <w:snapToGrid w:val="0"/>
              <w:spacing w:after="0" w:line="240" w:lineRule="auto"/>
              <w:rPr>
                <w:rFonts w:eastAsia="Times New Roman" w:cs="Arial"/>
                <w:szCs w:val="18"/>
                <w:lang w:eastAsia="ar-SA"/>
              </w:rPr>
            </w:pPr>
            <w:proofErr w:type="spellStart"/>
            <w:r w:rsidRPr="00D93E5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000C339" w14:textId="7679A4FB" w:rsidR="00D93E5F" w:rsidRPr="00D93E5F" w:rsidRDefault="00D93E5F" w:rsidP="009D7C89">
            <w:pPr>
              <w:snapToGrid w:val="0"/>
              <w:spacing w:after="0" w:line="240" w:lineRule="auto"/>
            </w:pPr>
            <w:hyperlink r:id="rId134" w:history="1">
              <w:r w:rsidRPr="00D93E5F">
                <w:rPr>
                  <w:rStyle w:val="Hyperlink"/>
                  <w:rFonts w:cs="Arial"/>
                </w:rPr>
                <w:t>S1-253569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84E3A20" w14:textId="790A55FB" w:rsidR="00D93E5F" w:rsidRPr="00D93E5F" w:rsidRDefault="00D93E5F" w:rsidP="009D7C89">
            <w:pPr>
              <w:snapToGrid w:val="0"/>
              <w:spacing w:after="0" w:line="240" w:lineRule="auto"/>
              <w:rPr>
                <w:rFonts w:cs="Arial"/>
                <w:szCs w:val="18"/>
              </w:rPr>
            </w:pPr>
            <w:r w:rsidRPr="00D93E5F">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C189DFE" w14:textId="1C916E81" w:rsidR="00D93E5F" w:rsidRPr="00D93E5F" w:rsidRDefault="00D93E5F" w:rsidP="009D7C89">
            <w:pPr>
              <w:snapToGrid w:val="0"/>
              <w:spacing w:after="0" w:line="240" w:lineRule="auto"/>
              <w:rPr>
                <w:rFonts w:cs="Arial"/>
                <w:szCs w:val="18"/>
              </w:rPr>
            </w:pPr>
            <w:r w:rsidRPr="00D93E5F">
              <w:rPr>
                <w:rFonts w:cs="Arial"/>
                <w:szCs w:val="18"/>
              </w:rPr>
              <w:t>Pseudo-CR on clarification of 6G system and satellite access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771CDE0" w14:textId="77777777" w:rsidR="00D93E5F" w:rsidRPr="00D93E5F" w:rsidRDefault="00D93E5F" w:rsidP="009D7C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3F3D17B" w14:textId="088B4190" w:rsidR="00D93E5F" w:rsidRPr="00D93E5F" w:rsidRDefault="00D93E5F" w:rsidP="009D7C89">
            <w:pPr>
              <w:spacing w:after="0" w:line="240" w:lineRule="auto"/>
              <w:rPr>
                <w:rFonts w:eastAsia="Arial Unicode MS" w:cs="Arial"/>
                <w:color w:val="000000"/>
                <w:szCs w:val="18"/>
                <w:lang w:eastAsia="ar-SA"/>
              </w:rPr>
            </w:pPr>
            <w:r>
              <w:rPr>
                <w:rFonts w:eastAsia="Arial Unicode MS" w:cs="Arial"/>
                <w:color w:val="000000"/>
                <w:szCs w:val="18"/>
                <w:lang w:eastAsia="ar-SA"/>
              </w:rPr>
              <w:t>Revision of</w:t>
            </w:r>
            <w:r w:rsidRPr="00D93E5F">
              <w:rPr>
                <w:rFonts w:eastAsia="Arial Unicode MS" w:cs="Arial"/>
                <w:color w:val="000000"/>
                <w:szCs w:val="18"/>
                <w:lang w:eastAsia="ar-SA"/>
              </w:rPr>
              <w:t xml:space="preserve"> S1-253320r1.</w:t>
            </w:r>
          </w:p>
        </w:tc>
      </w:tr>
      <w:tr w:rsidR="00897449" w:rsidRPr="002B5B90" w14:paraId="7755901F"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7FC225" w14:textId="77777777" w:rsidR="00897449" w:rsidRPr="0035555A" w:rsidRDefault="00897449"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47E952" w14:textId="43C19883" w:rsidR="00897449" w:rsidRPr="00EB1149" w:rsidRDefault="00897449" w:rsidP="009D7C89">
            <w:pPr>
              <w:snapToGrid w:val="0"/>
              <w:spacing w:after="0" w:line="240" w:lineRule="auto"/>
            </w:pPr>
            <w:hyperlink r:id="rId135" w:history="1">
              <w:r w:rsidRPr="00EB1149">
                <w:rPr>
                  <w:rStyle w:val="Hyperlink"/>
                  <w:rFonts w:cs="Arial"/>
                  <w:szCs w:val="18"/>
                </w:rPr>
                <w:t>S1-253328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0CECD7F" w14:textId="77777777" w:rsidR="00897449" w:rsidRPr="0035555A" w:rsidRDefault="00897449" w:rsidP="009D7C89">
            <w:pPr>
              <w:snapToGrid w:val="0"/>
              <w:spacing w:after="0" w:line="240" w:lineRule="auto"/>
            </w:pPr>
            <w:r>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8AE71C1" w14:textId="77777777" w:rsidR="00897449" w:rsidRPr="0035555A" w:rsidRDefault="00897449" w:rsidP="009D7C89">
            <w:pPr>
              <w:snapToGrid w:val="0"/>
              <w:spacing w:after="0" w:line="240" w:lineRule="auto"/>
            </w:pPr>
            <w:r>
              <w:rPr>
                <w:rFonts w:cs="Arial"/>
                <w:szCs w:val="18"/>
              </w:rPr>
              <w:t>Pseudo-CR on definitions and other information for satellite/NTN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4ED32D" w14:textId="4F6279FE" w:rsidR="00897449" w:rsidRPr="00FE014D" w:rsidRDefault="00FE014D" w:rsidP="009D7C89">
            <w:pPr>
              <w:snapToGrid w:val="0"/>
              <w:spacing w:after="0" w:line="240" w:lineRule="auto"/>
              <w:rPr>
                <w:rFonts w:eastAsia="Times New Roman" w:cs="Arial"/>
                <w:szCs w:val="18"/>
                <w:lang w:eastAsia="ar-SA"/>
              </w:rPr>
            </w:pPr>
            <w:r w:rsidRPr="00FE014D">
              <w:rPr>
                <w:rFonts w:eastAsia="Times New Roman" w:cs="Arial"/>
                <w:szCs w:val="18"/>
                <w:lang w:eastAsia="ar-SA"/>
              </w:rPr>
              <w:t>Revised to S1-253328r1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084BED" w14:textId="77777777" w:rsidR="00897449" w:rsidRPr="002B0811" w:rsidRDefault="00897449" w:rsidP="009D7C89">
            <w:pPr>
              <w:spacing w:after="0" w:line="240" w:lineRule="auto"/>
              <w:rPr>
                <w:rFonts w:eastAsia="Arial Unicode MS" w:cs="Arial"/>
                <w:szCs w:val="18"/>
                <w:lang w:eastAsia="ar-SA"/>
              </w:rPr>
            </w:pPr>
          </w:p>
        </w:tc>
      </w:tr>
      <w:tr w:rsidR="00FE014D" w:rsidRPr="002B5B90" w14:paraId="4DC8CE85"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632F35" w14:textId="45C8C24B" w:rsidR="00FE014D" w:rsidRPr="00FE014D" w:rsidRDefault="00FE014D" w:rsidP="009D7C89">
            <w:pPr>
              <w:snapToGrid w:val="0"/>
              <w:spacing w:after="0" w:line="240" w:lineRule="auto"/>
              <w:rPr>
                <w:rFonts w:eastAsia="Times New Roman" w:cs="Arial"/>
                <w:szCs w:val="18"/>
                <w:lang w:eastAsia="ar-SA"/>
              </w:rPr>
            </w:pPr>
            <w:proofErr w:type="spellStart"/>
            <w:r w:rsidRPr="00FE014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16D83F" w14:textId="3B6FA990" w:rsidR="00FE014D" w:rsidRPr="00FE014D" w:rsidRDefault="00FE014D" w:rsidP="009D7C89">
            <w:pPr>
              <w:snapToGrid w:val="0"/>
              <w:spacing w:after="0" w:line="240" w:lineRule="auto"/>
            </w:pPr>
            <w:hyperlink r:id="rId136" w:history="1">
              <w:r w:rsidRPr="00FE014D">
                <w:rPr>
                  <w:rStyle w:val="Hyperlink"/>
                  <w:rFonts w:cs="Arial"/>
                </w:rPr>
                <w:t>S1-253328r1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A72DA7B" w14:textId="5A931D5F" w:rsidR="00FE014D" w:rsidRPr="00FE014D" w:rsidRDefault="00FE014D" w:rsidP="009D7C89">
            <w:pPr>
              <w:snapToGrid w:val="0"/>
              <w:spacing w:after="0" w:line="240" w:lineRule="auto"/>
              <w:rPr>
                <w:rFonts w:cs="Arial"/>
                <w:szCs w:val="18"/>
              </w:rPr>
            </w:pPr>
            <w:r w:rsidRPr="00FE014D">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3346240" w14:textId="58DAAD49" w:rsidR="00FE014D" w:rsidRPr="00FE014D" w:rsidRDefault="00FE014D" w:rsidP="009D7C89">
            <w:pPr>
              <w:snapToGrid w:val="0"/>
              <w:spacing w:after="0" w:line="240" w:lineRule="auto"/>
              <w:rPr>
                <w:rFonts w:cs="Arial"/>
                <w:szCs w:val="18"/>
              </w:rPr>
            </w:pPr>
            <w:r w:rsidRPr="00FE014D">
              <w:rPr>
                <w:rFonts w:cs="Arial"/>
                <w:szCs w:val="18"/>
              </w:rPr>
              <w:t>Pseudo-CR on definitions and other information for satellite/NTN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BA9E240" w14:textId="66B5C513" w:rsidR="00FE014D" w:rsidRPr="00D93E5F" w:rsidRDefault="00D93E5F" w:rsidP="009D7C89">
            <w:pPr>
              <w:snapToGrid w:val="0"/>
              <w:spacing w:after="0" w:line="240" w:lineRule="auto"/>
              <w:rPr>
                <w:rFonts w:eastAsia="Times New Roman" w:cs="Arial"/>
                <w:szCs w:val="18"/>
                <w:lang w:eastAsia="ar-SA"/>
              </w:rPr>
            </w:pPr>
            <w:r w:rsidRPr="00D93E5F">
              <w:rPr>
                <w:rFonts w:eastAsia="Times New Roman" w:cs="Arial"/>
                <w:szCs w:val="18"/>
                <w:lang w:eastAsia="ar-SA"/>
              </w:rPr>
              <w:t>Revised to S1-253570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59A983" w14:textId="2BA7AC8B" w:rsidR="00FE014D" w:rsidRPr="00FE014D" w:rsidRDefault="00FE014D" w:rsidP="009D7C89">
            <w:pPr>
              <w:spacing w:after="0" w:line="240" w:lineRule="auto"/>
              <w:rPr>
                <w:rFonts w:eastAsia="Arial Unicode MS" w:cs="Arial"/>
                <w:color w:val="000000"/>
                <w:szCs w:val="18"/>
                <w:lang w:eastAsia="ar-SA"/>
              </w:rPr>
            </w:pPr>
            <w:r w:rsidRPr="00FE014D">
              <w:rPr>
                <w:rFonts w:eastAsia="Arial Unicode MS" w:cs="Arial"/>
                <w:color w:val="000000"/>
                <w:szCs w:val="18"/>
                <w:lang w:eastAsia="ar-SA"/>
              </w:rPr>
              <w:t>Revision of S1-253328.</w:t>
            </w:r>
          </w:p>
        </w:tc>
      </w:tr>
      <w:tr w:rsidR="00D93E5F" w:rsidRPr="002B5B90" w14:paraId="23915C3C"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65C5B21" w14:textId="279772FE" w:rsidR="00D93E5F" w:rsidRPr="00D93E5F" w:rsidRDefault="00D93E5F" w:rsidP="009D7C89">
            <w:pPr>
              <w:snapToGrid w:val="0"/>
              <w:spacing w:after="0" w:line="240" w:lineRule="auto"/>
              <w:rPr>
                <w:rFonts w:eastAsia="Times New Roman" w:cs="Arial"/>
                <w:szCs w:val="18"/>
                <w:lang w:eastAsia="ar-SA"/>
              </w:rPr>
            </w:pPr>
            <w:proofErr w:type="spellStart"/>
            <w:r w:rsidRPr="00D93E5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020BFA1" w14:textId="0D30E395" w:rsidR="00D93E5F" w:rsidRPr="00D93E5F" w:rsidRDefault="00D93E5F" w:rsidP="009D7C89">
            <w:pPr>
              <w:snapToGrid w:val="0"/>
              <w:spacing w:after="0" w:line="240" w:lineRule="auto"/>
            </w:pPr>
            <w:hyperlink r:id="rId137" w:history="1">
              <w:r w:rsidRPr="00D93E5F">
                <w:rPr>
                  <w:rStyle w:val="Hyperlink"/>
                  <w:rFonts w:cs="Arial"/>
                </w:rPr>
                <w:t>S1-253570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36457A3" w14:textId="0EEF59B7" w:rsidR="00D93E5F" w:rsidRPr="00D93E5F" w:rsidRDefault="00D93E5F" w:rsidP="009D7C89">
            <w:pPr>
              <w:snapToGrid w:val="0"/>
              <w:spacing w:after="0" w:line="240" w:lineRule="auto"/>
              <w:rPr>
                <w:rFonts w:cs="Arial"/>
                <w:szCs w:val="18"/>
              </w:rPr>
            </w:pPr>
            <w:r w:rsidRPr="00D93E5F">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B82BB04" w14:textId="0F516B25" w:rsidR="00D93E5F" w:rsidRPr="00D93E5F" w:rsidRDefault="00D93E5F" w:rsidP="009D7C89">
            <w:pPr>
              <w:snapToGrid w:val="0"/>
              <w:spacing w:after="0" w:line="240" w:lineRule="auto"/>
              <w:rPr>
                <w:rFonts w:cs="Arial"/>
                <w:szCs w:val="18"/>
              </w:rPr>
            </w:pPr>
            <w:r w:rsidRPr="00D93E5F">
              <w:rPr>
                <w:rFonts w:cs="Arial"/>
                <w:szCs w:val="18"/>
              </w:rPr>
              <w:t>Pseudo-CR on definitions and other information for satellite/NTN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14D6823" w14:textId="77777777" w:rsidR="00D93E5F" w:rsidRPr="00D93E5F" w:rsidRDefault="00D93E5F" w:rsidP="009D7C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1A0DED4" w14:textId="1A8C2EE2" w:rsidR="00D93E5F" w:rsidRPr="00D93E5F" w:rsidRDefault="00D93E5F" w:rsidP="009D7C89">
            <w:pPr>
              <w:spacing w:after="0" w:line="240" w:lineRule="auto"/>
              <w:rPr>
                <w:rFonts w:eastAsia="Arial Unicode MS" w:cs="Arial"/>
                <w:color w:val="000000"/>
                <w:szCs w:val="18"/>
                <w:lang w:eastAsia="ar-SA"/>
              </w:rPr>
            </w:pPr>
            <w:r w:rsidRPr="00D93E5F">
              <w:rPr>
                <w:rFonts w:eastAsia="Arial Unicode MS" w:cs="Arial"/>
                <w:color w:val="000000"/>
                <w:szCs w:val="18"/>
                <w:lang w:eastAsia="ar-SA"/>
              </w:rPr>
              <w:t>Revision of S1-253328r1.</w:t>
            </w:r>
          </w:p>
        </w:tc>
      </w:tr>
      <w:tr w:rsidR="003A0F4A" w:rsidRPr="002B5B90" w14:paraId="4EFC060B"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B20F69" w14:textId="77777777" w:rsidR="003A0F4A" w:rsidRPr="0035555A" w:rsidRDefault="003A0F4A"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061FC3" w14:textId="01E42661" w:rsidR="003A0F4A" w:rsidRPr="00EB1149" w:rsidRDefault="003A0F4A" w:rsidP="009D7C89">
            <w:pPr>
              <w:snapToGrid w:val="0"/>
              <w:spacing w:after="0" w:line="240" w:lineRule="auto"/>
            </w:pPr>
            <w:hyperlink r:id="rId138" w:history="1">
              <w:r w:rsidRPr="00EB1149">
                <w:rPr>
                  <w:rStyle w:val="Hyperlink"/>
                  <w:rFonts w:cs="Arial"/>
                  <w:szCs w:val="18"/>
                </w:rPr>
                <w:t>S1-253235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0FD55E8" w14:textId="77777777" w:rsidR="003A0F4A" w:rsidRPr="0035555A" w:rsidRDefault="003A0F4A" w:rsidP="009D7C89">
            <w:pPr>
              <w:snapToGrid w:val="0"/>
              <w:spacing w:after="0" w:line="240" w:lineRule="auto"/>
            </w:pPr>
            <w:r>
              <w:rPr>
                <w:rFonts w:cs="Arial"/>
                <w:szCs w:val="18"/>
              </w:rPr>
              <w:t>SoftBank, NTT DOCOMO, KDDI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D5657F" w14:textId="77777777" w:rsidR="003A0F4A" w:rsidRPr="0035555A" w:rsidRDefault="003A0F4A" w:rsidP="009D7C89">
            <w:pPr>
              <w:snapToGrid w:val="0"/>
              <w:spacing w:after="0" w:line="240" w:lineRule="auto"/>
            </w:pPr>
            <w:r>
              <w:rPr>
                <w:rFonts w:cs="Arial"/>
                <w:szCs w:val="18"/>
              </w:rPr>
              <w:t xml:space="preserve">Explanation of </w:t>
            </w:r>
            <w:proofErr w:type="gramStart"/>
            <w:r>
              <w:rPr>
                <w:rFonts w:cs="Arial"/>
                <w:szCs w:val="18"/>
              </w:rPr>
              <w:t>High Altitude</w:t>
            </w:r>
            <w:proofErr w:type="gramEnd"/>
            <w:r>
              <w:rPr>
                <w:rFonts w:cs="Arial"/>
                <w:szCs w:val="18"/>
              </w:rPr>
              <w:t xml:space="preserve"> Platform Station (HAPS)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2A3862A" w14:textId="0FBE0DBB" w:rsidR="003A0F4A" w:rsidRPr="001156BB" w:rsidRDefault="001156BB" w:rsidP="009D7C89">
            <w:pPr>
              <w:snapToGrid w:val="0"/>
              <w:spacing w:after="0" w:line="240" w:lineRule="auto"/>
              <w:rPr>
                <w:rFonts w:eastAsia="Times New Roman" w:cs="Arial"/>
                <w:szCs w:val="18"/>
                <w:lang w:eastAsia="ar-SA"/>
              </w:rPr>
            </w:pPr>
            <w:r w:rsidRPr="001156BB">
              <w:rPr>
                <w:rFonts w:eastAsia="Times New Roman" w:cs="Arial"/>
                <w:szCs w:val="18"/>
                <w:lang w:eastAsia="ar-SA"/>
              </w:rPr>
              <w:t>Revised to S1-253235r1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5ED41C" w14:textId="77777777" w:rsidR="003A0F4A" w:rsidRPr="002B0811" w:rsidRDefault="003A0F4A" w:rsidP="009D7C89">
            <w:pPr>
              <w:spacing w:after="0" w:line="240" w:lineRule="auto"/>
              <w:rPr>
                <w:rFonts w:eastAsia="Arial Unicode MS" w:cs="Arial"/>
                <w:szCs w:val="18"/>
                <w:lang w:eastAsia="ar-SA"/>
              </w:rPr>
            </w:pPr>
          </w:p>
        </w:tc>
      </w:tr>
      <w:tr w:rsidR="001156BB" w:rsidRPr="002B5B90" w14:paraId="33542F3F"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0393FB" w14:textId="071CAEE6" w:rsidR="001156BB" w:rsidRPr="001156BB" w:rsidRDefault="001156BB" w:rsidP="009D7C89">
            <w:pPr>
              <w:snapToGrid w:val="0"/>
              <w:spacing w:after="0" w:line="240" w:lineRule="auto"/>
              <w:rPr>
                <w:rFonts w:eastAsia="Times New Roman" w:cs="Arial"/>
                <w:szCs w:val="18"/>
                <w:lang w:eastAsia="ar-SA"/>
              </w:rPr>
            </w:pPr>
            <w:proofErr w:type="spellStart"/>
            <w:r w:rsidRPr="001156B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50C572" w14:textId="20C02A1F" w:rsidR="001156BB" w:rsidRPr="001156BB" w:rsidRDefault="001156BB" w:rsidP="009D7C89">
            <w:pPr>
              <w:snapToGrid w:val="0"/>
              <w:spacing w:after="0" w:line="240" w:lineRule="auto"/>
            </w:pPr>
            <w:hyperlink r:id="rId139" w:history="1">
              <w:r w:rsidRPr="001156BB">
                <w:rPr>
                  <w:rStyle w:val="Hyperlink"/>
                  <w:rFonts w:cs="Arial"/>
                </w:rPr>
                <w:t>S1-253235r1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2B38846" w14:textId="4700AF1F" w:rsidR="001156BB" w:rsidRPr="001156BB" w:rsidRDefault="001156BB" w:rsidP="009D7C89">
            <w:pPr>
              <w:snapToGrid w:val="0"/>
              <w:spacing w:after="0" w:line="240" w:lineRule="auto"/>
              <w:rPr>
                <w:rFonts w:cs="Arial"/>
                <w:szCs w:val="18"/>
              </w:rPr>
            </w:pPr>
            <w:r w:rsidRPr="001156BB">
              <w:rPr>
                <w:rFonts w:cs="Arial"/>
                <w:szCs w:val="18"/>
              </w:rPr>
              <w:t>SoftBank, NTT DOCOMO, KDDI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7FA172" w14:textId="004B0884" w:rsidR="001156BB" w:rsidRPr="001156BB" w:rsidRDefault="001156BB" w:rsidP="009D7C89">
            <w:pPr>
              <w:snapToGrid w:val="0"/>
              <w:spacing w:after="0" w:line="240" w:lineRule="auto"/>
              <w:rPr>
                <w:rFonts w:cs="Arial"/>
                <w:szCs w:val="18"/>
              </w:rPr>
            </w:pPr>
            <w:r w:rsidRPr="001156BB">
              <w:rPr>
                <w:rFonts w:cs="Arial"/>
                <w:szCs w:val="18"/>
              </w:rPr>
              <w:t xml:space="preserve">Explanation of </w:t>
            </w:r>
            <w:proofErr w:type="gramStart"/>
            <w:r w:rsidRPr="001156BB">
              <w:rPr>
                <w:rFonts w:cs="Arial"/>
                <w:szCs w:val="18"/>
              </w:rPr>
              <w:t>High Altitude</w:t>
            </w:r>
            <w:proofErr w:type="gramEnd"/>
            <w:r w:rsidRPr="001156BB">
              <w:rPr>
                <w:rFonts w:cs="Arial"/>
                <w:szCs w:val="18"/>
              </w:rPr>
              <w:t xml:space="preserve"> Platform Station (HAPS)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617F36" w14:textId="08F76049" w:rsidR="001156BB" w:rsidRPr="00D93E5F" w:rsidRDefault="00D93E5F" w:rsidP="009D7C89">
            <w:pPr>
              <w:snapToGrid w:val="0"/>
              <w:spacing w:after="0" w:line="240" w:lineRule="auto"/>
              <w:rPr>
                <w:rFonts w:eastAsia="Times New Roman" w:cs="Arial"/>
                <w:szCs w:val="18"/>
                <w:lang w:eastAsia="ar-SA"/>
              </w:rPr>
            </w:pPr>
            <w:r w:rsidRPr="00D93E5F">
              <w:rPr>
                <w:rFonts w:eastAsia="Times New Roman" w:cs="Arial"/>
                <w:szCs w:val="18"/>
                <w:lang w:eastAsia="ar-SA"/>
              </w:rPr>
              <w:t>Revised to S1-253571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25A0A90" w14:textId="3FA5642B" w:rsidR="001156BB" w:rsidRPr="001156BB" w:rsidRDefault="001156BB" w:rsidP="009D7C89">
            <w:pPr>
              <w:spacing w:after="0" w:line="240" w:lineRule="auto"/>
              <w:rPr>
                <w:rFonts w:eastAsia="Arial Unicode MS" w:cs="Arial"/>
                <w:color w:val="000000"/>
                <w:szCs w:val="18"/>
                <w:lang w:eastAsia="ar-SA"/>
              </w:rPr>
            </w:pPr>
            <w:r w:rsidRPr="001156BB">
              <w:rPr>
                <w:rFonts w:eastAsia="Arial Unicode MS" w:cs="Arial"/>
                <w:color w:val="000000"/>
                <w:szCs w:val="18"/>
                <w:lang w:eastAsia="ar-SA"/>
              </w:rPr>
              <w:t>Revision of S1-253235.</w:t>
            </w:r>
          </w:p>
        </w:tc>
      </w:tr>
      <w:tr w:rsidR="00D93E5F" w:rsidRPr="002B5B90" w14:paraId="498304B7"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A56FF85" w14:textId="3010437E" w:rsidR="00D93E5F" w:rsidRPr="00D93E5F" w:rsidRDefault="00D93E5F" w:rsidP="009D7C89">
            <w:pPr>
              <w:snapToGrid w:val="0"/>
              <w:spacing w:after="0" w:line="240" w:lineRule="auto"/>
              <w:rPr>
                <w:rFonts w:eastAsia="Times New Roman" w:cs="Arial"/>
                <w:szCs w:val="18"/>
                <w:lang w:eastAsia="ar-SA"/>
              </w:rPr>
            </w:pPr>
            <w:proofErr w:type="spellStart"/>
            <w:r w:rsidRPr="00D93E5F">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69561B8" w14:textId="3422A492" w:rsidR="00D93E5F" w:rsidRPr="00D93E5F" w:rsidRDefault="00D93E5F" w:rsidP="009D7C89">
            <w:pPr>
              <w:snapToGrid w:val="0"/>
              <w:spacing w:after="0" w:line="240" w:lineRule="auto"/>
            </w:pPr>
            <w:hyperlink r:id="rId140" w:history="1">
              <w:r w:rsidRPr="00D93E5F">
                <w:rPr>
                  <w:rStyle w:val="Hyperlink"/>
                  <w:rFonts w:cs="Arial"/>
                </w:rPr>
                <w:t>S1-253571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BD27F7F" w14:textId="612D0ABE" w:rsidR="00D93E5F" w:rsidRPr="00D93E5F" w:rsidRDefault="00D93E5F" w:rsidP="009D7C89">
            <w:pPr>
              <w:snapToGrid w:val="0"/>
              <w:spacing w:after="0" w:line="240" w:lineRule="auto"/>
              <w:rPr>
                <w:rFonts w:cs="Arial"/>
                <w:szCs w:val="18"/>
              </w:rPr>
            </w:pPr>
            <w:r w:rsidRPr="00D93E5F">
              <w:rPr>
                <w:rFonts w:cs="Arial"/>
                <w:szCs w:val="18"/>
              </w:rPr>
              <w:t>SoftBank, NTT DOCOMO, KDDI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572190E" w14:textId="180210F7" w:rsidR="00D93E5F" w:rsidRPr="00D93E5F" w:rsidRDefault="00D93E5F" w:rsidP="009D7C89">
            <w:pPr>
              <w:snapToGrid w:val="0"/>
              <w:spacing w:after="0" w:line="240" w:lineRule="auto"/>
              <w:rPr>
                <w:rFonts w:cs="Arial"/>
                <w:szCs w:val="18"/>
              </w:rPr>
            </w:pPr>
            <w:r w:rsidRPr="00D93E5F">
              <w:rPr>
                <w:rFonts w:cs="Arial"/>
                <w:szCs w:val="18"/>
              </w:rPr>
              <w:t xml:space="preserve">Explanation of </w:t>
            </w:r>
            <w:proofErr w:type="gramStart"/>
            <w:r w:rsidRPr="00D93E5F">
              <w:rPr>
                <w:rFonts w:cs="Arial"/>
                <w:szCs w:val="18"/>
              </w:rPr>
              <w:t>High Altitude</w:t>
            </w:r>
            <w:proofErr w:type="gramEnd"/>
            <w:r w:rsidRPr="00D93E5F">
              <w:rPr>
                <w:rFonts w:cs="Arial"/>
                <w:szCs w:val="18"/>
              </w:rPr>
              <w:t xml:space="preserve"> Platform Station (HAPS)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53819E9" w14:textId="77777777" w:rsidR="00D93E5F" w:rsidRPr="00D93E5F" w:rsidRDefault="00D93E5F" w:rsidP="009D7C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446C1BC" w14:textId="4258BBE5" w:rsidR="00D93E5F" w:rsidRPr="00D93E5F" w:rsidRDefault="00D93E5F" w:rsidP="009D7C89">
            <w:pPr>
              <w:spacing w:after="0" w:line="240" w:lineRule="auto"/>
              <w:rPr>
                <w:rFonts w:eastAsia="Arial Unicode MS" w:cs="Arial"/>
                <w:color w:val="000000"/>
                <w:szCs w:val="18"/>
                <w:lang w:eastAsia="ar-SA"/>
              </w:rPr>
            </w:pPr>
            <w:r w:rsidRPr="00D93E5F">
              <w:rPr>
                <w:rFonts w:eastAsia="Arial Unicode MS" w:cs="Arial"/>
                <w:color w:val="000000"/>
                <w:szCs w:val="18"/>
                <w:lang w:eastAsia="ar-SA"/>
              </w:rPr>
              <w:t>Revision of S1-253235r1.</w:t>
            </w:r>
          </w:p>
        </w:tc>
      </w:tr>
      <w:tr w:rsidR="00BB2B73" w:rsidRPr="002B5B90" w14:paraId="53C5A44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6F5DAE" w14:textId="77777777" w:rsidR="00BB2B73" w:rsidRPr="0035555A" w:rsidRDefault="00BB2B73" w:rsidP="002E578E">
            <w:pPr>
              <w:snapToGrid w:val="0"/>
              <w:spacing w:after="0" w:line="240" w:lineRule="auto"/>
              <w:rPr>
                <w:rFonts w:eastAsia="Times New Roman" w:cs="Arial"/>
                <w:szCs w:val="18"/>
                <w:lang w:eastAsia="ar-SA"/>
              </w:rPr>
            </w:pPr>
            <w:bookmarkStart w:id="103" w:name="_Hlk206516093"/>
            <w:bookmarkStart w:id="104" w:name="_Hlk206437287"/>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69D358" w14:textId="5DE7FE31" w:rsidR="00BB2B73" w:rsidRPr="00EB1149" w:rsidRDefault="00BB2B73" w:rsidP="002E578E">
            <w:pPr>
              <w:snapToGrid w:val="0"/>
              <w:spacing w:after="0" w:line="240" w:lineRule="auto"/>
            </w:pPr>
            <w:hyperlink r:id="rId141" w:history="1">
              <w:r w:rsidRPr="00EB1149">
                <w:rPr>
                  <w:rStyle w:val="Hyperlink"/>
                  <w:rFonts w:cs="Arial"/>
                  <w:szCs w:val="18"/>
                </w:rPr>
                <w:t>S1-253137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DDCFFA" w14:textId="77777777" w:rsidR="00BB2B73" w:rsidRPr="0035555A" w:rsidRDefault="00BB2B73" w:rsidP="002E578E">
            <w:pPr>
              <w:snapToGrid w:val="0"/>
              <w:spacing w:after="0" w:line="240" w:lineRule="auto"/>
            </w:pPr>
            <w:r>
              <w:rPr>
                <w:rFonts w:cs="Arial"/>
                <w:szCs w:val="18"/>
              </w:rPr>
              <w:t xml:space="preserve">China Mobile </w:t>
            </w:r>
            <w:proofErr w:type="spellStart"/>
            <w:r>
              <w:rPr>
                <w:rFonts w:cs="Arial"/>
                <w:szCs w:val="18"/>
              </w:rPr>
              <w:t>lnfo.Tech.Co</w:t>
            </w:r>
            <w:proofErr w:type="spellEnd"/>
            <w:r>
              <w:rPr>
                <w:rFonts w:cs="Arial"/>
                <w:szCs w:val="18"/>
              </w:rPr>
              <w:t>. Ltd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4809126" w14:textId="77777777" w:rsidR="00BB2B73" w:rsidRPr="0035555A" w:rsidRDefault="00BB2B73" w:rsidP="002E578E">
            <w:pPr>
              <w:snapToGrid w:val="0"/>
              <w:spacing w:after="0" w:line="240" w:lineRule="auto"/>
            </w:pPr>
            <w:r>
              <w:rPr>
                <w:rFonts w:cs="Arial"/>
                <w:szCs w:val="18"/>
              </w:rPr>
              <w:t>Pseudo-CR on update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34D24DD" w14:textId="64A69562" w:rsidR="00BB2B73" w:rsidRPr="00E16C09" w:rsidRDefault="00E16C09" w:rsidP="002E578E">
            <w:pPr>
              <w:snapToGrid w:val="0"/>
              <w:spacing w:after="0" w:line="240" w:lineRule="auto"/>
              <w:rPr>
                <w:rFonts w:eastAsia="Times New Roman" w:cs="Arial"/>
                <w:szCs w:val="18"/>
                <w:lang w:eastAsia="ar-SA"/>
              </w:rPr>
            </w:pPr>
            <w:r w:rsidRPr="00E16C09">
              <w:rPr>
                <w:rFonts w:eastAsia="Times New Roman" w:cs="Arial"/>
                <w:szCs w:val="18"/>
                <w:lang w:eastAsia="ar-SA"/>
              </w:rPr>
              <w:t>Revised to S1-253137r1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18C05C1" w14:textId="10F71EE9" w:rsidR="00BB2B73" w:rsidRPr="00BB2B73" w:rsidRDefault="00BB2B73" w:rsidP="002E578E">
            <w:pPr>
              <w:spacing w:after="0" w:line="240" w:lineRule="auto"/>
              <w:rPr>
                <w:rFonts w:eastAsia="Arial Unicode MS" w:cs="Arial"/>
                <w:color w:val="000000"/>
                <w:szCs w:val="18"/>
                <w:lang w:eastAsia="ar-SA"/>
              </w:rPr>
            </w:pPr>
            <w:r w:rsidRPr="00BB2B73">
              <w:rPr>
                <w:rFonts w:eastAsia="Times New Roman" w:cs="Arial"/>
                <w:color w:val="000000"/>
                <w:szCs w:val="18"/>
                <w:lang w:eastAsia="ar-SA"/>
              </w:rPr>
              <w:t>Moved from 8.1.3</w:t>
            </w:r>
          </w:p>
        </w:tc>
      </w:tr>
      <w:tr w:rsidR="00E16C09" w:rsidRPr="002B5B90" w14:paraId="71B27AD3"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9FEA66" w14:textId="6EC3953A" w:rsidR="00E16C09" w:rsidRPr="00E16C09" w:rsidRDefault="00E16C09" w:rsidP="002E578E">
            <w:pPr>
              <w:snapToGrid w:val="0"/>
              <w:spacing w:after="0" w:line="240" w:lineRule="auto"/>
              <w:rPr>
                <w:rFonts w:eastAsia="Times New Roman" w:cs="Arial"/>
                <w:szCs w:val="18"/>
                <w:lang w:eastAsia="ar-SA"/>
              </w:rPr>
            </w:pPr>
            <w:bookmarkStart w:id="105" w:name="_Hlk206520988"/>
            <w:proofErr w:type="spellStart"/>
            <w:r w:rsidRPr="00E16C0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F01AA1" w14:textId="60852404" w:rsidR="00E16C09" w:rsidRPr="00E16C09" w:rsidRDefault="00E16C09" w:rsidP="002E578E">
            <w:pPr>
              <w:snapToGrid w:val="0"/>
              <w:spacing w:after="0" w:line="240" w:lineRule="auto"/>
            </w:pPr>
            <w:hyperlink r:id="rId142" w:history="1">
              <w:r w:rsidRPr="00E16C09">
                <w:rPr>
                  <w:rStyle w:val="Hyperlink"/>
                  <w:rFonts w:cs="Arial"/>
                </w:rPr>
                <w:t>S1-253137r1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3A6895" w14:textId="262254BA" w:rsidR="00E16C09" w:rsidRPr="00E16C09" w:rsidRDefault="00E16C09" w:rsidP="002E578E">
            <w:pPr>
              <w:snapToGrid w:val="0"/>
              <w:spacing w:after="0" w:line="240" w:lineRule="auto"/>
              <w:rPr>
                <w:rFonts w:cs="Arial"/>
                <w:szCs w:val="18"/>
              </w:rPr>
            </w:pPr>
            <w:r w:rsidRPr="00E16C09">
              <w:rPr>
                <w:rFonts w:cs="Arial"/>
                <w:szCs w:val="18"/>
              </w:rPr>
              <w:t xml:space="preserve">China Mobile </w:t>
            </w:r>
            <w:proofErr w:type="spellStart"/>
            <w:r w:rsidRPr="00E16C09">
              <w:rPr>
                <w:rFonts w:cs="Arial"/>
                <w:szCs w:val="18"/>
              </w:rPr>
              <w:t>lnfo.Tech.Co</w:t>
            </w:r>
            <w:proofErr w:type="spellEnd"/>
            <w:r w:rsidRPr="00E16C09">
              <w:rPr>
                <w:rFonts w:cs="Arial"/>
                <w:szCs w:val="18"/>
              </w:rPr>
              <w:t>. Ltd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6CAEAA8" w14:textId="0E193625" w:rsidR="00E16C09" w:rsidRPr="00E16C09" w:rsidRDefault="00E16C09" w:rsidP="002E578E">
            <w:pPr>
              <w:snapToGrid w:val="0"/>
              <w:spacing w:after="0" w:line="240" w:lineRule="auto"/>
              <w:rPr>
                <w:rFonts w:cs="Arial"/>
                <w:szCs w:val="18"/>
              </w:rPr>
            </w:pPr>
            <w:r w:rsidRPr="00E16C09">
              <w:rPr>
                <w:rFonts w:cs="Arial"/>
                <w:szCs w:val="18"/>
              </w:rPr>
              <w:t>Pseudo-CR on update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198F04C" w14:textId="0B1427F6" w:rsidR="00E16C09" w:rsidRPr="00B7473F" w:rsidRDefault="00B7473F" w:rsidP="002E578E">
            <w:pPr>
              <w:snapToGrid w:val="0"/>
              <w:spacing w:after="0" w:line="240" w:lineRule="auto"/>
              <w:rPr>
                <w:rFonts w:eastAsia="Times New Roman" w:cs="Arial"/>
                <w:szCs w:val="18"/>
                <w:lang w:eastAsia="ar-SA"/>
              </w:rPr>
            </w:pPr>
            <w:r w:rsidRPr="00B7473F">
              <w:rPr>
                <w:rFonts w:eastAsia="Times New Roman" w:cs="Arial"/>
                <w:szCs w:val="18"/>
                <w:lang w:eastAsia="ar-SA"/>
              </w:rPr>
              <w:t>Revised to S1-253137r2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5A156D" w14:textId="77777777" w:rsidR="00E16C09" w:rsidRDefault="00E16C09" w:rsidP="002E578E">
            <w:pPr>
              <w:spacing w:after="0" w:line="240" w:lineRule="auto"/>
              <w:rPr>
                <w:rFonts w:eastAsia="Times New Roman" w:cs="Arial"/>
                <w:color w:val="000000"/>
                <w:szCs w:val="18"/>
                <w:lang w:eastAsia="ar-SA"/>
              </w:rPr>
            </w:pPr>
            <w:r w:rsidRPr="00E16C09">
              <w:rPr>
                <w:rFonts w:eastAsia="Times New Roman" w:cs="Arial"/>
                <w:color w:val="000000"/>
                <w:szCs w:val="18"/>
                <w:lang w:eastAsia="ar-SA"/>
              </w:rPr>
              <w:t>Revision of S1-253137.</w:t>
            </w:r>
          </w:p>
          <w:p w14:paraId="53474F1A" w14:textId="22AF2189" w:rsidR="00E16C09" w:rsidRPr="00E16C09" w:rsidRDefault="00E16C09" w:rsidP="002E578E">
            <w:pPr>
              <w:spacing w:after="0" w:line="240" w:lineRule="auto"/>
              <w:rPr>
                <w:rFonts w:eastAsia="Times New Roman" w:cs="Arial"/>
                <w:color w:val="000000"/>
                <w:szCs w:val="18"/>
                <w:lang w:eastAsia="ar-SA"/>
              </w:rPr>
            </w:pPr>
          </w:p>
        </w:tc>
      </w:tr>
      <w:tr w:rsidR="00B7473F" w:rsidRPr="002B5B90" w14:paraId="2F70F85B"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42970C" w14:textId="58352196" w:rsidR="00B7473F" w:rsidRPr="00B7473F" w:rsidRDefault="00B7473F" w:rsidP="002E578E">
            <w:pPr>
              <w:snapToGrid w:val="0"/>
              <w:spacing w:after="0" w:line="240" w:lineRule="auto"/>
              <w:rPr>
                <w:rFonts w:eastAsia="Times New Roman" w:cs="Arial"/>
                <w:szCs w:val="18"/>
                <w:lang w:eastAsia="ar-SA"/>
              </w:rPr>
            </w:pPr>
            <w:proofErr w:type="spellStart"/>
            <w:r w:rsidRPr="00B7473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A99F05" w14:textId="27468A52" w:rsidR="00B7473F" w:rsidRPr="00B7473F" w:rsidRDefault="00B7473F" w:rsidP="002E578E">
            <w:pPr>
              <w:snapToGrid w:val="0"/>
              <w:spacing w:after="0" w:line="240" w:lineRule="auto"/>
            </w:pPr>
            <w:hyperlink r:id="rId143" w:history="1">
              <w:r w:rsidRPr="00B7473F">
                <w:rPr>
                  <w:rStyle w:val="Hyperlink"/>
                  <w:rFonts w:cs="Arial"/>
                </w:rPr>
                <w:t>S1-253137r2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7465FCE" w14:textId="101B1793" w:rsidR="00B7473F" w:rsidRPr="00B7473F" w:rsidRDefault="00B7473F" w:rsidP="002E578E">
            <w:pPr>
              <w:snapToGrid w:val="0"/>
              <w:spacing w:after="0" w:line="240" w:lineRule="auto"/>
              <w:rPr>
                <w:rFonts w:cs="Arial"/>
                <w:szCs w:val="18"/>
              </w:rPr>
            </w:pPr>
            <w:r w:rsidRPr="00B7473F">
              <w:rPr>
                <w:rFonts w:cs="Arial"/>
                <w:szCs w:val="18"/>
              </w:rPr>
              <w:t xml:space="preserve">China Mobile </w:t>
            </w:r>
            <w:proofErr w:type="spellStart"/>
            <w:r w:rsidRPr="00B7473F">
              <w:rPr>
                <w:rFonts w:cs="Arial"/>
                <w:szCs w:val="18"/>
              </w:rPr>
              <w:t>lnfo.Tech.Co</w:t>
            </w:r>
            <w:proofErr w:type="spellEnd"/>
            <w:r w:rsidRPr="00B7473F">
              <w:rPr>
                <w:rFonts w:cs="Arial"/>
                <w:szCs w:val="18"/>
              </w:rPr>
              <w:t>. Ltd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D62547" w14:textId="7A642C34" w:rsidR="00B7473F" w:rsidRPr="00B7473F" w:rsidRDefault="00B7473F" w:rsidP="002E578E">
            <w:pPr>
              <w:snapToGrid w:val="0"/>
              <w:spacing w:after="0" w:line="240" w:lineRule="auto"/>
              <w:rPr>
                <w:rFonts w:cs="Arial"/>
                <w:szCs w:val="18"/>
              </w:rPr>
            </w:pPr>
            <w:r w:rsidRPr="00B7473F">
              <w:rPr>
                <w:rFonts w:cs="Arial"/>
                <w:szCs w:val="18"/>
              </w:rPr>
              <w:t>Pseudo-CR on update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F60B431" w14:textId="5ADC6E9D" w:rsidR="00B7473F" w:rsidRPr="00D93E5F" w:rsidRDefault="00D93E5F" w:rsidP="002E578E">
            <w:pPr>
              <w:snapToGrid w:val="0"/>
              <w:spacing w:after="0" w:line="240" w:lineRule="auto"/>
              <w:rPr>
                <w:rFonts w:eastAsia="Times New Roman" w:cs="Arial"/>
                <w:szCs w:val="18"/>
                <w:lang w:eastAsia="ar-SA"/>
              </w:rPr>
            </w:pPr>
            <w:r w:rsidRPr="00D93E5F">
              <w:rPr>
                <w:rFonts w:eastAsia="Times New Roman" w:cs="Arial"/>
                <w:szCs w:val="18"/>
                <w:lang w:eastAsia="ar-SA"/>
              </w:rPr>
              <w:t>Revised to S1-253572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ED7367" w14:textId="1BF48EE8" w:rsidR="00B7473F" w:rsidRPr="00B7473F" w:rsidRDefault="00B7473F" w:rsidP="002E578E">
            <w:pPr>
              <w:spacing w:after="0" w:line="240" w:lineRule="auto"/>
              <w:rPr>
                <w:rFonts w:eastAsia="Times New Roman" w:cs="Arial"/>
                <w:color w:val="000000"/>
                <w:szCs w:val="18"/>
                <w:lang w:eastAsia="ar-SA"/>
              </w:rPr>
            </w:pPr>
            <w:r w:rsidRPr="00B7473F">
              <w:rPr>
                <w:rFonts w:eastAsia="Times New Roman" w:cs="Arial"/>
                <w:color w:val="000000"/>
                <w:szCs w:val="18"/>
                <w:lang w:eastAsia="ar-SA"/>
              </w:rPr>
              <w:t>Revision of S1-253137r1.</w:t>
            </w:r>
          </w:p>
        </w:tc>
      </w:tr>
      <w:tr w:rsidR="00D93E5F" w:rsidRPr="002B5B90" w14:paraId="34BC90A9"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E142B5A" w14:textId="33FE8CC6" w:rsidR="00D93E5F" w:rsidRPr="00D93E5F" w:rsidRDefault="00D93E5F" w:rsidP="002E578E">
            <w:pPr>
              <w:snapToGrid w:val="0"/>
              <w:spacing w:after="0" w:line="240" w:lineRule="auto"/>
              <w:rPr>
                <w:rFonts w:eastAsia="Times New Roman" w:cs="Arial"/>
                <w:szCs w:val="18"/>
                <w:lang w:eastAsia="ar-SA"/>
              </w:rPr>
            </w:pPr>
            <w:proofErr w:type="spellStart"/>
            <w:r w:rsidRPr="00D93E5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6D0003F" w14:textId="3422BECD" w:rsidR="00D93E5F" w:rsidRPr="00D93E5F" w:rsidRDefault="00D93E5F" w:rsidP="002E578E">
            <w:pPr>
              <w:snapToGrid w:val="0"/>
              <w:spacing w:after="0" w:line="240" w:lineRule="auto"/>
            </w:pPr>
            <w:hyperlink r:id="rId144" w:history="1">
              <w:r w:rsidRPr="00D93E5F">
                <w:rPr>
                  <w:rStyle w:val="Hyperlink"/>
                  <w:rFonts w:cs="Arial"/>
                </w:rPr>
                <w:t>S1-253572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4A667F3" w14:textId="316C738E" w:rsidR="00D93E5F" w:rsidRPr="00D93E5F" w:rsidRDefault="00D93E5F" w:rsidP="002E578E">
            <w:pPr>
              <w:snapToGrid w:val="0"/>
              <w:spacing w:after="0" w:line="240" w:lineRule="auto"/>
              <w:rPr>
                <w:rFonts w:cs="Arial"/>
                <w:szCs w:val="18"/>
              </w:rPr>
            </w:pPr>
            <w:r w:rsidRPr="00D93E5F">
              <w:rPr>
                <w:rFonts w:cs="Arial"/>
                <w:szCs w:val="18"/>
              </w:rPr>
              <w:t xml:space="preserve">China Mobile </w:t>
            </w:r>
            <w:proofErr w:type="spellStart"/>
            <w:r w:rsidRPr="00D93E5F">
              <w:rPr>
                <w:rFonts w:cs="Arial"/>
                <w:szCs w:val="18"/>
              </w:rPr>
              <w:t>lnfo.Tech.Co</w:t>
            </w:r>
            <w:proofErr w:type="spellEnd"/>
            <w:r w:rsidRPr="00D93E5F">
              <w:rPr>
                <w:rFonts w:cs="Arial"/>
                <w:szCs w:val="18"/>
              </w:rPr>
              <w:t>. Ltd</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EEEA0E2" w14:textId="2899E4D5" w:rsidR="00D93E5F" w:rsidRPr="00D93E5F" w:rsidRDefault="00D93E5F" w:rsidP="002E578E">
            <w:pPr>
              <w:snapToGrid w:val="0"/>
              <w:spacing w:after="0" w:line="240" w:lineRule="auto"/>
              <w:rPr>
                <w:rFonts w:cs="Arial"/>
                <w:szCs w:val="18"/>
              </w:rPr>
            </w:pPr>
            <w:r w:rsidRPr="00D93E5F">
              <w:rPr>
                <w:rFonts w:cs="Arial"/>
                <w:szCs w:val="18"/>
              </w:rPr>
              <w:t>Pseudo-CR on update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39EBC24" w14:textId="40DF2407" w:rsidR="00D93E5F" w:rsidRPr="00D93E5F" w:rsidRDefault="00D93E5F" w:rsidP="002E578E">
            <w:pPr>
              <w:snapToGrid w:val="0"/>
              <w:spacing w:after="0" w:line="240" w:lineRule="auto"/>
              <w:rPr>
                <w:rFonts w:eastAsia="Times New Roman" w:cs="Arial"/>
                <w:szCs w:val="18"/>
                <w:lang w:eastAsia="ar-SA"/>
              </w:rPr>
            </w:pPr>
            <w:r w:rsidRPr="00D93E5F">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B69A929" w14:textId="77777777" w:rsidR="00D93E5F" w:rsidRPr="00D93E5F" w:rsidRDefault="00D93E5F" w:rsidP="002E578E">
            <w:pPr>
              <w:spacing w:after="0" w:line="240" w:lineRule="auto"/>
              <w:rPr>
                <w:rFonts w:eastAsia="Times New Roman" w:cs="Arial"/>
                <w:color w:val="000000"/>
                <w:szCs w:val="18"/>
                <w:lang w:eastAsia="ar-SA"/>
              </w:rPr>
            </w:pPr>
            <w:r w:rsidRPr="00D93E5F">
              <w:rPr>
                <w:rFonts w:eastAsia="Times New Roman" w:cs="Arial"/>
                <w:color w:val="000000"/>
                <w:szCs w:val="18"/>
                <w:lang w:eastAsia="ar-SA"/>
              </w:rPr>
              <w:t>Same as S1-253137r2.</w:t>
            </w:r>
          </w:p>
          <w:p w14:paraId="7DAF15AA" w14:textId="77777777" w:rsidR="00D93E5F" w:rsidRPr="00D93E5F" w:rsidRDefault="00D93E5F" w:rsidP="002E578E">
            <w:pPr>
              <w:spacing w:after="0" w:line="240" w:lineRule="auto"/>
              <w:rPr>
                <w:rFonts w:eastAsia="Times New Roman" w:cs="Arial"/>
                <w:color w:val="000000"/>
                <w:szCs w:val="18"/>
                <w:lang w:eastAsia="ar-SA"/>
              </w:rPr>
            </w:pPr>
            <w:r w:rsidRPr="00D93E5F">
              <w:rPr>
                <w:rFonts w:eastAsia="Times New Roman" w:cs="Arial"/>
                <w:color w:val="000000"/>
                <w:szCs w:val="18"/>
                <w:lang w:eastAsia="ar-SA"/>
              </w:rPr>
              <w:t>The only change to remove the proposed note 1</w:t>
            </w:r>
          </w:p>
          <w:p w14:paraId="3BA49A34" w14:textId="5BEBBC99" w:rsidR="00D93E5F" w:rsidRPr="00D93E5F" w:rsidRDefault="00D93E5F" w:rsidP="002E578E">
            <w:pPr>
              <w:spacing w:after="0" w:line="240" w:lineRule="auto"/>
              <w:rPr>
                <w:rFonts w:eastAsia="Times New Roman" w:cs="Arial"/>
                <w:color w:val="000000"/>
                <w:szCs w:val="18"/>
                <w:lang w:eastAsia="ar-SA"/>
              </w:rPr>
            </w:pPr>
          </w:p>
        </w:tc>
      </w:tr>
      <w:bookmarkEnd w:id="103"/>
      <w:bookmarkEnd w:id="105"/>
      <w:tr w:rsidR="00BB2B73" w:rsidRPr="002B5B90" w14:paraId="5FE7819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3C894A" w14:textId="77777777" w:rsidR="00BB2B73" w:rsidRPr="0035555A" w:rsidRDefault="00BB2B73" w:rsidP="002E578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6BD6FE" w14:textId="3A05E633" w:rsidR="00BB2B73" w:rsidRPr="00EB1149" w:rsidRDefault="00BB2B73" w:rsidP="002E578E">
            <w:pPr>
              <w:snapToGrid w:val="0"/>
              <w:spacing w:after="0" w:line="240" w:lineRule="auto"/>
            </w:pPr>
            <w:hyperlink r:id="rId145" w:history="1">
              <w:r w:rsidRPr="00EB1149">
                <w:rPr>
                  <w:rStyle w:val="Hyperlink"/>
                  <w:rFonts w:cs="Arial"/>
                  <w:szCs w:val="18"/>
                </w:rPr>
                <w:t>S1-253140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D239274" w14:textId="77777777" w:rsidR="00BB2B73" w:rsidRPr="0035555A" w:rsidRDefault="00BB2B73" w:rsidP="002E578E">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8B67795" w14:textId="77777777" w:rsidR="00BB2B73" w:rsidRPr="0035555A" w:rsidRDefault="00BB2B73" w:rsidP="002E578E">
            <w:pPr>
              <w:snapToGrid w:val="0"/>
              <w:spacing w:after="0" w:line="240" w:lineRule="auto"/>
            </w:pPr>
            <w:r>
              <w:rPr>
                <w:rFonts w:cs="Arial"/>
                <w:szCs w:val="18"/>
              </w:rPr>
              <w:t>Discussion paper on computing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166A50" w14:textId="7D85CE8E" w:rsidR="00BB2B73" w:rsidRPr="0072790B" w:rsidRDefault="0072790B" w:rsidP="002E578E">
            <w:pPr>
              <w:snapToGrid w:val="0"/>
              <w:spacing w:after="0" w:line="240" w:lineRule="auto"/>
              <w:rPr>
                <w:rFonts w:eastAsia="Times New Roman" w:cs="Arial"/>
                <w:szCs w:val="18"/>
                <w:lang w:eastAsia="ar-SA"/>
              </w:rPr>
            </w:pPr>
            <w:r w:rsidRPr="0072790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F98170" w14:textId="65243A5B" w:rsidR="00BB2B73" w:rsidRPr="0072790B" w:rsidRDefault="00BB2B73" w:rsidP="002E578E">
            <w:pPr>
              <w:spacing w:after="0" w:line="240" w:lineRule="auto"/>
              <w:rPr>
                <w:rFonts w:eastAsia="Arial Unicode MS" w:cs="Arial"/>
                <w:color w:val="000000"/>
                <w:szCs w:val="18"/>
                <w:lang w:eastAsia="ar-SA"/>
              </w:rPr>
            </w:pPr>
            <w:r w:rsidRPr="0072790B">
              <w:rPr>
                <w:rFonts w:eastAsia="Times New Roman" w:cs="Arial"/>
                <w:color w:val="000000"/>
                <w:szCs w:val="18"/>
                <w:lang w:eastAsia="ar-SA"/>
              </w:rPr>
              <w:t>Moved from 8.1.3</w:t>
            </w:r>
          </w:p>
        </w:tc>
      </w:tr>
      <w:bookmarkEnd w:id="104"/>
      <w:tr w:rsidR="00BB2B73" w:rsidRPr="002B5B90" w14:paraId="51F42A8C"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8B9D4A" w14:textId="77777777" w:rsidR="00BB2B73" w:rsidRPr="0035555A" w:rsidRDefault="00BB2B73" w:rsidP="002E578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1DEA4A" w14:textId="76EC085B" w:rsidR="00BB2B73" w:rsidRPr="00EB1149" w:rsidRDefault="00BB2B73" w:rsidP="002E578E">
            <w:pPr>
              <w:snapToGrid w:val="0"/>
              <w:spacing w:after="0" w:line="240" w:lineRule="auto"/>
            </w:pPr>
            <w:hyperlink r:id="rId146" w:history="1">
              <w:r w:rsidRPr="00EB1149">
                <w:rPr>
                  <w:rStyle w:val="Hyperlink"/>
                  <w:rFonts w:cs="Arial"/>
                  <w:szCs w:val="18"/>
                </w:rPr>
                <w:t>S1-253212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9B1DA86" w14:textId="77777777" w:rsidR="00BB2B73" w:rsidRPr="0035555A" w:rsidRDefault="00BB2B73" w:rsidP="002E578E">
            <w:pPr>
              <w:snapToGrid w:val="0"/>
              <w:spacing w:after="0" w:line="240" w:lineRule="auto"/>
            </w:pPr>
            <w:r>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718FEA8" w14:textId="77777777" w:rsidR="00BB2B73" w:rsidRPr="0035555A" w:rsidRDefault="00BB2B73" w:rsidP="002E578E">
            <w:pPr>
              <w:snapToGrid w:val="0"/>
              <w:spacing w:after="0" w:line="240" w:lineRule="auto"/>
            </w:pPr>
            <w:r>
              <w:rPr>
                <w:rFonts w:cs="Arial"/>
                <w:szCs w:val="18"/>
              </w:rPr>
              <w:t>Discussion on UE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EE1A71" w14:textId="241064A6" w:rsidR="00BB2B73" w:rsidRPr="004A3889" w:rsidRDefault="004A3889" w:rsidP="002E578E">
            <w:pPr>
              <w:snapToGrid w:val="0"/>
              <w:spacing w:after="0" w:line="240" w:lineRule="auto"/>
              <w:rPr>
                <w:rFonts w:eastAsia="Times New Roman" w:cs="Arial"/>
                <w:szCs w:val="18"/>
                <w:lang w:eastAsia="ar-SA"/>
              </w:rPr>
            </w:pPr>
            <w:r w:rsidRPr="004A388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D794FB9" w14:textId="6E589A6B" w:rsidR="00BB2B73" w:rsidRPr="004A3889" w:rsidRDefault="00BB2B73" w:rsidP="002E578E">
            <w:pPr>
              <w:spacing w:after="0" w:line="240" w:lineRule="auto"/>
              <w:rPr>
                <w:rFonts w:eastAsia="Arial Unicode MS" w:cs="Arial"/>
                <w:color w:val="000000"/>
                <w:szCs w:val="18"/>
                <w:lang w:eastAsia="ar-SA"/>
              </w:rPr>
            </w:pPr>
            <w:r w:rsidRPr="004A3889">
              <w:rPr>
                <w:rFonts w:eastAsia="Times New Roman" w:cs="Arial"/>
                <w:color w:val="000000"/>
                <w:szCs w:val="18"/>
                <w:lang w:eastAsia="ar-SA"/>
              </w:rPr>
              <w:t>Moved from 8.1.3</w:t>
            </w:r>
          </w:p>
        </w:tc>
      </w:tr>
      <w:tr w:rsidR="00BB2B73" w:rsidRPr="002B5B90" w14:paraId="79DEA697"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0EB590" w14:textId="77777777" w:rsidR="00BB2B73" w:rsidRPr="0035555A" w:rsidRDefault="00BB2B73" w:rsidP="002E578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581C58" w14:textId="5F59ED49" w:rsidR="00BB2B73" w:rsidRPr="00EB1149" w:rsidRDefault="00BB2B73" w:rsidP="002E578E">
            <w:pPr>
              <w:snapToGrid w:val="0"/>
              <w:spacing w:after="0" w:line="240" w:lineRule="auto"/>
            </w:pPr>
            <w:hyperlink r:id="rId147" w:history="1">
              <w:r w:rsidRPr="00EB1149">
                <w:rPr>
                  <w:rStyle w:val="Hyperlink"/>
                  <w:rFonts w:cs="Arial"/>
                  <w:szCs w:val="18"/>
                </w:rPr>
                <w:t>S1-253355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0443D4E" w14:textId="77777777" w:rsidR="00BB2B73" w:rsidRPr="0035555A" w:rsidRDefault="00BB2B73" w:rsidP="002E578E">
            <w:pPr>
              <w:snapToGrid w:val="0"/>
              <w:spacing w:after="0" w:line="240" w:lineRule="auto"/>
            </w:pPr>
            <w:r>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F08AF1" w14:textId="77777777" w:rsidR="00BB2B73" w:rsidRPr="0035555A" w:rsidRDefault="00BB2B73" w:rsidP="002E578E">
            <w:pPr>
              <w:snapToGrid w:val="0"/>
              <w:spacing w:after="0" w:line="240" w:lineRule="auto"/>
            </w:pPr>
            <w:proofErr w:type="spellStart"/>
            <w:r>
              <w:rPr>
                <w:rFonts w:cs="Arial"/>
                <w:szCs w:val="18"/>
              </w:rPr>
              <w:t>pCR</w:t>
            </w:r>
            <w:proofErr w:type="spellEnd"/>
            <w:r>
              <w:rPr>
                <w:rFonts w:cs="Arial"/>
                <w:szCs w:val="18"/>
              </w:rPr>
              <w:t xml:space="preserve"> for Intent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B0EFC78" w14:textId="376CDAF1" w:rsidR="00BB2B73" w:rsidRPr="00D93E5F" w:rsidRDefault="00D93E5F" w:rsidP="002E578E">
            <w:pPr>
              <w:snapToGrid w:val="0"/>
              <w:spacing w:after="0" w:line="240" w:lineRule="auto"/>
              <w:rPr>
                <w:rFonts w:eastAsia="Times New Roman" w:cs="Arial"/>
                <w:szCs w:val="18"/>
                <w:lang w:val="de-DE" w:eastAsia="ar-SA"/>
              </w:rPr>
            </w:pPr>
            <w:proofErr w:type="spellStart"/>
            <w:r w:rsidRPr="00D93E5F">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F854EB" w14:textId="2ADA890F" w:rsidR="00BB2B73" w:rsidRPr="00D93E5F" w:rsidRDefault="00BB2B73" w:rsidP="002E578E">
            <w:pPr>
              <w:spacing w:after="0" w:line="240" w:lineRule="auto"/>
              <w:rPr>
                <w:rFonts w:eastAsia="Arial Unicode MS" w:cs="Arial"/>
                <w:color w:val="000000"/>
                <w:szCs w:val="18"/>
                <w:lang w:val="de-DE" w:eastAsia="ar-SA"/>
              </w:rPr>
            </w:pPr>
            <w:r w:rsidRPr="00D93E5F">
              <w:rPr>
                <w:rFonts w:eastAsia="Times New Roman" w:cs="Arial"/>
                <w:color w:val="000000"/>
                <w:szCs w:val="18"/>
                <w:lang w:eastAsia="ar-SA"/>
              </w:rPr>
              <w:t>Moved from 8.1.3</w:t>
            </w:r>
          </w:p>
        </w:tc>
      </w:tr>
      <w:tr w:rsidR="004A3889" w:rsidRPr="002B5B90" w14:paraId="2BED0AFD"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439C997" w14:textId="4E09391E" w:rsidR="004A3889" w:rsidRPr="004A3889" w:rsidRDefault="004A3889" w:rsidP="002E578E">
            <w:pPr>
              <w:snapToGrid w:val="0"/>
              <w:spacing w:after="0" w:line="240" w:lineRule="auto"/>
              <w:rPr>
                <w:rFonts w:eastAsia="Times New Roman" w:cs="Arial"/>
                <w:szCs w:val="18"/>
                <w:lang w:eastAsia="ar-SA"/>
              </w:rPr>
            </w:pPr>
            <w:proofErr w:type="spellStart"/>
            <w:r w:rsidRPr="004A38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7F77521" w14:textId="3509A4EF" w:rsidR="004A3889" w:rsidRPr="004A3889" w:rsidRDefault="004A3889" w:rsidP="002E578E">
            <w:pPr>
              <w:snapToGrid w:val="0"/>
              <w:spacing w:after="0" w:line="240" w:lineRule="auto"/>
            </w:pPr>
            <w:hyperlink r:id="rId148" w:history="1">
              <w:r w:rsidRPr="004A3889">
                <w:rPr>
                  <w:rStyle w:val="Hyperlink"/>
                  <w:rFonts w:cs="Arial"/>
                </w:rPr>
                <w:t>S1-253355r1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4B555392" w14:textId="750356D9" w:rsidR="004A3889" w:rsidRPr="004A3889" w:rsidRDefault="004A3889" w:rsidP="002E578E">
            <w:pPr>
              <w:snapToGrid w:val="0"/>
              <w:spacing w:after="0" w:line="240" w:lineRule="auto"/>
              <w:rPr>
                <w:rFonts w:cs="Arial"/>
                <w:szCs w:val="18"/>
              </w:rPr>
            </w:pPr>
            <w:r w:rsidRPr="004A3889">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2373E70D" w14:textId="1C27B1E1" w:rsidR="004A3889" w:rsidRPr="004A3889" w:rsidRDefault="004A3889" w:rsidP="002E578E">
            <w:pPr>
              <w:snapToGrid w:val="0"/>
              <w:spacing w:after="0" w:line="240" w:lineRule="auto"/>
              <w:rPr>
                <w:rFonts w:cs="Arial"/>
                <w:szCs w:val="18"/>
              </w:rPr>
            </w:pPr>
            <w:proofErr w:type="spellStart"/>
            <w:r w:rsidRPr="004A3889">
              <w:rPr>
                <w:rFonts w:cs="Arial"/>
                <w:szCs w:val="18"/>
              </w:rPr>
              <w:t>pCR</w:t>
            </w:r>
            <w:proofErr w:type="spellEnd"/>
            <w:r w:rsidRPr="004A3889">
              <w:rPr>
                <w:rFonts w:cs="Arial"/>
                <w:szCs w:val="18"/>
              </w:rPr>
              <w:t xml:space="preserve"> for Intent definition</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30739D7D" w14:textId="4B75F164" w:rsidR="004A3889" w:rsidRPr="00D93E5F" w:rsidRDefault="00D93E5F" w:rsidP="002E578E">
            <w:pPr>
              <w:snapToGrid w:val="0"/>
              <w:spacing w:after="0" w:line="240" w:lineRule="auto"/>
              <w:rPr>
                <w:rFonts w:eastAsia="Times New Roman" w:cs="Arial"/>
                <w:szCs w:val="18"/>
                <w:lang w:val="de-DE" w:eastAsia="ar-SA"/>
              </w:rPr>
            </w:pPr>
            <w:proofErr w:type="spellStart"/>
            <w:r w:rsidRPr="00D93E5F">
              <w:rPr>
                <w:rFonts w:eastAsia="Times New Roman" w:cs="Arial"/>
                <w:szCs w:val="18"/>
                <w:lang w:val="de-DE" w:eastAsia="ar-SA"/>
              </w:rPr>
              <w:t>Withdrawn</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5E6D8DFD" w14:textId="3FCB4ADA" w:rsidR="004A3889" w:rsidRPr="00D93E5F" w:rsidRDefault="004A3889" w:rsidP="002E578E">
            <w:pPr>
              <w:spacing w:after="0" w:line="240" w:lineRule="auto"/>
              <w:rPr>
                <w:rFonts w:eastAsia="Times New Roman" w:cs="Arial"/>
                <w:color w:val="000000"/>
                <w:szCs w:val="18"/>
                <w:lang w:eastAsia="ar-SA"/>
              </w:rPr>
            </w:pPr>
            <w:r w:rsidRPr="00D93E5F">
              <w:rPr>
                <w:rFonts w:eastAsia="Times New Roman" w:cs="Arial"/>
                <w:color w:val="000000"/>
                <w:szCs w:val="18"/>
                <w:lang w:eastAsia="ar-SA"/>
              </w:rPr>
              <w:t>Revision of S1-253355.</w:t>
            </w:r>
          </w:p>
        </w:tc>
      </w:tr>
      <w:tr w:rsidR="003A0F4A" w:rsidRPr="002B5B90" w14:paraId="7E6B0C8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09022C" w14:textId="77777777" w:rsidR="003A0F4A" w:rsidRPr="0035555A" w:rsidRDefault="003A0F4A"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A532DE" w14:textId="1562E839" w:rsidR="003A0F4A" w:rsidRPr="00EB1149" w:rsidRDefault="003A0F4A" w:rsidP="009D7C89">
            <w:pPr>
              <w:snapToGrid w:val="0"/>
              <w:spacing w:after="0" w:line="240" w:lineRule="auto"/>
            </w:pPr>
            <w:hyperlink r:id="rId149" w:history="1">
              <w:r w:rsidRPr="00EB1149">
                <w:rPr>
                  <w:rStyle w:val="Hyperlink"/>
                  <w:rFonts w:cs="Arial"/>
                  <w:szCs w:val="18"/>
                </w:rPr>
                <w:t>S1-253186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69D432C" w14:textId="77777777" w:rsidR="003A0F4A" w:rsidRPr="0035555A" w:rsidRDefault="003A0F4A" w:rsidP="009D7C89">
            <w:pPr>
              <w:snapToGrid w:val="0"/>
              <w:spacing w:after="0" w:line="240" w:lineRule="auto"/>
            </w:pPr>
            <w:r>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A269E43" w14:textId="77777777" w:rsidR="003A0F4A" w:rsidRPr="0035555A" w:rsidRDefault="003A0F4A" w:rsidP="009D7C89">
            <w:pPr>
              <w:snapToGrid w:val="0"/>
              <w:spacing w:after="0" w:line="240" w:lineRule="auto"/>
            </w:pPr>
            <w:r>
              <w:rPr>
                <w:rFonts w:cs="Arial"/>
                <w:szCs w:val="18"/>
              </w:rPr>
              <w:t>Remove Operator Managed Data Network term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9261C9" w14:textId="29677667" w:rsidR="003A0F4A" w:rsidRPr="00A7620F" w:rsidRDefault="00A7620F" w:rsidP="009D7C89">
            <w:pPr>
              <w:snapToGrid w:val="0"/>
              <w:spacing w:after="0" w:line="240" w:lineRule="auto"/>
              <w:rPr>
                <w:rFonts w:eastAsia="Times New Roman" w:cs="Arial"/>
                <w:szCs w:val="18"/>
                <w:lang w:eastAsia="ar-SA"/>
              </w:rPr>
            </w:pPr>
            <w:r w:rsidRPr="00A7620F">
              <w:rPr>
                <w:rFonts w:eastAsia="Times New Roman" w:cs="Arial"/>
                <w:szCs w:val="18"/>
                <w:lang w:eastAsia="ar-SA"/>
              </w:rPr>
              <w:t>Revised to S1-253186r1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8BE0FA6" w14:textId="77777777" w:rsidR="003A0F4A" w:rsidRPr="002B0811" w:rsidRDefault="003A0F4A" w:rsidP="009D7C89">
            <w:pPr>
              <w:spacing w:after="0" w:line="240" w:lineRule="auto"/>
              <w:rPr>
                <w:rFonts w:eastAsia="Arial Unicode MS" w:cs="Arial"/>
                <w:szCs w:val="18"/>
                <w:lang w:eastAsia="ar-SA"/>
              </w:rPr>
            </w:pPr>
          </w:p>
        </w:tc>
      </w:tr>
      <w:tr w:rsidR="00A7620F" w:rsidRPr="002B5B90" w14:paraId="0E741763"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78F0D50" w14:textId="0FCD5FEC" w:rsidR="00A7620F" w:rsidRPr="00A7620F" w:rsidRDefault="00A7620F" w:rsidP="009D7C89">
            <w:pPr>
              <w:snapToGrid w:val="0"/>
              <w:spacing w:after="0" w:line="240" w:lineRule="auto"/>
              <w:rPr>
                <w:rFonts w:eastAsia="Times New Roman" w:cs="Arial"/>
                <w:szCs w:val="18"/>
                <w:lang w:eastAsia="ar-SA"/>
              </w:rPr>
            </w:pPr>
            <w:proofErr w:type="spellStart"/>
            <w:r w:rsidRPr="00A7620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5FE984B" w14:textId="59CFB130" w:rsidR="00A7620F" w:rsidRPr="00A7620F" w:rsidRDefault="00A7620F" w:rsidP="009D7C89">
            <w:pPr>
              <w:snapToGrid w:val="0"/>
              <w:spacing w:after="0" w:line="240" w:lineRule="auto"/>
            </w:pPr>
            <w:hyperlink r:id="rId150" w:history="1">
              <w:r w:rsidRPr="00A7620F">
                <w:rPr>
                  <w:rStyle w:val="Hyperlink"/>
                  <w:rFonts w:cs="Arial"/>
                </w:rPr>
                <w:t>S1-253186r1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325541B" w14:textId="3F95EBBE" w:rsidR="00A7620F" w:rsidRPr="00A7620F" w:rsidRDefault="00A7620F" w:rsidP="009D7C89">
            <w:pPr>
              <w:snapToGrid w:val="0"/>
              <w:spacing w:after="0" w:line="240" w:lineRule="auto"/>
              <w:rPr>
                <w:rFonts w:cs="Arial"/>
                <w:szCs w:val="18"/>
              </w:rPr>
            </w:pPr>
            <w:r w:rsidRPr="00A7620F">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A1867FF" w14:textId="7581B60E" w:rsidR="00A7620F" w:rsidRPr="00A7620F" w:rsidRDefault="00A7620F" w:rsidP="009D7C89">
            <w:pPr>
              <w:snapToGrid w:val="0"/>
              <w:spacing w:after="0" w:line="240" w:lineRule="auto"/>
              <w:rPr>
                <w:rFonts w:cs="Arial"/>
                <w:szCs w:val="18"/>
              </w:rPr>
            </w:pPr>
            <w:r w:rsidRPr="00A7620F">
              <w:rPr>
                <w:rFonts w:cs="Arial"/>
                <w:szCs w:val="18"/>
              </w:rPr>
              <w:t>Remove Operator Managed Data Network term</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55A99D2" w14:textId="77777777" w:rsidR="00A7620F" w:rsidRPr="00A7620F" w:rsidRDefault="00A7620F" w:rsidP="009D7C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FCBF49E" w14:textId="16B1D71B" w:rsidR="00A7620F" w:rsidRPr="00A7620F" w:rsidRDefault="00A7620F" w:rsidP="009D7C89">
            <w:pPr>
              <w:spacing w:after="0" w:line="240" w:lineRule="auto"/>
              <w:rPr>
                <w:rFonts w:eastAsia="Arial Unicode MS" w:cs="Arial"/>
                <w:color w:val="000000"/>
                <w:szCs w:val="18"/>
                <w:lang w:eastAsia="ar-SA"/>
              </w:rPr>
            </w:pPr>
            <w:r w:rsidRPr="00A7620F">
              <w:rPr>
                <w:rFonts w:eastAsia="Arial Unicode MS" w:cs="Arial"/>
                <w:color w:val="000000"/>
                <w:szCs w:val="18"/>
                <w:lang w:eastAsia="ar-SA"/>
              </w:rPr>
              <w:t>Revision of S1-253186.</w:t>
            </w:r>
          </w:p>
        </w:tc>
      </w:tr>
      <w:tr w:rsidR="003A0F4A" w:rsidRPr="00B04844" w14:paraId="62F75ADF" w14:textId="77777777" w:rsidTr="00F463EC">
        <w:trPr>
          <w:trHeight w:val="141"/>
        </w:trPr>
        <w:tc>
          <w:tcPr>
            <w:tcW w:w="14430" w:type="dxa"/>
            <w:gridSpan w:val="6"/>
            <w:tcBorders>
              <w:bottom w:val="single" w:sz="4" w:space="0" w:color="auto"/>
            </w:tcBorders>
            <w:shd w:val="clear" w:color="auto" w:fill="F2F2F2"/>
          </w:tcPr>
          <w:p w14:paraId="190153C5" w14:textId="267B6938" w:rsidR="003A0F4A" w:rsidRDefault="003A0F4A" w:rsidP="009D7C89">
            <w:pPr>
              <w:spacing w:after="0" w:line="240" w:lineRule="auto"/>
              <w:rPr>
                <w:b/>
                <w:bCs/>
                <w:color w:val="1F497D" w:themeColor="text2"/>
                <w:sz w:val="17"/>
                <w:szCs w:val="17"/>
              </w:rPr>
            </w:pPr>
            <w:r>
              <w:rPr>
                <w:b/>
                <w:bCs/>
                <w:color w:val="1F497D" w:themeColor="text2"/>
                <w:sz w:val="17"/>
                <w:szCs w:val="17"/>
              </w:rPr>
              <w:t>Proposed new text to “empty” clauses</w:t>
            </w:r>
          </w:p>
        </w:tc>
      </w:tr>
      <w:tr w:rsidR="003A0F4A" w:rsidRPr="002B5B90" w14:paraId="777DD574" w14:textId="77777777" w:rsidTr="003846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6AFDB25" w14:textId="77777777" w:rsidR="003A0F4A" w:rsidRPr="0035555A" w:rsidRDefault="003A0F4A"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376DBC7" w14:textId="330E053A" w:rsidR="003A0F4A" w:rsidRPr="00EB1149" w:rsidRDefault="003A0F4A" w:rsidP="009D7C89">
            <w:pPr>
              <w:snapToGrid w:val="0"/>
              <w:spacing w:after="0" w:line="240" w:lineRule="auto"/>
            </w:pPr>
            <w:hyperlink r:id="rId151" w:history="1">
              <w:r w:rsidRPr="00EB1149">
                <w:rPr>
                  <w:rStyle w:val="Hyperlink"/>
                  <w:rFonts w:cs="Arial"/>
                  <w:szCs w:val="18"/>
                </w:rPr>
                <w:t>S1-253090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1DA4A1E" w14:textId="77777777" w:rsidR="003A0F4A" w:rsidRPr="0035555A" w:rsidRDefault="003A0F4A" w:rsidP="009D7C89">
            <w:pPr>
              <w:snapToGrid w:val="0"/>
              <w:spacing w:after="0" w:line="240" w:lineRule="auto"/>
            </w:pPr>
            <w:r>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E5A3F3C" w14:textId="77777777" w:rsidR="003A0F4A" w:rsidRPr="0035555A" w:rsidRDefault="003A0F4A" w:rsidP="009D7C89">
            <w:pPr>
              <w:snapToGrid w:val="0"/>
              <w:spacing w:after="0" w:line="240" w:lineRule="auto"/>
            </w:pPr>
            <w:r>
              <w:rPr>
                <w:rFonts w:cs="Arial"/>
                <w:szCs w:val="18"/>
              </w:rPr>
              <w:t>Proposed Scope Text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738AE94" w14:textId="3F8E6E8E" w:rsidR="003A0F4A" w:rsidRPr="00A7620F" w:rsidRDefault="00A7620F" w:rsidP="009D7C89">
            <w:pPr>
              <w:snapToGrid w:val="0"/>
              <w:spacing w:after="0" w:line="240" w:lineRule="auto"/>
              <w:rPr>
                <w:rFonts w:eastAsia="Times New Roman" w:cs="Arial"/>
                <w:szCs w:val="18"/>
                <w:lang w:val="de-DE" w:eastAsia="ar-SA"/>
              </w:rPr>
            </w:pPr>
            <w:proofErr w:type="spellStart"/>
            <w:r w:rsidRPr="00A7620F">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48E05B6" w14:textId="77777777" w:rsidR="003A0F4A" w:rsidRPr="00A7620F" w:rsidRDefault="003A0F4A" w:rsidP="009D7C89">
            <w:pPr>
              <w:spacing w:after="0" w:line="240" w:lineRule="auto"/>
              <w:rPr>
                <w:rFonts w:eastAsia="Arial Unicode MS" w:cs="Arial"/>
                <w:color w:val="000000"/>
                <w:szCs w:val="18"/>
                <w:lang w:val="de-DE" w:eastAsia="ar-SA"/>
              </w:rPr>
            </w:pPr>
          </w:p>
        </w:tc>
      </w:tr>
      <w:tr w:rsidR="003A0F4A" w:rsidRPr="002B5B90" w14:paraId="57545285" w14:textId="77777777" w:rsidTr="003846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72C824" w14:textId="77777777" w:rsidR="003A0F4A" w:rsidRPr="0035555A" w:rsidRDefault="003A0F4A"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74D071" w14:textId="0B5E1B3C" w:rsidR="003A0F4A" w:rsidRPr="00EB1149" w:rsidRDefault="003A0F4A" w:rsidP="009D7C89">
            <w:pPr>
              <w:snapToGrid w:val="0"/>
              <w:spacing w:after="0" w:line="240" w:lineRule="auto"/>
            </w:pPr>
            <w:hyperlink r:id="rId152" w:history="1">
              <w:r w:rsidRPr="00EB1149">
                <w:rPr>
                  <w:rStyle w:val="Hyperlink"/>
                  <w:rFonts w:cs="Arial"/>
                  <w:szCs w:val="18"/>
                </w:rPr>
                <w:t>S1-253091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6D3DD7" w14:textId="77777777" w:rsidR="003A0F4A" w:rsidRPr="0035555A" w:rsidRDefault="003A0F4A" w:rsidP="009D7C89">
            <w:pPr>
              <w:snapToGrid w:val="0"/>
              <w:spacing w:after="0" w:line="240" w:lineRule="auto"/>
            </w:pPr>
            <w:r>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8EA432F" w14:textId="77777777" w:rsidR="003A0F4A" w:rsidRPr="0035555A" w:rsidRDefault="003A0F4A" w:rsidP="009D7C89">
            <w:pPr>
              <w:snapToGrid w:val="0"/>
              <w:spacing w:after="0" w:line="240" w:lineRule="auto"/>
            </w:pPr>
            <w:r>
              <w:rPr>
                <w:rFonts w:cs="Arial"/>
                <w:szCs w:val="18"/>
              </w:rPr>
              <w:t>Proposed Initial text for Overview (Clause 4)</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E205970" w14:textId="49C274A7" w:rsidR="003A0F4A" w:rsidRPr="003846F7" w:rsidRDefault="003846F7" w:rsidP="009D7C89">
            <w:pPr>
              <w:snapToGrid w:val="0"/>
              <w:spacing w:after="0" w:line="240" w:lineRule="auto"/>
              <w:rPr>
                <w:rFonts w:eastAsia="Times New Roman" w:cs="Arial"/>
                <w:szCs w:val="18"/>
                <w:lang w:eastAsia="ar-SA"/>
              </w:rPr>
            </w:pPr>
            <w:r w:rsidRPr="003846F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A13DEBA" w14:textId="77777777" w:rsidR="003A0F4A" w:rsidRPr="003846F7" w:rsidRDefault="003A0F4A" w:rsidP="009D7C89">
            <w:pPr>
              <w:spacing w:after="0" w:line="240" w:lineRule="auto"/>
              <w:rPr>
                <w:rFonts w:eastAsia="Arial Unicode MS" w:cs="Arial"/>
                <w:color w:val="000000"/>
                <w:szCs w:val="18"/>
                <w:lang w:eastAsia="ar-SA"/>
              </w:rPr>
            </w:pPr>
          </w:p>
        </w:tc>
      </w:tr>
      <w:tr w:rsidR="00A7620F" w:rsidRPr="002B5B90" w14:paraId="0B3D00FF" w14:textId="77777777" w:rsidTr="003846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EA5F0EC" w14:textId="0BF92CF2" w:rsidR="00A7620F" w:rsidRPr="00A7620F" w:rsidRDefault="00A7620F" w:rsidP="009D7C89">
            <w:pPr>
              <w:snapToGrid w:val="0"/>
              <w:spacing w:after="0" w:line="240" w:lineRule="auto"/>
              <w:rPr>
                <w:rFonts w:eastAsia="Times New Roman" w:cs="Arial"/>
                <w:szCs w:val="18"/>
                <w:lang w:eastAsia="ar-SA"/>
              </w:rPr>
            </w:pPr>
            <w:proofErr w:type="spellStart"/>
            <w:r w:rsidRPr="00A7620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F18586F" w14:textId="351544B2" w:rsidR="00A7620F" w:rsidRPr="00A7620F" w:rsidRDefault="00A7620F" w:rsidP="009D7C89">
            <w:pPr>
              <w:snapToGrid w:val="0"/>
              <w:spacing w:after="0" w:line="240" w:lineRule="auto"/>
            </w:pPr>
            <w:hyperlink r:id="rId153" w:history="1">
              <w:r w:rsidRPr="00A7620F">
                <w:rPr>
                  <w:rStyle w:val="Hyperlink"/>
                  <w:rFonts w:cs="Arial"/>
                </w:rPr>
                <w:t>S1-253091r1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64059E32" w14:textId="690896FF" w:rsidR="00A7620F" w:rsidRPr="00A7620F" w:rsidRDefault="00A7620F" w:rsidP="009D7C89">
            <w:pPr>
              <w:snapToGrid w:val="0"/>
              <w:spacing w:after="0" w:line="240" w:lineRule="auto"/>
              <w:rPr>
                <w:rFonts w:cs="Arial"/>
                <w:szCs w:val="18"/>
              </w:rPr>
            </w:pPr>
            <w:r w:rsidRPr="00A7620F">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4692D861" w14:textId="09959CB7" w:rsidR="00A7620F" w:rsidRPr="00A7620F" w:rsidRDefault="00A7620F" w:rsidP="009D7C89">
            <w:pPr>
              <w:snapToGrid w:val="0"/>
              <w:spacing w:after="0" w:line="240" w:lineRule="auto"/>
              <w:rPr>
                <w:rFonts w:cs="Arial"/>
                <w:szCs w:val="18"/>
              </w:rPr>
            </w:pPr>
            <w:r w:rsidRPr="00A7620F">
              <w:rPr>
                <w:rFonts w:cs="Arial"/>
                <w:szCs w:val="18"/>
              </w:rPr>
              <w:t>Proposed Initial text for Overview (Clause 4)</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0A83D084" w14:textId="3CB67CCA" w:rsidR="00A7620F" w:rsidRPr="003846F7" w:rsidRDefault="003846F7" w:rsidP="009D7C89">
            <w:pPr>
              <w:snapToGrid w:val="0"/>
              <w:spacing w:after="0" w:line="240" w:lineRule="auto"/>
              <w:rPr>
                <w:rFonts w:eastAsia="Times New Roman" w:cs="Arial"/>
                <w:szCs w:val="18"/>
                <w:lang w:eastAsia="ar-SA"/>
              </w:rPr>
            </w:pPr>
            <w:r w:rsidRPr="003846F7">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7DE3122B" w14:textId="3E5BF667" w:rsidR="00A7620F" w:rsidRPr="003846F7" w:rsidRDefault="00A7620F" w:rsidP="009D7C89">
            <w:pPr>
              <w:spacing w:after="0" w:line="240" w:lineRule="auto"/>
              <w:rPr>
                <w:rFonts w:eastAsia="Arial Unicode MS" w:cs="Arial"/>
                <w:color w:val="000000"/>
                <w:szCs w:val="18"/>
                <w:lang w:eastAsia="ar-SA"/>
              </w:rPr>
            </w:pPr>
            <w:r w:rsidRPr="003846F7">
              <w:rPr>
                <w:rFonts w:eastAsia="Arial Unicode MS" w:cs="Arial"/>
                <w:color w:val="000000"/>
                <w:szCs w:val="18"/>
                <w:lang w:eastAsia="ar-SA"/>
              </w:rPr>
              <w:t>Revision of S1-253091.</w:t>
            </w:r>
          </w:p>
        </w:tc>
      </w:tr>
      <w:tr w:rsidR="003A0F4A" w:rsidRPr="002B5B90" w14:paraId="2445393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EEA70F" w14:textId="77777777" w:rsidR="003A0F4A" w:rsidRPr="0035555A" w:rsidRDefault="003A0F4A"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8BD61F" w14:textId="56989CF5" w:rsidR="003A0F4A" w:rsidRPr="00EB1149" w:rsidRDefault="003A0F4A" w:rsidP="009D7C89">
            <w:pPr>
              <w:snapToGrid w:val="0"/>
              <w:spacing w:after="0" w:line="240" w:lineRule="auto"/>
            </w:pPr>
            <w:hyperlink r:id="rId154" w:history="1">
              <w:r w:rsidRPr="00EB1149">
                <w:rPr>
                  <w:rStyle w:val="Hyperlink"/>
                  <w:rFonts w:cs="Arial"/>
                  <w:szCs w:val="18"/>
                </w:rPr>
                <w:t>S1-253094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DA23DC6" w14:textId="77777777" w:rsidR="003A0F4A" w:rsidRPr="0035555A" w:rsidRDefault="003A0F4A" w:rsidP="009D7C89">
            <w:pPr>
              <w:snapToGrid w:val="0"/>
              <w:spacing w:after="0" w:line="240" w:lineRule="auto"/>
            </w:pPr>
            <w:r>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28BEF4" w14:textId="77777777" w:rsidR="003A0F4A" w:rsidRPr="0035555A" w:rsidRDefault="003A0F4A" w:rsidP="009D7C89">
            <w:pPr>
              <w:snapToGrid w:val="0"/>
              <w:spacing w:after="0" w:line="240" w:lineRule="auto"/>
            </w:pPr>
            <w:r>
              <w:rPr>
                <w:rFonts w:cs="Arial"/>
                <w:szCs w:val="18"/>
              </w:rPr>
              <w:t>Initial Text for Clause x (Other Considerations)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A32714F" w14:textId="2BA5C9AA" w:rsidR="003A0F4A" w:rsidRPr="000B3BAC" w:rsidRDefault="000B3BAC" w:rsidP="009D7C89">
            <w:pPr>
              <w:snapToGrid w:val="0"/>
              <w:spacing w:after="0" w:line="240" w:lineRule="auto"/>
              <w:rPr>
                <w:rFonts w:eastAsia="Times New Roman" w:cs="Arial"/>
                <w:szCs w:val="18"/>
                <w:lang w:eastAsia="ar-SA"/>
              </w:rPr>
            </w:pPr>
            <w:r w:rsidRPr="000B3BA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318EEF" w14:textId="77777777" w:rsidR="003A0F4A" w:rsidRPr="000B3BAC" w:rsidRDefault="003A0F4A" w:rsidP="009D7C89">
            <w:pPr>
              <w:spacing w:after="0" w:line="240" w:lineRule="auto"/>
              <w:rPr>
                <w:rFonts w:eastAsia="Arial Unicode MS" w:cs="Arial"/>
                <w:color w:val="000000"/>
                <w:szCs w:val="18"/>
                <w:lang w:eastAsia="ar-SA"/>
              </w:rPr>
            </w:pPr>
          </w:p>
        </w:tc>
      </w:tr>
      <w:tr w:rsidR="003A0F4A" w:rsidRPr="00B04844" w14:paraId="63EF35F4" w14:textId="77777777" w:rsidTr="00F463EC">
        <w:trPr>
          <w:trHeight w:val="141"/>
        </w:trPr>
        <w:tc>
          <w:tcPr>
            <w:tcW w:w="14430" w:type="dxa"/>
            <w:gridSpan w:val="6"/>
            <w:tcBorders>
              <w:bottom w:val="single" w:sz="4" w:space="0" w:color="auto"/>
            </w:tcBorders>
            <w:shd w:val="clear" w:color="auto" w:fill="F2F2F2"/>
          </w:tcPr>
          <w:p w14:paraId="23A74AD9" w14:textId="0B4E7121" w:rsidR="003A0F4A" w:rsidRDefault="003A0F4A" w:rsidP="009D7C89">
            <w:pPr>
              <w:spacing w:after="0" w:line="240" w:lineRule="auto"/>
              <w:rPr>
                <w:b/>
                <w:bCs/>
                <w:color w:val="1F497D" w:themeColor="text2"/>
                <w:sz w:val="17"/>
                <w:szCs w:val="17"/>
              </w:rPr>
            </w:pPr>
            <w:r>
              <w:rPr>
                <w:b/>
                <w:bCs/>
                <w:color w:val="1F497D" w:themeColor="text2"/>
                <w:sz w:val="17"/>
                <w:szCs w:val="17"/>
              </w:rPr>
              <w:t>Consolidation</w:t>
            </w:r>
          </w:p>
        </w:tc>
      </w:tr>
      <w:tr w:rsidR="002B0811" w:rsidRPr="002B5B90" w14:paraId="1DE9B64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E5FC94" w14:textId="26B10BA7" w:rsidR="002B0811" w:rsidRPr="0035555A" w:rsidRDefault="002B0811" w:rsidP="002B08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177B07" w14:textId="43A4888A" w:rsidR="002B0811" w:rsidRPr="00EB1149" w:rsidRDefault="002B0811" w:rsidP="002B0811">
            <w:pPr>
              <w:snapToGrid w:val="0"/>
              <w:spacing w:after="0" w:line="240" w:lineRule="auto"/>
            </w:pPr>
            <w:hyperlink r:id="rId155" w:history="1">
              <w:r w:rsidRPr="00EB1149">
                <w:rPr>
                  <w:rStyle w:val="Hyperlink"/>
                  <w:rFonts w:cs="Arial"/>
                  <w:szCs w:val="18"/>
                </w:rPr>
                <w:t>S1-253267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D79D66" w14:textId="5DDC8298" w:rsidR="002B0811" w:rsidRPr="0035555A" w:rsidRDefault="002B0811" w:rsidP="002B0811">
            <w:pPr>
              <w:snapToGrid w:val="0"/>
              <w:spacing w:after="0" w:line="240" w:lineRule="auto"/>
            </w:pPr>
            <w:r>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0BE3470" w14:textId="6F8ADEF4" w:rsidR="002B0811" w:rsidRPr="0035555A" w:rsidRDefault="002B0811" w:rsidP="002B0811">
            <w:pPr>
              <w:snapToGrid w:val="0"/>
              <w:spacing w:after="0" w:line="240" w:lineRule="auto"/>
            </w:pPr>
            <w:r>
              <w:rPr>
                <w:rFonts w:cs="Arial"/>
                <w:szCs w:val="18"/>
              </w:rPr>
              <w:t>Structure on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EE731E" w14:textId="17D8699C" w:rsidR="002B0811" w:rsidRPr="000B3BAC" w:rsidRDefault="000B3BAC" w:rsidP="002B0811">
            <w:pPr>
              <w:snapToGrid w:val="0"/>
              <w:spacing w:after="0" w:line="240" w:lineRule="auto"/>
              <w:rPr>
                <w:rFonts w:eastAsia="Times New Roman" w:cs="Arial"/>
                <w:szCs w:val="18"/>
                <w:lang w:val="de-DE" w:eastAsia="ar-SA"/>
              </w:rPr>
            </w:pPr>
            <w:proofErr w:type="spellStart"/>
            <w:r w:rsidRPr="000B3BAC">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C33C36" w14:textId="77777777" w:rsidR="002B0811" w:rsidRPr="000B3BAC" w:rsidRDefault="002B0811" w:rsidP="002B0811">
            <w:pPr>
              <w:spacing w:after="0" w:line="240" w:lineRule="auto"/>
              <w:rPr>
                <w:rFonts w:eastAsia="Arial Unicode MS" w:cs="Arial"/>
                <w:color w:val="000000"/>
                <w:szCs w:val="18"/>
                <w:lang w:val="de-DE" w:eastAsia="ar-SA"/>
              </w:rPr>
            </w:pPr>
          </w:p>
        </w:tc>
      </w:tr>
      <w:tr w:rsidR="00201F6D" w:rsidRPr="002B5B90" w14:paraId="6583E8E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895DC3D" w14:textId="77777777" w:rsidR="00201F6D" w:rsidRPr="0035555A" w:rsidRDefault="00201F6D"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82EDEEA" w14:textId="0CCA1B50" w:rsidR="00201F6D" w:rsidRPr="00EB1149" w:rsidRDefault="00201F6D" w:rsidP="009D7C89">
            <w:pPr>
              <w:snapToGrid w:val="0"/>
              <w:spacing w:after="0" w:line="240" w:lineRule="auto"/>
            </w:pPr>
            <w:hyperlink r:id="rId156" w:history="1">
              <w:r w:rsidRPr="00EB1149">
                <w:rPr>
                  <w:rStyle w:val="Hyperlink"/>
                  <w:rFonts w:cs="Arial"/>
                  <w:szCs w:val="18"/>
                </w:rPr>
                <w:t>S1-253014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592A66D0" w14:textId="77777777" w:rsidR="00201F6D" w:rsidRPr="0035555A" w:rsidRDefault="00201F6D" w:rsidP="009D7C89">
            <w:pPr>
              <w:snapToGrid w:val="0"/>
              <w:spacing w:after="0" w:line="240" w:lineRule="auto"/>
            </w:pPr>
            <w:proofErr w:type="spellStart"/>
            <w:r>
              <w:rPr>
                <w:rFonts w:cs="Arial"/>
                <w:szCs w:val="18"/>
              </w:rPr>
              <w:t>ZITiS</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4AB70F0E" w14:textId="77777777" w:rsidR="00201F6D" w:rsidRPr="0035555A" w:rsidRDefault="00201F6D" w:rsidP="009D7C89">
            <w:pPr>
              <w:snapToGrid w:val="0"/>
              <w:spacing w:after="0" w:line="240" w:lineRule="auto"/>
            </w:pPr>
            <w:proofErr w:type="spellStart"/>
            <w:r>
              <w:rPr>
                <w:rFonts w:cs="Arial"/>
                <w:szCs w:val="18"/>
              </w:rPr>
              <w:t>Pseude</w:t>
            </w:r>
            <w:proofErr w:type="spellEnd"/>
            <w:r>
              <w:rPr>
                <w:rFonts w:cs="Arial"/>
                <w:szCs w:val="18"/>
              </w:rPr>
              <w:t>-CR on Support of LI and retention of data in 6G</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6BC96F97" w14:textId="09FD6E0E" w:rsidR="00201F6D" w:rsidRPr="00201F6D" w:rsidRDefault="00201F6D" w:rsidP="009D7C89">
            <w:pPr>
              <w:snapToGrid w:val="0"/>
              <w:spacing w:after="0" w:line="240" w:lineRule="auto"/>
              <w:rPr>
                <w:rFonts w:eastAsia="Times New Roman" w:cs="Arial"/>
                <w:szCs w:val="18"/>
                <w:lang w:eastAsia="ar-SA"/>
              </w:rPr>
            </w:pPr>
            <w:r w:rsidRPr="00201F6D">
              <w:rPr>
                <w:rFonts w:eastAsia="Times New Roman" w:cs="Arial"/>
                <w:szCs w:val="18"/>
                <w:lang w:eastAsia="ar-SA"/>
              </w:rPr>
              <w:t xml:space="preserve">Moved to </w:t>
            </w:r>
            <w:r>
              <w:rPr>
                <w:rFonts w:eastAsia="Times New Roman" w:cs="Arial"/>
                <w:szCs w:val="18"/>
                <w:lang w:eastAsia="ar-SA"/>
              </w:rPr>
              <w:t>8.1.2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29CAD617" w14:textId="77777777" w:rsidR="00201F6D" w:rsidRPr="00201F6D" w:rsidRDefault="00201F6D" w:rsidP="009D7C89">
            <w:pPr>
              <w:spacing w:after="0" w:line="240" w:lineRule="auto"/>
              <w:rPr>
                <w:rFonts w:eastAsia="Arial Unicode MS" w:cs="Arial"/>
                <w:color w:val="000000"/>
                <w:szCs w:val="18"/>
                <w:lang w:eastAsia="ar-SA"/>
              </w:rPr>
            </w:pPr>
          </w:p>
        </w:tc>
      </w:tr>
      <w:tr w:rsidR="009960E0" w:rsidRPr="00745D37" w14:paraId="7591E455" w14:textId="77777777" w:rsidTr="00FC7A71">
        <w:trPr>
          <w:trHeight w:val="141"/>
        </w:trPr>
        <w:tc>
          <w:tcPr>
            <w:tcW w:w="14430" w:type="dxa"/>
            <w:gridSpan w:val="6"/>
            <w:tcBorders>
              <w:bottom w:val="single" w:sz="4" w:space="0" w:color="auto"/>
            </w:tcBorders>
            <w:shd w:val="clear" w:color="auto" w:fill="F2F2F2" w:themeFill="background1" w:themeFillShade="F2"/>
          </w:tcPr>
          <w:p w14:paraId="5DD954AA" w14:textId="7786BE12" w:rsidR="009960E0" w:rsidRPr="00DF5A37" w:rsidRDefault="00C827BA" w:rsidP="009960E0">
            <w:pPr>
              <w:pStyle w:val="berschrift3"/>
              <w:rPr>
                <w:lang w:val="en-US"/>
              </w:rPr>
            </w:pPr>
            <w:r>
              <w:t>System and Operation Aspects</w:t>
            </w:r>
          </w:p>
        </w:tc>
      </w:tr>
      <w:tr w:rsidR="009F5F60" w:rsidRPr="009F5F60" w14:paraId="3A2E9B66" w14:textId="77777777" w:rsidTr="00FC7A7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1F1F65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7A848EC4" w14:textId="36031A43" w:rsidR="009F5F60" w:rsidRPr="009F5F60" w:rsidRDefault="009F5F60" w:rsidP="009F5F60">
            <w:pPr>
              <w:snapToGrid w:val="0"/>
              <w:spacing w:after="0" w:line="240" w:lineRule="auto"/>
              <w:rPr>
                <w:rFonts w:eastAsia="Times New Roman" w:cs="Arial"/>
                <w:szCs w:val="18"/>
                <w:lang w:eastAsia="ar-SA"/>
              </w:rPr>
            </w:pPr>
            <w:hyperlink r:id="rId157" w:history="1">
              <w:r w:rsidRPr="009F5F60">
                <w:rPr>
                  <w:rStyle w:val="Hyperlink"/>
                  <w:rFonts w:eastAsia="Times New Roman" w:cs="Arial"/>
                  <w:szCs w:val="18"/>
                  <w:lang w:eastAsia="ar-SA"/>
                </w:rPr>
                <w:t>S1-253022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4A65FE9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Xidian</w:t>
            </w:r>
            <w:proofErr w:type="spellEnd"/>
            <w:r w:rsidRPr="009F5F60">
              <w:rPr>
                <w:rFonts w:eastAsia="Times New Roman" w:cs="Arial"/>
                <w:szCs w:val="18"/>
                <w:lang w:eastAsia="ar-SA"/>
              </w:rPr>
              <w:t xml:space="preserve"> University</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45E5F8B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Discussion of Open-Source Multi-Access Edge Computing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282A3D3" w14:textId="12ACBDBF" w:rsidR="009F5F60" w:rsidRPr="00FC7A71" w:rsidRDefault="00FC7A71" w:rsidP="009F5F60">
            <w:pPr>
              <w:snapToGrid w:val="0"/>
              <w:spacing w:after="0" w:line="240" w:lineRule="auto"/>
              <w:rPr>
                <w:rFonts w:eastAsia="Times New Roman" w:cs="Arial"/>
                <w:szCs w:val="18"/>
                <w:lang w:eastAsia="ar-SA"/>
              </w:rPr>
            </w:pPr>
            <w:r w:rsidRPr="00FC7A71">
              <w:rPr>
                <w:rFonts w:eastAsia="Times New Roman" w:cs="Arial"/>
                <w:color w:val="000000"/>
                <w:szCs w:val="18"/>
                <w:lang w:eastAsia="ar-SA"/>
              </w:rPr>
              <w:t>Not handled</w:t>
            </w: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08D3A35B" w14:textId="073A3997" w:rsidR="009F5F60" w:rsidRPr="00FC7A71" w:rsidRDefault="00DE7353" w:rsidP="009F5F60">
            <w:pPr>
              <w:snapToGrid w:val="0"/>
              <w:spacing w:after="0" w:line="240" w:lineRule="auto"/>
              <w:rPr>
                <w:rFonts w:eastAsia="Times New Roman" w:cs="Arial"/>
                <w:color w:val="000000"/>
                <w:szCs w:val="18"/>
                <w:lang w:eastAsia="ar-SA"/>
              </w:rPr>
            </w:pPr>
            <w:r>
              <w:rPr>
                <w:rFonts w:eastAsia="Times New Roman" w:cs="Arial"/>
                <w:color w:val="000000"/>
                <w:szCs w:val="18"/>
                <w:lang w:eastAsia="ar-SA"/>
              </w:rPr>
              <w:t>Author</w:t>
            </w:r>
            <w:r w:rsidR="00EC1D8B">
              <w:rPr>
                <w:rFonts w:eastAsia="Times New Roman" w:cs="Arial"/>
                <w:color w:val="000000"/>
                <w:szCs w:val="18"/>
                <w:lang w:eastAsia="ar-SA"/>
              </w:rPr>
              <w:t xml:space="preserve"> company</w:t>
            </w:r>
            <w:r>
              <w:rPr>
                <w:rFonts w:eastAsia="Times New Roman" w:cs="Arial"/>
                <w:color w:val="000000"/>
                <w:szCs w:val="18"/>
                <w:lang w:eastAsia="ar-SA"/>
              </w:rPr>
              <w:t xml:space="preserve"> </w:t>
            </w:r>
            <w:r w:rsidR="00EE5917">
              <w:rPr>
                <w:rFonts w:eastAsia="Times New Roman" w:cs="Arial"/>
                <w:color w:val="000000"/>
                <w:szCs w:val="18"/>
                <w:lang w:eastAsia="ar-SA"/>
              </w:rPr>
              <w:t xml:space="preserve">is </w:t>
            </w:r>
            <w:r>
              <w:rPr>
                <w:rFonts w:eastAsia="Times New Roman" w:cs="Arial"/>
                <w:color w:val="000000"/>
                <w:szCs w:val="18"/>
                <w:lang w:eastAsia="ar-SA"/>
              </w:rPr>
              <w:t xml:space="preserve">not present </w:t>
            </w:r>
            <w:r w:rsidR="00EE5917">
              <w:rPr>
                <w:rFonts w:eastAsia="Times New Roman" w:cs="Arial"/>
                <w:color w:val="000000"/>
                <w:szCs w:val="18"/>
                <w:lang w:eastAsia="ar-SA"/>
              </w:rPr>
              <w:t>in</w:t>
            </w:r>
            <w:r>
              <w:rPr>
                <w:rFonts w:eastAsia="Times New Roman" w:cs="Arial"/>
                <w:color w:val="000000"/>
                <w:szCs w:val="18"/>
                <w:lang w:eastAsia="ar-SA"/>
              </w:rPr>
              <w:t xml:space="preserve"> the meeting</w:t>
            </w:r>
          </w:p>
        </w:tc>
      </w:tr>
      <w:tr w:rsidR="009F5F60" w:rsidRPr="009F5F60" w14:paraId="59F95836"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290C5A85"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Interworking/Non-3GPP Access/Legacy Services (Clauses 5.2, 5.3 &amp; 5.4)</w:t>
            </w:r>
          </w:p>
        </w:tc>
      </w:tr>
      <w:tr w:rsidR="009F5F60" w:rsidRPr="009F5F60" w14:paraId="64A8DCC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B9FCC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3239DCF" w14:textId="6C11D37C" w:rsidR="009F5F60" w:rsidRPr="009F5F60" w:rsidRDefault="009F5F60" w:rsidP="009F5F60">
            <w:pPr>
              <w:snapToGrid w:val="0"/>
              <w:spacing w:after="0" w:line="240" w:lineRule="auto"/>
              <w:rPr>
                <w:rFonts w:eastAsia="Times New Roman" w:cs="Arial"/>
                <w:szCs w:val="18"/>
                <w:lang w:eastAsia="ar-SA"/>
              </w:rPr>
            </w:pPr>
            <w:hyperlink r:id="rId158" w:history="1">
              <w:r w:rsidRPr="009F5F60">
                <w:rPr>
                  <w:rStyle w:val="Hyperlink"/>
                  <w:rFonts w:eastAsia="Times New Roman" w:cs="Arial"/>
                  <w:szCs w:val="18"/>
                  <w:lang w:eastAsia="ar-SA"/>
                </w:rPr>
                <w:t>S1-253331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869F28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Charter Communications,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38A074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on 22.870 Cleanup – Issue#18- Resolving EN in 5.3</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145E74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S1-253089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1C6DA1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Rapp comment: Included in S1-253089</w:t>
            </w:r>
          </w:p>
        </w:tc>
      </w:tr>
      <w:tr w:rsidR="009F5F60" w:rsidRPr="009F5F60" w14:paraId="72E3F92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D2B6C6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5EA93A5" w14:textId="12BF7D57" w:rsidR="009F5F60" w:rsidRPr="009F5F60" w:rsidRDefault="009F5F60" w:rsidP="009F5F60">
            <w:pPr>
              <w:snapToGrid w:val="0"/>
              <w:spacing w:after="0" w:line="240" w:lineRule="auto"/>
              <w:rPr>
                <w:rFonts w:eastAsia="Times New Roman" w:cs="Arial"/>
                <w:szCs w:val="18"/>
                <w:lang w:eastAsia="ar-SA"/>
              </w:rPr>
            </w:pPr>
            <w:hyperlink r:id="rId159" w:history="1">
              <w:r w:rsidRPr="009F5F60">
                <w:rPr>
                  <w:rStyle w:val="Hyperlink"/>
                  <w:rFonts w:eastAsia="Times New Roman" w:cs="Arial"/>
                  <w:szCs w:val="18"/>
                  <w:lang w:eastAsia="ar-SA"/>
                </w:rPr>
                <w:t>S1-253028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32EEDD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TELEFONICA 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A6652B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DP on Interworking with legacy systems (6G and 4G)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27F8CD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S1-253209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4A2E6F"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8C5130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ED9C95A" w14:textId="77777777" w:rsidR="009F5F60" w:rsidRPr="009F5F60" w:rsidRDefault="009F5F60" w:rsidP="009F5F60">
            <w:pPr>
              <w:snapToGrid w:val="0"/>
              <w:spacing w:after="0" w:line="240" w:lineRule="auto"/>
              <w:rPr>
                <w:rFonts w:eastAsia="Times New Roman" w:cs="Arial"/>
                <w:szCs w:val="18"/>
                <w:lang w:eastAsia="ar-SA"/>
              </w:rPr>
            </w:pPr>
            <w:bookmarkStart w:id="106" w:name="_Hlk206438008"/>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40E420E" w14:textId="329762DB" w:rsidR="009F5F60" w:rsidRPr="009F5F60" w:rsidRDefault="009F5F60" w:rsidP="009F5F60">
            <w:pPr>
              <w:snapToGrid w:val="0"/>
              <w:spacing w:after="0" w:line="240" w:lineRule="auto"/>
              <w:rPr>
                <w:rFonts w:eastAsia="Times New Roman" w:cs="Arial"/>
                <w:szCs w:val="18"/>
                <w:lang w:eastAsia="ar-SA"/>
              </w:rPr>
            </w:pPr>
            <w:hyperlink r:id="rId160" w:history="1">
              <w:r w:rsidRPr="009F5F60">
                <w:rPr>
                  <w:rStyle w:val="Hyperlink"/>
                  <w:rFonts w:eastAsia="Times New Roman" w:cs="Arial"/>
                  <w:szCs w:val="18"/>
                  <w:lang w:eastAsia="ar-SA"/>
                </w:rPr>
                <w:t>S1-253209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209146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TELEFONICA 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60ED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DP on Interworking with legacy systems (6G and 4G)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E8E481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36FF2D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S1-253028.</w:t>
            </w:r>
          </w:p>
        </w:tc>
      </w:tr>
      <w:tr w:rsidR="009F5F60" w:rsidRPr="009F5F60" w14:paraId="781F3F6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B78C2D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2D7D29A" w14:textId="255F7D9A" w:rsidR="009F5F60" w:rsidRPr="009F5F60" w:rsidRDefault="009F5F60" w:rsidP="009F5F60">
            <w:pPr>
              <w:snapToGrid w:val="0"/>
              <w:spacing w:after="0" w:line="240" w:lineRule="auto"/>
              <w:rPr>
                <w:rFonts w:eastAsia="Times New Roman" w:cs="Arial"/>
                <w:szCs w:val="18"/>
                <w:lang w:eastAsia="ar-SA"/>
              </w:rPr>
            </w:pPr>
            <w:hyperlink r:id="rId161" w:history="1">
              <w:r w:rsidRPr="009F5F60">
                <w:rPr>
                  <w:rStyle w:val="Hyperlink"/>
                  <w:rFonts w:eastAsia="Times New Roman" w:cs="Arial"/>
                  <w:szCs w:val="18"/>
                  <w:lang w:eastAsia="ar-SA"/>
                </w:rPr>
                <w:t>S1-253162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CB73AC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TELEFONICA 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C56E68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Interworking with legacy systems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CD64A51"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S1-253162r1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3EDE2B7" w14:textId="77777777" w:rsidR="009F5F60" w:rsidRPr="009F5F60" w:rsidRDefault="009F5F60" w:rsidP="009F5F60">
            <w:pPr>
              <w:snapToGrid w:val="0"/>
              <w:spacing w:after="0" w:line="240" w:lineRule="auto"/>
              <w:rPr>
                <w:rFonts w:eastAsia="Times New Roman" w:cs="Arial"/>
                <w:szCs w:val="18"/>
                <w:lang w:val="de-DE" w:eastAsia="ar-SA"/>
              </w:rPr>
            </w:pPr>
          </w:p>
        </w:tc>
      </w:tr>
      <w:tr w:rsidR="009F5F60" w:rsidRPr="009F5F60" w14:paraId="3EC11BC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1D1143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D022155" w14:textId="77777777" w:rsidR="009F5F60" w:rsidRPr="009F5F60" w:rsidRDefault="009F5F60" w:rsidP="009F5F60">
            <w:pPr>
              <w:snapToGrid w:val="0"/>
              <w:spacing w:after="0" w:line="240" w:lineRule="auto"/>
              <w:rPr>
                <w:rFonts w:eastAsia="Times New Roman" w:cs="Arial"/>
                <w:szCs w:val="18"/>
                <w:lang w:eastAsia="ar-SA"/>
              </w:rPr>
            </w:pPr>
            <w:hyperlink r:id="rId162" w:history="1">
              <w:r w:rsidRPr="009F5F60">
                <w:rPr>
                  <w:rStyle w:val="Hyperlink"/>
                  <w:rFonts w:eastAsia="Times New Roman" w:cs="Arial"/>
                  <w:szCs w:val="18"/>
                  <w:lang w:eastAsia="ar-SA"/>
                </w:rPr>
                <w:t>S1-253162r1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C5840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TELEFONICA 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568068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Interworking with legacy systems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2CFED32"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S1-253162r2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DCB63D1"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S1-253162.</w:t>
            </w:r>
          </w:p>
        </w:tc>
      </w:tr>
      <w:tr w:rsidR="009F5F60" w:rsidRPr="009F5F60" w14:paraId="1AD0B1A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15436E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66CB14EE" w14:textId="77777777" w:rsidR="009F5F60" w:rsidRPr="009F5F60" w:rsidRDefault="009F5F60" w:rsidP="009F5F60">
            <w:pPr>
              <w:snapToGrid w:val="0"/>
              <w:spacing w:after="0" w:line="240" w:lineRule="auto"/>
              <w:rPr>
                <w:rFonts w:eastAsia="Times New Roman" w:cs="Arial"/>
                <w:szCs w:val="18"/>
                <w:lang w:eastAsia="ar-SA"/>
              </w:rPr>
            </w:pPr>
            <w:hyperlink r:id="rId163" w:history="1">
              <w:r w:rsidRPr="009F5F60">
                <w:rPr>
                  <w:rStyle w:val="Hyperlink"/>
                  <w:rFonts w:eastAsia="Times New Roman" w:cs="Arial"/>
                  <w:szCs w:val="18"/>
                  <w:lang w:eastAsia="ar-SA"/>
                </w:rPr>
                <w:t>S1-253162r2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17EEE69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TELEFONICA S.A.</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43104F6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Interworking with legacy systems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3C2C628" w14:textId="77777777" w:rsidR="009F5F60" w:rsidRPr="009F5F60" w:rsidRDefault="009F5F60" w:rsidP="009F5F60">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238DF06"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S1-253162r1.</w:t>
            </w:r>
          </w:p>
        </w:tc>
      </w:tr>
      <w:tr w:rsidR="009F5F60" w:rsidRPr="009F5F60" w14:paraId="30D06B8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3B867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DA3662B" w14:textId="63B7286F" w:rsidR="009F5F60" w:rsidRPr="009F5F60" w:rsidRDefault="009F5F60" w:rsidP="009F5F60">
            <w:pPr>
              <w:snapToGrid w:val="0"/>
              <w:spacing w:after="0" w:line="240" w:lineRule="auto"/>
              <w:rPr>
                <w:rFonts w:eastAsia="Times New Roman" w:cs="Arial"/>
                <w:szCs w:val="18"/>
                <w:lang w:eastAsia="ar-SA"/>
              </w:rPr>
            </w:pPr>
            <w:hyperlink r:id="rId164" w:history="1">
              <w:r w:rsidRPr="009F5F60">
                <w:rPr>
                  <w:rStyle w:val="Hyperlink"/>
                  <w:rFonts w:eastAsia="Times New Roman" w:cs="Arial"/>
                  <w:szCs w:val="18"/>
                  <w:lang w:eastAsia="ar-SA"/>
                </w:rPr>
                <w:t>S1-253199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09343A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C975B2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Interworking with legacy systems revision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5918A6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S1-253162r1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B77DFC6" w14:textId="77777777" w:rsidR="009F5F60" w:rsidRPr="009F5F60" w:rsidRDefault="009F5F60" w:rsidP="009F5F60">
            <w:pPr>
              <w:snapToGrid w:val="0"/>
              <w:spacing w:after="0" w:line="240" w:lineRule="auto"/>
              <w:rPr>
                <w:rFonts w:eastAsia="Times New Roman" w:cs="Arial"/>
                <w:szCs w:val="18"/>
                <w:lang w:eastAsia="ar-SA"/>
              </w:rPr>
            </w:pPr>
          </w:p>
        </w:tc>
        <w:bookmarkEnd w:id="106"/>
      </w:tr>
      <w:tr w:rsidR="009F5F60" w:rsidRPr="009F5F60" w14:paraId="094FBCF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BAB1A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33F0F32" w14:textId="6B82C7A0" w:rsidR="009F5F60" w:rsidRPr="009F5F60" w:rsidRDefault="009F5F60" w:rsidP="009F5F60">
            <w:pPr>
              <w:snapToGrid w:val="0"/>
              <w:spacing w:after="0" w:line="240" w:lineRule="auto"/>
              <w:rPr>
                <w:rFonts w:eastAsia="Times New Roman" w:cs="Arial"/>
                <w:szCs w:val="18"/>
                <w:lang w:eastAsia="ar-SA"/>
              </w:rPr>
            </w:pPr>
            <w:hyperlink r:id="rId165" w:history="1">
              <w:r w:rsidRPr="009F5F60">
                <w:rPr>
                  <w:rStyle w:val="Hyperlink"/>
                  <w:rFonts w:eastAsia="Times New Roman" w:cs="Arial"/>
                  <w:szCs w:val="18"/>
                  <w:lang w:eastAsia="ar-SA"/>
                </w:rPr>
                <w:t>S1-253034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536A05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BB320A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Should 6G Support Interworking with EPC – Always, Never, or When Needed?</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1F768D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S1-253162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B7F2F8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Presented in CC 05.08</w:t>
            </w:r>
          </w:p>
        </w:tc>
      </w:tr>
      <w:tr w:rsidR="009F5F60" w:rsidRPr="009F5F60" w14:paraId="27F8765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12197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68B99B" w14:textId="0E1791B3" w:rsidR="009F5F60" w:rsidRPr="009F5F60" w:rsidRDefault="009F5F60" w:rsidP="009F5F60">
            <w:pPr>
              <w:snapToGrid w:val="0"/>
              <w:spacing w:after="0" w:line="240" w:lineRule="auto"/>
              <w:rPr>
                <w:rFonts w:eastAsia="Times New Roman" w:cs="Arial"/>
                <w:szCs w:val="18"/>
                <w:lang w:eastAsia="ar-SA"/>
              </w:rPr>
            </w:pPr>
            <w:hyperlink r:id="rId166" w:history="1">
              <w:r w:rsidRPr="009F5F60">
                <w:rPr>
                  <w:rStyle w:val="Hyperlink"/>
                  <w:rFonts w:eastAsia="Times New Roman" w:cs="Arial"/>
                  <w:szCs w:val="18"/>
                  <w:lang w:eastAsia="ar-SA"/>
                </w:rPr>
                <w:t>S1-253024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4A5706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AT&amp;T, Boost Mobile Network, KDDI, Qualcomm, SK Telecom, T-Mobile USA, Vodafone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9D644C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5.4 &lt;Re-instating IMS supplementary services&gt;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C19A84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S1-253024r1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59ED7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77F27E44" w14:textId="77777777" w:rsidTr="005C30D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1E13F6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94A0AB1" w14:textId="77777777" w:rsidR="009F5F60" w:rsidRPr="009F5F60" w:rsidRDefault="009F5F60" w:rsidP="009F5F60">
            <w:pPr>
              <w:snapToGrid w:val="0"/>
              <w:spacing w:after="0" w:line="240" w:lineRule="auto"/>
              <w:rPr>
                <w:rFonts w:eastAsia="Times New Roman" w:cs="Arial"/>
                <w:szCs w:val="18"/>
                <w:lang w:eastAsia="ar-SA"/>
              </w:rPr>
            </w:pPr>
            <w:hyperlink r:id="rId167" w:history="1">
              <w:r w:rsidRPr="009F5F60">
                <w:rPr>
                  <w:rStyle w:val="Hyperlink"/>
                  <w:rFonts w:eastAsia="Times New Roman" w:cs="Arial"/>
                  <w:szCs w:val="18"/>
                  <w:lang w:eastAsia="ar-SA"/>
                </w:rPr>
                <w:t>S1-253024r1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888EB9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AT&amp;T, Boost Mobile Network, KDDI, Qualcomm, SK Telecom, T-Mobile USA, Vodafone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7C2CEA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5.4 &lt;Re-instating IMS supplementary services&gt;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77FC65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S1-253400</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BE915B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S1-253024.</w:t>
            </w:r>
          </w:p>
        </w:tc>
      </w:tr>
      <w:tr w:rsidR="009F5F60" w:rsidRPr="009F5F60" w14:paraId="3DBAEE70" w14:textId="77777777" w:rsidTr="005C30D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CE2FBC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AE1CB8D" w14:textId="1173488D" w:rsidR="009F5F60" w:rsidRPr="009F5F60" w:rsidRDefault="009F5F60" w:rsidP="009F5F60">
            <w:pPr>
              <w:snapToGrid w:val="0"/>
              <w:spacing w:after="0" w:line="240" w:lineRule="auto"/>
              <w:rPr>
                <w:rFonts w:eastAsia="Times New Roman" w:cs="Arial"/>
                <w:szCs w:val="18"/>
                <w:lang w:eastAsia="ar-SA"/>
              </w:rPr>
            </w:pPr>
            <w:hyperlink r:id="rId168" w:history="1">
              <w:r w:rsidRPr="009F5F60">
                <w:rPr>
                  <w:rStyle w:val="Hyperlink"/>
                  <w:rFonts w:eastAsia="Times New Roman" w:cs="Arial"/>
                  <w:szCs w:val="18"/>
                  <w:lang w:eastAsia="ar-SA"/>
                </w:rPr>
                <w:t>S1-253400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34A93E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AT&amp;T, Boost Mobile Network, KDDI, Qualcomm, SK Telecom, T-Mobile USA, Vodafone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F19AB5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5.4 &lt;Re-instating IMS supplementary services&gt;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6CDE916" w14:textId="53B00771" w:rsidR="009F5F60" w:rsidRPr="005C30DE" w:rsidRDefault="005C30DE" w:rsidP="009F5F60">
            <w:pPr>
              <w:snapToGrid w:val="0"/>
              <w:spacing w:after="0" w:line="240" w:lineRule="auto"/>
              <w:rPr>
                <w:rFonts w:eastAsia="Times New Roman" w:cs="Arial"/>
                <w:szCs w:val="18"/>
                <w:lang w:eastAsia="ar-SA"/>
              </w:rPr>
            </w:pPr>
            <w:r w:rsidRPr="005C30DE">
              <w:rPr>
                <w:rFonts w:eastAsia="Times New Roman" w:cs="Arial"/>
                <w:szCs w:val="18"/>
                <w:lang w:eastAsia="ar-SA"/>
              </w:rPr>
              <w:t>Revised to S1-253405</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473E6B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S1-253024r1.</w:t>
            </w:r>
          </w:p>
          <w:p w14:paraId="5D666EF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The content is same as 3024r1.</w:t>
            </w:r>
          </w:p>
        </w:tc>
      </w:tr>
      <w:tr w:rsidR="005C30DE" w:rsidRPr="009F5F60" w14:paraId="55CC95C2" w14:textId="77777777" w:rsidTr="005C30D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13AA4F8" w14:textId="2F633DE7" w:rsidR="005C30DE" w:rsidRPr="005C30DE" w:rsidRDefault="005C30DE" w:rsidP="009F5F60">
            <w:pPr>
              <w:snapToGrid w:val="0"/>
              <w:spacing w:after="0" w:line="240" w:lineRule="auto"/>
              <w:rPr>
                <w:rFonts w:eastAsia="Times New Roman" w:cs="Arial"/>
                <w:szCs w:val="18"/>
                <w:lang w:eastAsia="ar-SA"/>
              </w:rPr>
            </w:pPr>
            <w:proofErr w:type="spellStart"/>
            <w:r w:rsidRPr="005C30D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1D79456" w14:textId="58E04927" w:rsidR="005C30DE" w:rsidRPr="005C30DE" w:rsidRDefault="005C30DE" w:rsidP="009F5F60">
            <w:pPr>
              <w:snapToGrid w:val="0"/>
              <w:spacing w:after="0" w:line="240" w:lineRule="auto"/>
            </w:pPr>
            <w:hyperlink r:id="rId169" w:history="1">
              <w:r w:rsidRPr="005C30DE">
                <w:rPr>
                  <w:rStyle w:val="Hyperlink"/>
                  <w:rFonts w:cs="Arial"/>
                </w:rPr>
                <w:t>S1-253405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66283B4" w14:textId="4411F8B4" w:rsidR="005C30DE" w:rsidRPr="005C30DE" w:rsidRDefault="005C30DE" w:rsidP="009F5F60">
            <w:pPr>
              <w:snapToGrid w:val="0"/>
              <w:spacing w:after="0" w:line="240" w:lineRule="auto"/>
              <w:rPr>
                <w:rFonts w:eastAsia="Times New Roman" w:cs="Arial"/>
                <w:szCs w:val="18"/>
                <w:lang w:eastAsia="ar-SA"/>
              </w:rPr>
            </w:pPr>
            <w:r w:rsidRPr="005C30DE">
              <w:rPr>
                <w:rFonts w:eastAsia="Times New Roman" w:cs="Arial"/>
                <w:szCs w:val="18"/>
                <w:lang w:eastAsia="ar-SA"/>
              </w:rPr>
              <w:t>Verizon, AT&amp;T, Boost Mobile Network, KDDI, Qualcomm, SK Telecom, T-Mobile USA, Vodafone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C636FC7" w14:textId="007EE371" w:rsidR="005C30DE" w:rsidRPr="005C30DE" w:rsidRDefault="005C30DE" w:rsidP="009F5F60">
            <w:pPr>
              <w:snapToGrid w:val="0"/>
              <w:spacing w:after="0" w:line="240" w:lineRule="auto"/>
              <w:rPr>
                <w:rFonts w:eastAsia="Times New Roman" w:cs="Arial"/>
                <w:szCs w:val="18"/>
                <w:lang w:eastAsia="ar-SA"/>
              </w:rPr>
            </w:pPr>
            <w:r w:rsidRPr="005C30DE">
              <w:rPr>
                <w:rFonts w:eastAsia="Times New Roman" w:cs="Arial"/>
                <w:szCs w:val="18"/>
                <w:lang w:eastAsia="ar-SA"/>
              </w:rPr>
              <w:t>Update use case 5.4 &lt;Re-instating IMS supplementary services&gt;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DC3E189" w14:textId="6429B14B" w:rsidR="005C30DE" w:rsidRPr="005C30DE" w:rsidRDefault="005C30DE" w:rsidP="009F5F60">
            <w:pPr>
              <w:snapToGrid w:val="0"/>
              <w:spacing w:after="0" w:line="240" w:lineRule="auto"/>
              <w:rPr>
                <w:rFonts w:eastAsia="Times New Roman" w:cs="Arial"/>
                <w:szCs w:val="18"/>
                <w:lang w:eastAsia="ar-SA"/>
              </w:rPr>
            </w:pPr>
            <w:r w:rsidRPr="005C30DE">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0234564" w14:textId="77777777" w:rsidR="005C30DE" w:rsidRPr="005C30DE" w:rsidRDefault="005C30DE" w:rsidP="009F5F60">
            <w:pPr>
              <w:snapToGrid w:val="0"/>
              <w:spacing w:after="0" w:line="240" w:lineRule="auto"/>
              <w:rPr>
                <w:rFonts w:eastAsia="Times New Roman" w:cs="Arial"/>
                <w:color w:val="000000"/>
                <w:szCs w:val="18"/>
                <w:lang w:eastAsia="ar-SA"/>
              </w:rPr>
            </w:pPr>
            <w:r w:rsidRPr="005C30DE">
              <w:rPr>
                <w:rFonts w:eastAsia="Times New Roman" w:cs="Arial"/>
                <w:color w:val="000000"/>
                <w:szCs w:val="18"/>
                <w:lang w:eastAsia="ar-SA"/>
              </w:rPr>
              <w:t>Revision of S1-253400.</w:t>
            </w:r>
          </w:p>
          <w:p w14:paraId="4EB0201B" w14:textId="0233F777" w:rsidR="005C30DE" w:rsidRPr="005C30DE" w:rsidRDefault="005C30DE" w:rsidP="009F5F60">
            <w:pPr>
              <w:snapToGrid w:val="0"/>
              <w:spacing w:after="0" w:line="240" w:lineRule="auto"/>
              <w:rPr>
                <w:rFonts w:eastAsia="Times New Roman" w:cs="Arial"/>
                <w:color w:val="000000"/>
                <w:szCs w:val="18"/>
                <w:lang w:eastAsia="ar-SA"/>
              </w:rPr>
            </w:pPr>
            <w:r w:rsidRPr="005C30DE">
              <w:rPr>
                <w:rFonts w:eastAsia="Times New Roman" w:cs="Arial"/>
                <w:color w:val="000000"/>
                <w:szCs w:val="18"/>
                <w:lang w:eastAsia="ar-SA"/>
              </w:rPr>
              <w:t>Adding additional supporting companies.</w:t>
            </w:r>
          </w:p>
        </w:tc>
      </w:tr>
      <w:tr w:rsidR="009F5F60" w:rsidRPr="009F5F60" w14:paraId="6A62F79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75A253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8518EDB" w14:textId="2788A5CA" w:rsidR="009F5F60" w:rsidRPr="009F5F60" w:rsidRDefault="009F5F60" w:rsidP="009F5F60">
            <w:pPr>
              <w:snapToGrid w:val="0"/>
              <w:spacing w:after="0" w:line="240" w:lineRule="auto"/>
              <w:rPr>
                <w:rFonts w:eastAsia="Times New Roman" w:cs="Arial"/>
                <w:szCs w:val="18"/>
                <w:lang w:eastAsia="ar-SA"/>
              </w:rPr>
            </w:pPr>
            <w:hyperlink r:id="rId170" w:history="1">
              <w:r w:rsidRPr="009F5F60">
                <w:rPr>
                  <w:rStyle w:val="Hyperlink"/>
                  <w:rFonts w:eastAsia="Times New Roman" w:cs="Arial"/>
                  <w:szCs w:val="18"/>
                  <w:lang w:eastAsia="ar-SA"/>
                </w:rPr>
                <w:t>S1-253245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BE2616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6BF208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adding an exception requirement about network slicing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D4ED34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40BF92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2205FD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1C1E15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5EF370D" w14:textId="1B16C011" w:rsidR="009F5F60" w:rsidRPr="009F5F60" w:rsidRDefault="009F5F60" w:rsidP="009F5F60">
            <w:pPr>
              <w:snapToGrid w:val="0"/>
              <w:spacing w:after="0" w:line="240" w:lineRule="auto"/>
              <w:rPr>
                <w:rFonts w:eastAsia="Times New Roman" w:cs="Arial"/>
                <w:szCs w:val="18"/>
                <w:lang w:eastAsia="ar-SA"/>
              </w:rPr>
            </w:pPr>
            <w:hyperlink r:id="rId171" w:history="1">
              <w:r w:rsidRPr="009F5F60">
                <w:rPr>
                  <w:rStyle w:val="Hyperlink"/>
                  <w:rFonts w:eastAsia="Times New Roman" w:cs="Arial"/>
                  <w:szCs w:val="18"/>
                  <w:lang w:eastAsia="ar-SA"/>
                </w:rPr>
                <w:t>S1-253295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51FC33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E90F87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Clarification regarding Lawful Interception for 6G TR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A998F4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S1-253295r1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01A75A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Related to LS S1-253063</w:t>
            </w:r>
          </w:p>
        </w:tc>
      </w:tr>
      <w:tr w:rsidR="009F5F60" w:rsidRPr="009F5F60" w14:paraId="173B94FE" w14:textId="77777777" w:rsidTr="0078162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F0A4CB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92EFC5A" w14:textId="77777777" w:rsidR="009F5F60" w:rsidRPr="009F5F60" w:rsidRDefault="009F5F60" w:rsidP="009F5F60">
            <w:pPr>
              <w:snapToGrid w:val="0"/>
              <w:spacing w:after="0" w:line="240" w:lineRule="auto"/>
              <w:rPr>
                <w:rFonts w:eastAsia="Times New Roman" w:cs="Arial"/>
                <w:szCs w:val="18"/>
                <w:lang w:eastAsia="ar-SA"/>
              </w:rPr>
            </w:pPr>
            <w:hyperlink r:id="rId172" w:history="1">
              <w:r w:rsidRPr="009F5F60">
                <w:rPr>
                  <w:rStyle w:val="Hyperlink"/>
                  <w:rFonts w:eastAsia="Times New Roman" w:cs="Arial"/>
                  <w:szCs w:val="18"/>
                  <w:lang w:eastAsia="ar-SA"/>
                </w:rPr>
                <w:t>S1-253295r1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93E5A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6DF2E0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Clarification regarding Lawful Interception for 6G TR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AF4EED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S1-253401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17BD8D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S1-253295.</w:t>
            </w:r>
          </w:p>
        </w:tc>
      </w:tr>
      <w:tr w:rsidR="009F5F60" w:rsidRPr="009F5F60" w14:paraId="61FD4B1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63CF8DA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2C7AB835" w14:textId="780A8D53" w:rsidR="009F5F60" w:rsidRPr="009F5F60" w:rsidRDefault="009F5F60" w:rsidP="009F5F60">
            <w:pPr>
              <w:snapToGrid w:val="0"/>
              <w:spacing w:after="0" w:line="240" w:lineRule="auto"/>
              <w:rPr>
                <w:rFonts w:eastAsia="Times New Roman" w:cs="Arial"/>
                <w:szCs w:val="18"/>
                <w:lang w:eastAsia="ar-SA"/>
              </w:rPr>
            </w:pPr>
            <w:hyperlink r:id="rId173" w:history="1">
              <w:r w:rsidRPr="009F5F60">
                <w:rPr>
                  <w:rStyle w:val="Hyperlink"/>
                  <w:rFonts w:eastAsia="Times New Roman" w:cs="Arial"/>
                  <w:szCs w:val="18"/>
                  <w:lang w:eastAsia="ar-SA"/>
                </w:rPr>
                <w:t>S1-253401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7AF98FF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5315A25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Clarification regarding Lawful Interception for 6G TR</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0002D8AD" w14:textId="531ABC23" w:rsidR="009F5F60" w:rsidRPr="00781628" w:rsidRDefault="00781628" w:rsidP="009F5F60">
            <w:pPr>
              <w:snapToGrid w:val="0"/>
              <w:spacing w:after="0" w:line="240" w:lineRule="auto"/>
              <w:rPr>
                <w:rFonts w:eastAsia="Times New Roman" w:cs="Arial"/>
                <w:szCs w:val="18"/>
                <w:lang w:eastAsia="ar-SA"/>
              </w:rPr>
            </w:pPr>
            <w:r w:rsidRPr="00781628">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hideMark/>
          </w:tcPr>
          <w:p w14:paraId="083F273D" w14:textId="77777777" w:rsidR="009F5F60" w:rsidRPr="00781628" w:rsidRDefault="009F5F60" w:rsidP="009F5F60">
            <w:pPr>
              <w:snapToGrid w:val="0"/>
              <w:spacing w:after="0" w:line="240" w:lineRule="auto"/>
              <w:rPr>
                <w:rFonts w:eastAsia="Times New Roman" w:cs="Arial"/>
                <w:color w:val="000000"/>
                <w:szCs w:val="18"/>
                <w:lang w:eastAsia="ar-SA"/>
              </w:rPr>
            </w:pPr>
            <w:r w:rsidRPr="00781628">
              <w:rPr>
                <w:rFonts w:eastAsia="Times New Roman" w:cs="Arial"/>
                <w:color w:val="000000"/>
                <w:szCs w:val="18"/>
                <w:lang w:eastAsia="ar-SA"/>
              </w:rPr>
              <w:t>Revision of S1-253295r1.</w:t>
            </w:r>
          </w:p>
          <w:p w14:paraId="6E28409C" w14:textId="77777777" w:rsidR="00781628" w:rsidRPr="00781628" w:rsidRDefault="009F5F60" w:rsidP="009F5F60">
            <w:pPr>
              <w:snapToGrid w:val="0"/>
              <w:spacing w:after="0" w:line="240" w:lineRule="auto"/>
              <w:rPr>
                <w:rFonts w:eastAsia="Times New Roman" w:cs="Arial"/>
                <w:color w:val="000000"/>
                <w:szCs w:val="18"/>
                <w:lang w:eastAsia="ar-SA"/>
              </w:rPr>
            </w:pPr>
            <w:r w:rsidRPr="00781628">
              <w:rPr>
                <w:rFonts w:eastAsia="Times New Roman" w:cs="Arial"/>
                <w:color w:val="000000"/>
                <w:szCs w:val="18"/>
                <w:lang w:eastAsia="ar-SA"/>
              </w:rPr>
              <w:t>The content is same as 3295r1.</w:t>
            </w:r>
          </w:p>
          <w:p w14:paraId="79D10016" w14:textId="7782C0B8" w:rsidR="009F5F60" w:rsidRPr="00781628" w:rsidRDefault="009F5F60" w:rsidP="009F5F60">
            <w:pPr>
              <w:snapToGrid w:val="0"/>
              <w:spacing w:after="0" w:line="240" w:lineRule="auto"/>
              <w:rPr>
                <w:rFonts w:eastAsia="Times New Roman" w:cs="Arial"/>
                <w:color w:val="000000"/>
                <w:szCs w:val="18"/>
                <w:lang w:eastAsia="ar-SA"/>
              </w:rPr>
            </w:pPr>
          </w:p>
        </w:tc>
      </w:tr>
      <w:tr w:rsidR="009F5F60" w:rsidRPr="009F5F60" w14:paraId="69157BB5"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4D3799D6"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Security (Clauses 5.5)</w:t>
            </w:r>
          </w:p>
        </w:tc>
      </w:tr>
      <w:tr w:rsidR="009F5F60" w:rsidRPr="009F5F60" w14:paraId="33E6CCA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837CE3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EE9FF9" w14:textId="54053715" w:rsidR="009F5F60" w:rsidRPr="009F5F60" w:rsidRDefault="009F5F60" w:rsidP="009F5F60">
            <w:pPr>
              <w:snapToGrid w:val="0"/>
              <w:spacing w:after="0" w:line="240" w:lineRule="auto"/>
              <w:rPr>
                <w:rFonts w:eastAsia="Times New Roman" w:cs="Arial"/>
                <w:szCs w:val="18"/>
                <w:lang w:eastAsia="ar-SA"/>
              </w:rPr>
            </w:pPr>
            <w:hyperlink r:id="rId174" w:history="1">
              <w:r w:rsidRPr="009F5F60">
                <w:rPr>
                  <w:rStyle w:val="Hyperlink"/>
                  <w:rFonts w:eastAsia="Times New Roman" w:cs="Arial"/>
                  <w:szCs w:val="18"/>
                  <w:lang w:eastAsia="ar-SA"/>
                </w:rPr>
                <w:t>S1-253014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07BC95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ZITiS</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7E78C5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Pseude</w:t>
            </w:r>
            <w:proofErr w:type="spellEnd"/>
            <w:r w:rsidRPr="009F5F60">
              <w:rPr>
                <w:rFonts w:eastAsia="Times New Roman" w:cs="Arial"/>
                <w:szCs w:val="18"/>
                <w:lang w:eastAsia="ar-SA"/>
              </w:rPr>
              <w:t>-CR on Support of LI and retention of data in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9006E0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S1-253014r1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089DCC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Moved from 8.1.1</w:t>
            </w:r>
          </w:p>
        </w:tc>
      </w:tr>
      <w:tr w:rsidR="009F5F60" w:rsidRPr="009F5F60" w14:paraId="3C938B0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845014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A4EAA87" w14:textId="77777777" w:rsidR="009F5F60" w:rsidRPr="009F5F60" w:rsidRDefault="009F5F60" w:rsidP="009F5F60">
            <w:pPr>
              <w:snapToGrid w:val="0"/>
              <w:spacing w:after="0" w:line="240" w:lineRule="auto"/>
              <w:rPr>
                <w:rFonts w:eastAsia="Times New Roman" w:cs="Arial"/>
                <w:szCs w:val="18"/>
                <w:lang w:eastAsia="ar-SA"/>
              </w:rPr>
            </w:pPr>
            <w:hyperlink r:id="rId175" w:history="1">
              <w:r w:rsidRPr="009F5F60">
                <w:rPr>
                  <w:rStyle w:val="Hyperlink"/>
                  <w:rFonts w:eastAsia="Times New Roman" w:cs="Arial"/>
                  <w:szCs w:val="18"/>
                  <w:lang w:eastAsia="ar-SA"/>
                </w:rPr>
                <w:t>S1-253014r1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6F0DD8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ZITiS</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170424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Pseude</w:t>
            </w:r>
            <w:proofErr w:type="spellEnd"/>
            <w:r w:rsidRPr="009F5F60">
              <w:rPr>
                <w:rFonts w:eastAsia="Times New Roman" w:cs="Arial"/>
                <w:szCs w:val="18"/>
                <w:lang w:eastAsia="ar-SA"/>
              </w:rPr>
              <w:t>-CR on Support of LI and retention of data in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AAAEE9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S1-253014r2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8FE01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S1-253014.</w:t>
            </w:r>
          </w:p>
        </w:tc>
      </w:tr>
      <w:tr w:rsidR="009F5F60" w:rsidRPr="009F5F60" w14:paraId="457E3B8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034A1EE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4D907210" w14:textId="77777777" w:rsidR="009F5F60" w:rsidRPr="009F5F60" w:rsidRDefault="009F5F60" w:rsidP="009F5F60">
            <w:pPr>
              <w:snapToGrid w:val="0"/>
              <w:spacing w:after="0" w:line="240" w:lineRule="auto"/>
              <w:rPr>
                <w:rFonts w:eastAsia="Times New Roman" w:cs="Arial"/>
                <w:szCs w:val="18"/>
                <w:lang w:eastAsia="ar-SA"/>
              </w:rPr>
            </w:pPr>
            <w:hyperlink r:id="rId176" w:history="1">
              <w:r w:rsidRPr="009F5F60">
                <w:rPr>
                  <w:rStyle w:val="Hyperlink"/>
                  <w:rFonts w:eastAsia="Times New Roman" w:cs="Arial"/>
                  <w:szCs w:val="18"/>
                  <w:lang w:eastAsia="ar-SA"/>
                </w:rPr>
                <w:t>S1-253014r2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3974AA1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ZITiS</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4BAE9391"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Pseude</w:t>
            </w:r>
            <w:proofErr w:type="spellEnd"/>
            <w:r w:rsidRPr="009F5F60">
              <w:rPr>
                <w:rFonts w:eastAsia="Times New Roman" w:cs="Arial"/>
                <w:szCs w:val="18"/>
                <w:lang w:eastAsia="ar-SA"/>
              </w:rPr>
              <w:t>-CR on Support of LI and retention of data in 6G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35FFFA4"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14DEE18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S1-253014r1.</w:t>
            </w:r>
          </w:p>
        </w:tc>
      </w:tr>
      <w:tr w:rsidR="009F5F60" w:rsidRPr="009F5F60" w14:paraId="4CCA2C5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6BD805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EF106C1" w14:textId="7CD12DBA" w:rsidR="009F5F60" w:rsidRPr="009F5F60" w:rsidRDefault="009F5F60" w:rsidP="009F5F60">
            <w:pPr>
              <w:snapToGrid w:val="0"/>
              <w:spacing w:after="0" w:line="240" w:lineRule="auto"/>
              <w:rPr>
                <w:rFonts w:eastAsia="Times New Roman" w:cs="Arial"/>
                <w:szCs w:val="18"/>
                <w:lang w:eastAsia="ar-SA"/>
              </w:rPr>
            </w:pPr>
            <w:hyperlink r:id="rId177" w:history="1">
              <w:r w:rsidRPr="009F5F60">
                <w:rPr>
                  <w:rStyle w:val="Hyperlink"/>
                  <w:rFonts w:eastAsia="Times New Roman" w:cs="Arial"/>
                  <w:szCs w:val="18"/>
                  <w:lang w:eastAsia="ar-SA"/>
                </w:rPr>
                <w:t>S1-253021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F9D1E0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DISA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99720B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Decentralised Network Security for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5CE91F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S1-253021r1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C1FB16"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DAA49A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31506E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8B60C27" w14:textId="77777777" w:rsidR="009F5F60" w:rsidRPr="009F5F60" w:rsidRDefault="009F5F60" w:rsidP="009F5F60">
            <w:pPr>
              <w:snapToGrid w:val="0"/>
              <w:spacing w:after="0" w:line="240" w:lineRule="auto"/>
              <w:rPr>
                <w:rFonts w:eastAsia="Times New Roman" w:cs="Arial"/>
                <w:szCs w:val="18"/>
                <w:lang w:eastAsia="ar-SA"/>
              </w:rPr>
            </w:pPr>
            <w:hyperlink r:id="rId178" w:history="1">
              <w:r w:rsidRPr="009F5F60">
                <w:rPr>
                  <w:rStyle w:val="Hyperlink"/>
                  <w:rFonts w:eastAsia="Times New Roman" w:cs="Arial"/>
                  <w:szCs w:val="18"/>
                  <w:lang w:eastAsia="ar-SA"/>
                </w:rPr>
                <w:t>S1-253021r1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FD1E4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DISA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B7F0F5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Decentralised Network Security for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47C410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S1-253021r2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DD70A1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S1-253021.</w:t>
            </w:r>
          </w:p>
        </w:tc>
      </w:tr>
      <w:tr w:rsidR="009F5F60" w:rsidRPr="009F5F60" w14:paraId="5C176A65"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8D861E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031041B" w14:textId="77777777" w:rsidR="009F5F60" w:rsidRPr="009F5F60" w:rsidRDefault="009F5F60" w:rsidP="009F5F60">
            <w:pPr>
              <w:snapToGrid w:val="0"/>
              <w:spacing w:after="0" w:line="240" w:lineRule="auto"/>
              <w:rPr>
                <w:rFonts w:eastAsia="Times New Roman" w:cs="Arial"/>
                <w:szCs w:val="18"/>
                <w:lang w:eastAsia="ar-SA"/>
              </w:rPr>
            </w:pPr>
            <w:hyperlink r:id="rId179" w:history="1">
              <w:r w:rsidRPr="009F5F60">
                <w:rPr>
                  <w:rStyle w:val="Hyperlink"/>
                  <w:rFonts w:eastAsia="Times New Roman" w:cs="Arial"/>
                  <w:szCs w:val="18"/>
                  <w:lang w:eastAsia="ar-SA"/>
                </w:rPr>
                <w:t>S1-253021r2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63775F3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DISA</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758BBD6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Decentralised Network Security for 6G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CEE1A1F"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256CDAE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S1-253021r1.</w:t>
            </w:r>
          </w:p>
        </w:tc>
      </w:tr>
      <w:tr w:rsidR="009F5F60" w:rsidRPr="009F5F60" w14:paraId="0C29756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9599CA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DB8517" w14:textId="460BCD39" w:rsidR="009F5F60" w:rsidRPr="009F5F60" w:rsidRDefault="009F5F60" w:rsidP="009F5F60">
            <w:pPr>
              <w:snapToGrid w:val="0"/>
              <w:spacing w:after="0" w:line="240" w:lineRule="auto"/>
              <w:rPr>
                <w:rFonts w:eastAsia="Times New Roman" w:cs="Arial"/>
                <w:szCs w:val="18"/>
                <w:lang w:eastAsia="ar-SA"/>
              </w:rPr>
            </w:pPr>
            <w:hyperlink r:id="rId180" w:history="1">
              <w:r w:rsidRPr="009F5F60">
                <w:rPr>
                  <w:rStyle w:val="Hyperlink"/>
                  <w:rFonts w:eastAsia="Times New Roman" w:cs="Arial"/>
                  <w:szCs w:val="18"/>
                  <w:lang w:eastAsia="ar-SA"/>
                </w:rPr>
                <w:t>S1-253115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98D95B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7B4E5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5.5.2 Use case on quantum-resistant security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1DF863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S1-253284r1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72CC90A"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D9E462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D89C90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9F319B8" w14:textId="221315E4" w:rsidR="009F5F60" w:rsidRPr="009F5F60" w:rsidRDefault="009F5F60" w:rsidP="009F5F60">
            <w:pPr>
              <w:snapToGrid w:val="0"/>
              <w:spacing w:after="0" w:line="240" w:lineRule="auto"/>
              <w:rPr>
                <w:rFonts w:eastAsia="Times New Roman" w:cs="Arial"/>
                <w:szCs w:val="18"/>
                <w:lang w:eastAsia="ar-SA"/>
              </w:rPr>
            </w:pPr>
            <w:hyperlink r:id="rId181" w:history="1">
              <w:r w:rsidRPr="009F5F60">
                <w:rPr>
                  <w:rStyle w:val="Hyperlink"/>
                  <w:rFonts w:eastAsia="Times New Roman" w:cs="Arial"/>
                  <w:szCs w:val="18"/>
                  <w:lang w:eastAsia="ar-SA"/>
                </w:rPr>
                <w:t>S1-253284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E2E767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782BBA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for adding new PR on use case on quantum-resistant security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D6586A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EC7DAD"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217ABCD" w14:textId="77777777" w:rsidTr="0094248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BF69DE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13E522" w14:textId="77777777" w:rsidR="009F5F60" w:rsidRPr="009F5F60" w:rsidRDefault="009F5F60" w:rsidP="009F5F60">
            <w:pPr>
              <w:snapToGrid w:val="0"/>
              <w:spacing w:after="0" w:line="240" w:lineRule="auto"/>
              <w:rPr>
                <w:rFonts w:eastAsia="Times New Roman" w:cs="Arial"/>
                <w:szCs w:val="18"/>
                <w:lang w:eastAsia="ar-SA"/>
              </w:rPr>
            </w:pPr>
            <w:hyperlink r:id="rId182" w:history="1">
              <w:r w:rsidRPr="009F5F60">
                <w:rPr>
                  <w:rStyle w:val="Hyperlink"/>
                  <w:rFonts w:eastAsia="Times New Roman" w:cs="Arial"/>
                  <w:szCs w:val="18"/>
                  <w:lang w:eastAsia="ar-SA"/>
                </w:rPr>
                <w:t>S1-253284r1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4A10C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971C04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for adding new PR on use case on quantum-resistant security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BEA9A3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22C21C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S1-253284.</w:t>
            </w:r>
          </w:p>
        </w:tc>
      </w:tr>
      <w:tr w:rsidR="009F5F60" w:rsidRPr="009F5F60" w14:paraId="0F20BE30" w14:textId="77777777" w:rsidTr="0094248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126A44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278F23C" w14:textId="77777777" w:rsidR="009F5F60" w:rsidRPr="009F5F60" w:rsidRDefault="009F5F60" w:rsidP="009F5F60">
            <w:pPr>
              <w:snapToGrid w:val="0"/>
              <w:spacing w:after="0" w:line="240" w:lineRule="auto"/>
              <w:rPr>
                <w:rFonts w:eastAsia="Times New Roman" w:cs="Arial"/>
                <w:szCs w:val="18"/>
                <w:lang w:eastAsia="ar-SA"/>
              </w:rPr>
            </w:pPr>
            <w:hyperlink r:id="rId183" w:history="1">
              <w:r w:rsidRPr="009F5F60">
                <w:rPr>
                  <w:rStyle w:val="Hyperlink"/>
                  <w:rFonts w:eastAsia="Times New Roman" w:cs="Arial"/>
                  <w:szCs w:val="18"/>
                  <w:lang w:eastAsia="ar-SA"/>
                </w:rPr>
                <w:t>S1-253284r2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4F1DBB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D86AEE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for adding new PR on use case on quantum-resistant security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EFDECF" w14:textId="44DFB4EC" w:rsidR="009F5F60" w:rsidRPr="00942482" w:rsidRDefault="00942482" w:rsidP="009F5F60">
            <w:pPr>
              <w:snapToGrid w:val="0"/>
              <w:spacing w:after="0" w:line="240" w:lineRule="auto"/>
              <w:rPr>
                <w:rFonts w:eastAsia="Times New Roman" w:cs="Arial"/>
                <w:szCs w:val="18"/>
                <w:lang w:eastAsia="ar-SA"/>
              </w:rPr>
            </w:pPr>
            <w:r w:rsidRPr="00942482">
              <w:rPr>
                <w:rFonts w:eastAsia="Times New Roman" w:cs="Arial"/>
                <w:szCs w:val="18"/>
                <w:lang w:eastAsia="ar-SA"/>
              </w:rPr>
              <w:t>Revised to S1-253284r3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743625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S1-253284r1.</w:t>
            </w:r>
          </w:p>
        </w:tc>
      </w:tr>
      <w:tr w:rsidR="00942482" w:rsidRPr="009F5F60" w14:paraId="120D47F6" w14:textId="77777777" w:rsidTr="0094248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CF641AC" w14:textId="63565248" w:rsidR="00942482" w:rsidRPr="00942482" w:rsidRDefault="00942482" w:rsidP="009F5F60">
            <w:pPr>
              <w:snapToGrid w:val="0"/>
              <w:spacing w:after="0" w:line="240" w:lineRule="auto"/>
              <w:rPr>
                <w:rFonts w:eastAsia="Times New Roman" w:cs="Arial"/>
                <w:szCs w:val="18"/>
                <w:lang w:eastAsia="ar-SA"/>
              </w:rPr>
            </w:pPr>
            <w:proofErr w:type="spellStart"/>
            <w:r w:rsidRPr="0094248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E423A3F" w14:textId="78C97339" w:rsidR="00942482" w:rsidRPr="00942482" w:rsidRDefault="00942482" w:rsidP="009F5F60">
            <w:pPr>
              <w:snapToGrid w:val="0"/>
              <w:spacing w:after="0" w:line="240" w:lineRule="auto"/>
            </w:pPr>
            <w:hyperlink r:id="rId184" w:history="1">
              <w:r w:rsidRPr="00942482">
                <w:rPr>
                  <w:rStyle w:val="Hyperlink"/>
                  <w:rFonts w:cs="Arial"/>
                </w:rPr>
                <w:t>S1-253284r3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DC19020" w14:textId="4BF5CD2A" w:rsidR="00942482" w:rsidRPr="00942482" w:rsidRDefault="00942482" w:rsidP="009F5F60">
            <w:pPr>
              <w:snapToGrid w:val="0"/>
              <w:spacing w:after="0" w:line="240" w:lineRule="auto"/>
              <w:rPr>
                <w:rFonts w:eastAsia="Times New Roman" w:cs="Arial"/>
                <w:szCs w:val="18"/>
                <w:lang w:eastAsia="ar-SA"/>
              </w:rPr>
            </w:pPr>
            <w:r w:rsidRPr="00942482">
              <w:rPr>
                <w:rFonts w:eastAsia="Times New Roman" w:cs="Arial"/>
                <w:szCs w:val="18"/>
                <w:lang w:eastAsia="ar-SA"/>
              </w:rPr>
              <w:t xml:space="preserve">Huawei, </w:t>
            </w:r>
            <w:proofErr w:type="spellStart"/>
            <w:r w:rsidRPr="00942482">
              <w:rPr>
                <w:rFonts w:eastAsia="Times New Roman" w:cs="Arial"/>
                <w:szCs w:val="18"/>
                <w:lang w:eastAsia="ar-SA"/>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5C3049A" w14:textId="2FCCA045" w:rsidR="00942482" w:rsidRPr="00942482" w:rsidRDefault="00942482" w:rsidP="009F5F60">
            <w:pPr>
              <w:snapToGrid w:val="0"/>
              <w:spacing w:after="0" w:line="240" w:lineRule="auto"/>
              <w:rPr>
                <w:rFonts w:eastAsia="Times New Roman" w:cs="Arial"/>
                <w:szCs w:val="18"/>
                <w:lang w:eastAsia="ar-SA"/>
              </w:rPr>
            </w:pPr>
            <w:r w:rsidRPr="00942482">
              <w:rPr>
                <w:rFonts w:eastAsia="Times New Roman" w:cs="Arial"/>
                <w:szCs w:val="18"/>
                <w:lang w:eastAsia="ar-SA"/>
              </w:rPr>
              <w:t>Pseudo-CR for adding new PR on use case on quantum-resistant security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5944DC7" w14:textId="77777777" w:rsidR="00942482" w:rsidRPr="00942482" w:rsidRDefault="00942482"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578B038" w14:textId="228E6643" w:rsidR="00942482" w:rsidRPr="00942482" w:rsidRDefault="00942482" w:rsidP="009F5F60">
            <w:pPr>
              <w:snapToGrid w:val="0"/>
              <w:spacing w:after="0" w:line="240" w:lineRule="auto"/>
              <w:rPr>
                <w:rFonts w:eastAsia="Times New Roman" w:cs="Arial"/>
                <w:color w:val="000000"/>
                <w:szCs w:val="18"/>
                <w:lang w:eastAsia="ar-SA"/>
              </w:rPr>
            </w:pPr>
            <w:r w:rsidRPr="00942482">
              <w:rPr>
                <w:rFonts w:eastAsia="Times New Roman" w:cs="Arial"/>
                <w:color w:val="000000"/>
                <w:szCs w:val="18"/>
                <w:lang w:eastAsia="ar-SA"/>
              </w:rPr>
              <w:t>Revision of S1-253284r2.</w:t>
            </w:r>
          </w:p>
        </w:tc>
      </w:tr>
      <w:tr w:rsidR="009F5F60" w:rsidRPr="009F5F60" w14:paraId="74D931B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62CE058" w14:textId="77777777" w:rsidR="009F5F60" w:rsidRPr="009F5F60" w:rsidRDefault="009F5F60" w:rsidP="009F5F60">
            <w:pPr>
              <w:snapToGrid w:val="0"/>
              <w:spacing w:after="0" w:line="240" w:lineRule="auto"/>
              <w:rPr>
                <w:rFonts w:eastAsia="Times New Roman" w:cs="Arial"/>
                <w:szCs w:val="18"/>
                <w:lang w:eastAsia="ar-SA"/>
              </w:rPr>
            </w:pPr>
            <w:bookmarkStart w:id="107" w:name="_Hlk206438300"/>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2A796EA" w14:textId="3BDC7C3A" w:rsidR="009F5F60" w:rsidRPr="009F5F60" w:rsidRDefault="009F5F60" w:rsidP="009F5F60">
            <w:pPr>
              <w:snapToGrid w:val="0"/>
              <w:spacing w:after="0" w:line="240" w:lineRule="auto"/>
              <w:rPr>
                <w:rFonts w:eastAsia="Times New Roman" w:cs="Arial"/>
                <w:szCs w:val="18"/>
                <w:lang w:eastAsia="ar-SA"/>
              </w:rPr>
            </w:pPr>
            <w:hyperlink r:id="rId185" w:history="1">
              <w:r w:rsidRPr="009F5F60">
                <w:rPr>
                  <w:rStyle w:val="Hyperlink"/>
                  <w:rFonts w:eastAsia="Times New Roman" w:cs="Arial"/>
                  <w:szCs w:val="18"/>
                  <w:lang w:eastAsia="ar-SA"/>
                </w:rPr>
                <w:t>S1-253116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2556E1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6D557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5.5.4.2 6G Security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774089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S1-253116r1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97ABE0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Rapp comment: To be merged with 3336</w:t>
            </w:r>
          </w:p>
        </w:tc>
      </w:tr>
      <w:tr w:rsidR="009F5F60" w:rsidRPr="009F5F60" w14:paraId="3896EE85"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B5425A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6351CC1" w14:textId="77777777" w:rsidR="009F5F60" w:rsidRPr="009F5F60" w:rsidRDefault="009F5F60" w:rsidP="009F5F60">
            <w:pPr>
              <w:snapToGrid w:val="0"/>
              <w:spacing w:after="0" w:line="240" w:lineRule="auto"/>
              <w:rPr>
                <w:rFonts w:eastAsia="Times New Roman" w:cs="Arial"/>
                <w:szCs w:val="18"/>
                <w:lang w:eastAsia="ar-SA"/>
              </w:rPr>
            </w:pPr>
            <w:hyperlink r:id="rId186" w:history="1">
              <w:r w:rsidRPr="009F5F60">
                <w:rPr>
                  <w:rStyle w:val="Hyperlink"/>
                  <w:rFonts w:eastAsia="Times New Roman" w:cs="Arial"/>
                  <w:szCs w:val="18"/>
                  <w:lang w:eastAsia="ar-SA"/>
                </w:rPr>
                <w:t>S1-253116r1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E9D14F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B39531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5.5.4.2 6G Security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134943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S1-253116r2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92697B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S1-253116.</w:t>
            </w:r>
          </w:p>
        </w:tc>
      </w:tr>
      <w:tr w:rsidR="009F5F60" w:rsidRPr="009F5F60" w14:paraId="0D0DE8D6" w14:textId="77777777" w:rsidTr="00907B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1493B9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1809A9A" w14:textId="77777777" w:rsidR="009F5F60" w:rsidRPr="009F5F60" w:rsidRDefault="009F5F60" w:rsidP="009F5F60">
            <w:pPr>
              <w:snapToGrid w:val="0"/>
              <w:spacing w:after="0" w:line="240" w:lineRule="auto"/>
              <w:rPr>
                <w:rFonts w:eastAsia="Times New Roman" w:cs="Arial"/>
                <w:szCs w:val="18"/>
                <w:lang w:eastAsia="ar-SA"/>
              </w:rPr>
            </w:pPr>
            <w:hyperlink r:id="rId187" w:history="1">
              <w:r w:rsidRPr="009F5F60">
                <w:rPr>
                  <w:rStyle w:val="Hyperlink"/>
                  <w:rFonts w:eastAsia="Times New Roman" w:cs="Arial"/>
                  <w:szCs w:val="18"/>
                  <w:lang w:eastAsia="ar-SA"/>
                </w:rPr>
                <w:t>S1-253116r2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DB7D1F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0000B7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5.5.4.2 6G Security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CC58AF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S1-253116r3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170BCF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S1-253116r1.</w:t>
            </w:r>
          </w:p>
        </w:tc>
      </w:tr>
      <w:tr w:rsidR="009F5F60" w:rsidRPr="009F5F60" w14:paraId="1C1AC6FA" w14:textId="77777777" w:rsidTr="00907B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9AA078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AEF78D8" w14:textId="77777777" w:rsidR="009F5F60" w:rsidRPr="009F5F60" w:rsidRDefault="009F5F60" w:rsidP="009F5F60">
            <w:pPr>
              <w:snapToGrid w:val="0"/>
              <w:spacing w:after="0" w:line="240" w:lineRule="auto"/>
              <w:rPr>
                <w:rFonts w:eastAsia="Times New Roman" w:cs="Arial"/>
                <w:szCs w:val="18"/>
                <w:lang w:eastAsia="ar-SA"/>
              </w:rPr>
            </w:pPr>
            <w:hyperlink r:id="rId188" w:history="1">
              <w:r w:rsidRPr="009F5F60">
                <w:rPr>
                  <w:rStyle w:val="Hyperlink"/>
                  <w:rFonts w:eastAsia="Times New Roman" w:cs="Arial"/>
                  <w:szCs w:val="18"/>
                  <w:lang w:eastAsia="ar-SA"/>
                </w:rPr>
                <w:t>S1-253116r3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FFBD62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B536E4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5.5.4.2 6G Security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ABAB15F" w14:textId="03801178" w:rsidR="009F5F60" w:rsidRPr="00907BD1" w:rsidRDefault="00907BD1" w:rsidP="009F5F60">
            <w:pPr>
              <w:snapToGrid w:val="0"/>
              <w:spacing w:after="0" w:line="240" w:lineRule="auto"/>
              <w:rPr>
                <w:rFonts w:eastAsia="Times New Roman" w:cs="Arial"/>
                <w:szCs w:val="18"/>
                <w:lang w:eastAsia="ar-SA"/>
              </w:rPr>
            </w:pPr>
            <w:r w:rsidRPr="00907BD1">
              <w:rPr>
                <w:rFonts w:eastAsia="Times New Roman" w:cs="Arial"/>
                <w:szCs w:val="18"/>
                <w:lang w:eastAsia="ar-SA"/>
              </w:rPr>
              <w:t>Revised to S1-253545</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73374F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S1-253116r2.</w:t>
            </w:r>
          </w:p>
        </w:tc>
      </w:tr>
      <w:tr w:rsidR="00907BD1" w:rsidRPr="009F5F60" w14:paraId="0EF7EE49" w14:textId="77777777" w:rsidTr="00907B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F8C70A6" w14:textId="11AFFFDB" w:rsidR="00907BD1" w:rsidRPr="00907BD1" w:rsidRDefault="00907BD1" w:rsidP="009F5F60">
            <w:pPr>
              <w:snapToGrid w:val="0"/>
              <w:spacing w:after="0" w:line="240" w:lineRule="auto"/>
              <w:rPr>
                <w:rFonts w:eastAsia="Times New Roman" w:cs="Arial"/>
                <w:szCs w:val="18"/>
                <w:lang w:eastAsia="ar-SA"/>
              </w:rPr>
            </w:pPr>
            <w:proofErr w:type="spellStart"/>
            <w:r w:rsidRPr="00907BD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9CA4F06" w14:textId="7BD0BB57" w:rsidR="00907BD1" w:rsidRPr="00907BD1" w:rsidRDefault="00907BD1" w:rsidP="009F5F60">
            <w:pPr>
              <w:snapToGrid w:val="0"/>
              <w:spacing w:after="0" w:line="240" w:lineRule="auto"/>
            </w:pPr>
            <w:hyperlink r:id="rId189" w:history="1">
              <w:r w:rsidRPr="00907BD1">
                <w:rPr>
                  <w:rStyle w:val="Hyperlink"/>
                  <w:rFonts w:cs="Arial"/>
                </w:rPr>
                <w:t>S1-253545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1464DEF" w14:textId="533B5338" w:rsidR="00907BD1" w:rsidRPr="00907BD1" w:rsidRDefault="00907BD1" w:rsidP="009F5F60">
            <w:pPr>
              <w:snapToGrid w:val="0"/>
              <w:spacing w:after="0" w:line="240" w:lineRule="auto"/>
              <w:rPr>
                <w:rFonts w:eastAsia="Times New Roman" w:cs="Arial"/>
                <w:szCs w:val="18"/>
                <w:lang w:eastAsia="ar-SA"/>
              </w:rPr>
            </w:pPr>
            <w:r w:rsidRPr="00907BD1">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1287882" w14:textId="25F47C90" w:rsidR="00907BD1" w:rsidRPr="00907BD1" w:rsidRDefault="00907BD1" w:rsidP="009F5F60">
            <w:pPr>
              <w:snapToGrid w:val="0"/>
              <w:spacing w:after="0" w:line="240" w:lineRule="auto"/>
              <w:rPr>
                <w:rFonts w:eastAsia="Times New Roman" w:cs="Arial"/>
                <w:szCs w:val="18"/>
                <w:lang w:eastAsia="ar-SA"/>
              </w:rPr>
            </w:pPr>
            <w:r w:rsidRPr="00907BD1">
              <w:rPr>
                <w:rFonts w:eastAsia="Times New Roman" w:cs="Arial"/>
                <w:szCs w:val="18"/>
                <w:lang w:eastAsia="ar-SA"/>
              </w:rPr>
              <w:t>Pseudo-CR on update 5.5.4.2 6G Security requirements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8A3CCED" w14:textId="77777777" w:rsidR="00907BD1" w:rsidRPr="00907BD1" w:rsidRDefault="00907BD1"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EF959D5" w14:textId="587D1FD7" w:rsidR="00907BD1" w:rsidRPr="00907BD1" w:rsidRDefault="00907BD1" w:rsidP="009F5F60">
            <w:pPr>
              <w:snapToGrid w:val="0"/>
              <w:spacing w:after="0" w:line="240" w:lineRule="auto"/>
              <w:rPr>
                <w:rFonts w:eastAsia="Times New Roman" w:cs="Arial"/>
                <w:color w:val="000000"/>
                <w:szCs w:val="18"/>
                <w:lang w:eastAsia="ar-SA"/>
              </w:rPr>
            </w:pPr>
            <w:r w:rsidRPr="00907BD1">
              <w:rPr>
                <w:rFonts w:eastAsia="Times New Roman" w:cs="Arial"/>
                <w:color w:val="000000"/>
                <w:szCs w:val="18"/>
                <w:lang w:eastAsia="ar-SA"/>
              </w:rPr>
              <w:t>Revision of S1-253116r3.</w:t>
            </w:r>
          </w:p>
        </w:tc>
      </w:tr>
      <w:tr w:rsidR="009F5F60" w:rsidRPr="009F5F60" w14:paraId="0F683DC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A5034D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2081C03" w14:textId="7F8BF6B2" w:rsidR="009F5F60" w:rsidRPr="009F5F60" w:rsidRDefault="009F5F60" w:rsidP="009F5F60">
            <w:pPr>
              <w:snapToGrid w:val="0"/>
              <w:spacing w:after="0" w:line="240" w:lineRule="auto"/>
              <w:rPr>
                <w:rFonts w:eastAsia="Times New Roman" w:cs="Arial"/>
                <w:szCs w:val="18"/>
                <w:lang w:eastAsia="ar-SA"/>
              </w:rPr>
            </w:pPr>
            <w:hyperlink r:id="rId190" w:history="1">
              <w:r w:rsidRPr="009F5F60">
                <w:rPr>
                  <w:rStyle w:val="Hyperlink"/>
                  <w:rFonts w:eastAsia="Times New Roman" w:cs="Arial"/>
                  <w:szCs w:val="18"/>
                  <w:lang w:eastAsia="ar-SA"/>
                </w:rPr>
                <w:t>S1-253336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C2754E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Lenovo, Motorola Mobility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BF0725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Updates to 6G Security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25F575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S1-253116r1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EA5F30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Rapp comment: To be merged with 3116</w:t>
            </w:r>
          </w:p>
        </w:tc>
        <w:bookmarkEnd w:id="107"/>
      </w:tr>
      <w:tr w:rsidR="009F5F60" w:rsidRPr="009F5F60" w14:paraId="47BFF45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D1637D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869BA7A" w14:textId="03026E27" w:rsidR="009F5F60" w:rsidRPr="009F5F60" w:rsidRDefault="009F5F60" w:rsidP="009F5F60">
            <w:pPr>
              <w:snapToGrid w:val="0"/>
              <w:spacing w:after="0" w:line="240" w:lineRule="auto"/>
              <w:rPr>
                <w:rFonts w:eastAsia="Times New Roman" w:cs="Arial"/>
                <w:szCs w:val="18"/>
                <w:lang w:eastAsia="ar-SA"/>
              </w:rPr>
            </w:pPr>
            <w:hyperlink r:id="rId191" w:history="1">
              <w:r w:rsidRPr="009F5F60">
                <w:rPr>
                  <w:rStyle w:val="Hyperlink"/>
                  <w:rFonts w:eastAsia="Times New Roman" w:cs="Arial"/>
                  <w:szCs w:val="18"/>
                  <w:lang w:eastAsia="ar-SA"/>
                </w:rPr>
                <w:t>S1-253048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B23C61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r w:rsidRPr="009F5F60">
              <w:rPr>
                <w:rFonts w:eastAsia="Times New Roman" w:cs="Arial"/>
                <w:szCs w:val="18"/>
                <w:lang w:eastAsia="ar-SA"/>
              </w:rPr>
              <w:t>,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6725BA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Enhanced Exposure - Update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C3321E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S1-253048r1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A9A8DD"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28DFF89"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A0E519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25D552B" w14:textId="77777777" w:rsidR="009F5F60" w:rsidRPr="009F5F60" w:rsidRDefault="009F5F60" w:rsidP="009F5F60">
            <w:pPr>
              <w:snapToGrid w:val="0"/>
              <w:spacing w:after="0" w:line="240" w:lineRule="auto"/>
              <w:rPr>
                <w:rFonts w:eastAsia="Times New Roman" w:cs="Arial"/>
                <w:szCs w:val="18"/>
                <w:lang w:eastAsia="ar-SA"/>
              </w:rPr>
            </w:pPr>
            <w:hyperlink r:id="rId192" w:history="1">
              <w:r w:rsidRPr="009F5F60">
                <w:rPr>
                  <w:rStyle w:val="Hyperlink"/>
                  <w:rFonts w:eastAsia="Times New Roman" w:cs="Arial"/>
                  <w:szCs w:val="18"/>
                  <w:lang w:eastAsia="ar-SA"/>
                </w:rPr>
                <w:t>S1-253048r1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1990C6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r w:rsidRPr="009F5F60">
              <w:rPr>
                <w:rFonts w:eastAsia="Times New Roman" w:cs="Arial"/>
                <w:szCs w:val="18"/>
                <w:lang w:eastAsia="ar-SA"/>
              </w:rPr>
              <w:t>,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77D33E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Enhanced Exposure - Update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93CA15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S1-253048r2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605AB6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S1-253048.</w:t>
            </w:r>
          </w:p>
        </w:tc>
      </w:tr>
      <w:tr w:rsidR="009F5F60" w:rsidRPr="009F5F60" w14:paraId="4256E49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7C91188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656743F1" w14:textId="77777777" w:rsidR="009F5F60" w:rsidRPr="009F5F60" w:rsidRDefault="009F5F60" w:rsidP="009F5F60">
            <w:pPr>
              <w:snapToGrid w:val="0"/>
              <w:spacing w:after="0" w:line="240" w:lineRule="auto"/>
              <w:rPr>
                <w:rFonts w:eastAsia="Times New Roman" w:cs="Arial"/>
                <w:szCs w:val="18"/>
                <w:lang w:eastAsia="ar-SA"/>
              </w:rPr>
            </w:pPr>
            <w:hyperlink r:id="rId193" w:history="1">
              <w:r w:rsidRPr="009F5F60">
                <w:rPr>
                  <w:rStyle w:val="Hyperlink"/>
                  <w:rFonts w:eastAsia="Times New Roman" w:cs="Arial"/>
                  <w:szCs w:val="18"/>
                  <w:lang w:eastAsia="ar-SA"/>
                </w:rPr>
                <w:t>S1-253048r2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45A65E4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r w:rsidRPr="009F5F60">
              <w:rPr>
                <w:rFonts w:eastAsia="Times New Roman" w:cs="Arial"/>
                <w:szCs w:val="18"/>
                <w:lang w:eastAsia="ar-SA"/>
              </w:rPr>
              <w:t>, Nokia</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A7B889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Enhanced Exposure - Update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0339E37"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27494E8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S1-253048r1.</w:t>
            </w:r>
          </w:p>
        </w:tc>
      </w:tr>
      <w:tr w:rsidR="009F5F60" w:rsidRPr="009F5F60" w14:paraId="4473AB1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A8B5FC0" w14:textId="77777777" w:rsidR="009F5F60" w:rsidRPr="009F5F60" w:rsidRDefault="009F5F60" w:rsidP="009F5F60">
            <w:pPr>
              <w:snapToGrid w:val="0"/>
              <w:spacing w:after="0" w:line="240" w:lineRule="auto"/>
              <w:rPr>
                <w:rFonts w:eastAsia="Times New Roman" w:cs="Arial"/>
                <w:szCs w:val="18"/>
                <w:lang w:eastAsia="ar-SA"/>
              </w:rPr>
            </w:pPr>
            <w:bookmarkStart w:id="108" w:name="_Hlk206438641"/>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FE510C1" w14:textId="640A13EC" w:rsidR="009F5F60" w:rsidRPr="009F5F60" w:rsidRDefault="009F5F60" w:rsidP="009F5F60">
            <w:pPr>
              <w:snapToGrid w:val="0"/>
              <w:spacing w:after="0" w:line="240" w:lineRule="auto"/>
              <w:rPr>
                <w:rFonts w:eastAsia="Times New Roman" w:cs="Arial"/>
                <w:szCs w:val="18"/>
                <w:lang w:eastAsia="ar-SA"/>
              </w:rPr>
            </w:pPr>
            <w:hyperlink r:id="rId194" w:history="1">
              <w:r w:rsidRPr="009F5F60">
                <w:rPr>
                  <w:rStyle w:val="Hyperlink"/>
                  <w:rFonts w:eastAsia="Times New Roman" w:cs="Arial"/>
                  <w:szCs w:val="18"/>
                  <w:lang w:eastAsia="ar-SA"/>
                </w:rPr>
                <w:t>S1-253221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1C0AB4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778BE7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Privacy requirement Editor's Note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E2F504B"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Merged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into</w:t>
            </w:r>
            <w:proofErr w:type="spellEnd"/>
            <w:r w:rsidRPr="009F5F60">
              <w:rPr>
                <w:rFonts w:eastAsia="Times New Roman" w:cs="Arial"/>
                <w:szCs w:val="18"/>
                <w:lang w:val="de-DE" w:eastAsia="ar-SA"/>
              </w:rPr>
              <w:t xml:space="preserve"> S1-253281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281327" w14:textId="77777777" w:rsidR="009F5F60" w:rsidRPr="009F5F60" w:rsidRDefault="009F5F60" w:rsidP="009F5F60">
            <w:pPr>
              <w:snapToGrid w:val="0"/>
              <w:spacing w:after="0" w:line="240" w:lineRule="auto"/>
              <w:rPr>
                <w:rFonts w:eastAsia="Times New Roman" w:cs="Arial"/>
                <w:szCs w:val="18"/>
                <w:lang w:eastAsia="ar-SA"/>
              </w:rPr>
            </w:pPr>
          </w:p>
        </w:tc>
        <w:bookmarkEnd w:id="108"/>
      </w:tr>
      <w:tr w:rsidR="009F5F60" w:rsidRPr="009F5F60" w14:paraId="23B1733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76743C" w14:textId="77777777" w:rsidR="009F5F60" w:rsidRPr="009F5F60" w:rsidRDefault="009F5F60" w:rsidP="009F5F60">
            <w:pPr>
              <w:snapToGrid w:val="0"/>
              <w:spacing w:after="0" w:line="240" w:lineRule="auto"/>
              <w:rPr>
                <w:rFonts w:eastAsia="Times New Roman" w:cs="Arial"/>
                <w:szCs w:val="18"/>
                <w:lang w:eastAsia="ar-SA"/>
              </w:rPr>
            </w:pPr>
            <w:bookmarkStart w:id="109" w:name="_Hlk206438465"/>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F55D917" w14:textId="18537DE9" w:rsidR="009F5F60" w:rsidRPr="009F5F60" w:rsidRDefault="009F5F60" w:rsidP="009F5F60">
            <w:pPr>
              <w:snapToGrid w:val="0"/>
              <w:spacing w:after="0" w:line="240" w:lineRule="auto"/>
              <w:rPr>
                <w:rFonts w:eastAsia="Times New Roman" w:cs="Arial"/>
                <w:szCs w:val="18"/>
                <w:lang w:eastAsia="ar-SA"/>
              </w:rPr>
            </w:pPr>
            <w:hyperlink r:id="rId195" w:history="1">
              <w:r w:rsidRPr="009F5F60">
                <w:rPr>
                  <w:rStyle w:val="Hyperlink"/>
                  <w:rFonts w:eastAsia="Times New Roman" w:cs="Arial"/>
                  <w:szCs w:val="18"/>
                  <w:lang w:eastAsia="ar-SA"/>
                </w:rPr>
                <w:t>S1-253092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B76498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3EEC75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Merging Privacy Text in Clauses 5.5.6 and 5.5.7</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A61F02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A47E88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Rapp comment: To be merged with 3277</w:t>
            </w:r>
          </w:p>
        </w:tc>
      </w:tr>
      <w:tr w:rsidR="009F5F60" w:rsidRPr="009F5F60" w14:paraId="1B8BF34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99EDB5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E50FC23" w14:textId="0E05D6F1" w:rsidR="009F5F60" w:rsidRPr="009F5F60" w:rsidRDefault="009F5F60" w:rsidP="009F5F60">
            <w:pPr>
              <w:snapToGrid w:val="0"/>
              <w:spacing w:after="0" w:line="240" w:lineRule="auto"/>
              <w:rPr>
                <w:rFonts w:eastAsia="Times New Roman" w:cs="Arial"/>
                <w:szCs w:val="18"/>
                <w:lang w:eastAsia="ar-SA"/>
              </w:rPr>
            </w:pPr>
            <w:hyperlink r:id="rId196" w:history="1">
              <w:r w:rsidRPr="009F5F60">
                <w:rPr>
                  <w:rStyle w:val="Hyperlink"/>
                  <w:rFonts w:eastAsia="Times New Roman" w:cs="Arial"/>
                  <w:szCs w:val="18"/>
                  <w:lang w:eastAsia="ar-SA"/>
                </w:rPr>
                <w:t>S1-253277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3E57D4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r w:rsidRPr="009F5F60">
              <w:rPr>
                <w:rFonts w:eastAsia="Times New Roman" w:cs="Arial"/>
                <w:szCs w:val="18"/>
                <w:lang w:eastAsia="ar-SA"/>
              </w:rPr>
              <w:t>, Rakuten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604710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existing Use Case (clause 5.5.7) on privacy protection of data exposure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370D7A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B0E381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Rapp comment: To be merged with 3092</w:t>
            </w:r>
          </w:p>
        </w:tc>
      </w:tr>
      <w:tr w:rsidR="009F5F60" w:rsidRPr="009F5F60" w14:paraId="34E49F3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300A190" w14:textId="77777777" w:rsidR="009F5F60" w:rsidRPr="009F5F60" w:rsidRDefault="009F5F60" w:rsidP="009F5F60">
            <w:pPr>
              <w:snapToGrid w:val="0"/>
              <w:spacing w:after="0" w:line="240" w:lineRule="auto"/>
              <w:rPr>
                <w:rFonts w:eastAsia="Times New Roman" w:cs="Arial"/>
                <w:szCs w:val="18"/>
                <w:lang w:eastAsia="ar-SA"/>
              </w:rPr>
            </w:pPr>
            <w:bookmarkStart w:id="110" w:name="_Hlk206516822"/>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A43090D" w14:textId="3C0109DA" w:rsidR="009F5F60" w:rsidRPr="009F5F60" w:rsidRDefault="009F5F60" w:rsidP="009F5F60">
            <w:pPr>
              <w:snapToGrid w:val="0"/>
              <w:spacing w:after="0" w:line="240" w:lineRule="auto"/>
              <w:rPr>
                <w:rFonts w:eastAsia="Times New Roman" w:cs="Arial"/>
                <w:szCs w:val="18"/>
                <w:lang w:eastAsia="ar-SA"/>
              </w:rPr>
            </w:pPr>
            <w:hyperlink r:id="rId197" w:history="1">
              <w:r w:rsidRPr="009F5F60">
                <w:rPr>
                  <w:rStyle w:val="Hyperlink"/>
                  <w:rFonts w:eastAsia="Times New Roman" w:cs="Arial"/>
                  <w:szCs w:val="18"/>
                  <w:lang w:eastAsia="ar-SA"/>
                </w:rPr>
                <w:t>S1-253363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8BEF53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r w:rsidRPr="009F5F60">
              <w:rPr>
                <w:rFonts w:eastAsia="Times New Roman" w:cs="Arial"/>
                <w:szCs w:val="18"/>
                <w:lang w:eastAsia="ar-SA"/>
              </w:rPr>
              <w:t>, Rakuten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0D303E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privacy protection of data exposure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A484C4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S1-253363r1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A2A6C6"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64510C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1BDF8E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0026533" w14:textId="77777777" w:rsidR="009F5F60" w:rsidRPr="009F5F60" w:rsidRDefault="009F5F60" w:rsidP="009F5F60">
            <w:pPr>
              <w:snapToGrid w:val="0"/>
              <w:spacing w:after="0" w:line="240" w:lineRule="auto"/>
              <w:rPr>
                <w:rFonts w:eastAsia="Times New Roman" w:cs="Arial"/>
                <w:szCs w:val="18"/>
                <w:lang w:eastAsia="ar-SA"/>
              </w:rPr>
            </w:pPr>
            <w:hyperlink r:id="rId198" w:history="1">
              <w:r w:rsidRPr="009F5F60">
                <w:rPr>
                  <w:rStyle w:val="Hyperlink"/>
                  <w:rFonts w:eastAsia="Times New Roman" w:cs="Arial"/>
                  <w:szCs w:val="18"/>
                  <w:lang w:eastAsia="ar-SA"/>
                </w:rPr>
                <w:t>S1-253363r1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6F1209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r w:rsidRPr="009F5F60">
              <w:rPr>
                <w:rFonts w:eastAsia="Times New Roman" w:cs="Arial"/>
                <w:szCs w:val="18"/>
                <w:lang w:eastAsia="ar-SA"/>
              </w:rPr>
              <w:t>, Rakuten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B7CB44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privacy protection of data exposure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A1DA73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S1-253363r2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EA4E07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S1-253363.</w:t>
            </w:r>
          </w:p>
        </w:tc>
      </w:tr>
      <w:tr w:rsidR="009F5F60" w:rsidRPr="009F5F60" w14:paraId="240C42A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2A05A7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CBB29FE" w14:textId="77777777" w:rsidR="009F5F60" w:rsidRPr="009F5F60" w:rsidRDefault="009F5F60" w:rsidP="009F5F60">
            <w:pPr>
              <w:snapToGrid w:val="0"/>
              <w:spacing w:after="0" w:line="240" w:lineRule="auto"/>
              <w:rPr>
                <w:rFonts w:eastAsia="Times New Roman" w:cs="Arial"/>
                <w:szCs w:val="18"/>
                <w:lang w:eastAsia="ar-SA"/>
              </w:rPr>
            </w:pPr>
            <w:hyperlink r:id="rId199" w:history="1">
              <w:r w:rsidRPr="009F5F60">
                <w:rPr>
                  <w:rStyle w:val="Hyperlink"/>
                  <w:rFonts w:eastAsia="Times New Roman" w:cs="Arial"/>
                  <w:szCs w:val="18"/>
                  <w:lang w:eastAsia="ar-SA"/>
                </w:rPr>
                <w:t>S1-253363r2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347004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r w:rsidRPr="009F5F60">
              <w:rPr>
                <w:rFonts w:eastAsia="Times New Roman" w:cs="Arial"/>
                <w:szCs w:val="18"/>
                <w:lang w:eastAsia="ar-SA"/>
              </w:rPr>
              <w:t>, Rakuten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5E2087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privacy protection of data exposure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B6ACBC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S1-253363r3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18DE1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S1-253363r1.</w:t>
            </w:r>
          </w:p>
        </w:tc>
      </w:tr>
      <w:tr w:rsidR="009F5F60" w:rsidRPr="009F5F60" w14:paraId="6C45D2D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056548D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19A87A50" w14:textId="77777777" w:rsidR="009F5F60" w:rsidRPr="009F5F60" w:rsidRDefault="009F5F60" w:rsidP="009F5F60">
            <w:pPr>
              <w:snapToGrid w:val="0"/>
              <w:spacing w:after="0" w:line="240" w:lineRule="auto"/>
              <w:rPr>
                <w:rFonts w:eastAsia="Times New Roman" w:cs="Arial"/>
                <w:szCs w:val="18"/>
                <w:lang w:eastAsia="ar-SA"/>
              </w:rPr>
            </w:pPr>
            <w:hyperlink r:id="rId200" w:history="1">
              <w:r w:rsidRPr="009F5F60">
                <w:rPr>
                  <w:rStyle w:val="Hyperlink"/>
                  <w:rFonts w:eastAsia="Times New Roman" w:cs="Arial"/>
                  <w:szCs w:val="18"/>
                  <w:lang w:eastAsia="ar-SA"/>
                </w:rPr>
                <w:t>S1-253363r3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6F68FB7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r w:rsidRPr="009F5F60">
              <w:rPr>
                <w:rFonts w:eastAsia="Times New Roman" w:cs="Arial"/>
                <w:szCs w:val="18"/>
                <w:lang w:eastAsia="ar-SA"/>
              </w:rPr>
              <w:t>, Rakuten</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298505F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privacy protection of data exposure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F428B80"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66EEA53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S1-253363r2.</w:t>
            </w:r>
          </w:p>
        </w:tc>
        <w:bookmarkEnd w:id="109"/>
        <w:bookmarkEnd w:id="110"/>
      </w:tr>
      <w:tr w:rsidR="009F5F60" w:rsidRPr="009F5F60" w14:paraId="2234532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B5D54C" w14:textId="77777777" w:rsidR="009F5F60" w:rsidRPr="009F5F60" w:rsidRDefault="009F5F60" w:rsidP="009F5F60">
            <w:pPr>
              <w:snapToGrid w:val="0"/>
              <w:spacing w:after="0" w:line="240" w:lineRule="auto"/>
              <w:rPr>
                <w:rFonts w:eastAsia="Times New Roman" w:cs="Arial"/>
                <w:szCs w:val="18"/>
                <w:lang w:eastAsia="ar-SA"/>
              </w:rPr>
            </w:pPr>
            <w:bookmarkStart w:id="111" w:name="_Hlk206438695"/>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C4AD22" w14:textId="10D22CDA" w:rsidR="009F5F60" w:rsidRPr="009F5F60" w:rsidRDefault="009F5F60" w:rsidP="009F5F60">
            <w:pPr>
              <w:snapToGrid w:val="0"/>
              <w:spacing w:after="0" w:line="240" w:lineRule="auto"/>
              <w:rPr>
                <w:rFonts w:eastAsia="Times New Roman" w:cs="Arial"/>
                <w:szCs w:val="18"/>
                <w:lang w:eastAsia="ar-SA"/>
              </w:rPr>
            </w:pPr>
            <w:hyperlink r:id="rId201" w:history="1">
              <w:r w:rsidRPr="009F5F60">
                <w:rPr>
                  <w:rStyle w:val="Hyperlink"/>
                  <w:rFonts w:eastAsia="Times New Roman" w:cs="Arial"/>
                  <w:szCs w:val="18"/>
                  <w:lang w:eastAsia="ar-SA"/>
                </w:rPr>
                <w:t>S1-253281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32DA1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8E5EEB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Privacy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804939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9ED3E9"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594F34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C660FC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27725C6" w14:textId="77777777" w:rsidR="009F5F60" w:rsidRPr="009F5F60" w:rsidRDefault="009F5F60" w:rsidP="009F5F60">
            <w:pPr>
              <w:snapToGrid w:val="0"/>
              <w:spacing w:after="0" w:line="240" w:lineRule="auto"/>
              <w:rPr>
                <w:rFonts w:eastAsia="Times New Roman" w:cs="Arial"/>
                <w:szCs w:val="18"/>
                <w:lang w:eastAsia="ar-SA"/>
              </w:rPr>
            </w:pPr>
            <w:hyperlink r:id="rId202" w:history="1">
              <w:r w:rsidRPr="009F5F60">
                <w:rPr>
                  <w:rStyle w:val="Hyperlink"/>
                  <w:rFonts w:eastAsia="Times New Roman" w:cs="Arial"/>
                  <w:szCs w:val="18"/>
                  <w:lang w:eastAsia="ar-SA"/>
                </w:rPr>
                <w:t>S1-253281r1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FF0DB6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61E847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Privacy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BCBDB7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6AF13B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S1-253281.</w:t>
            </w:r>
          </w:p>
        </w:tc>
      </w:tr>
      <w:tr w:rsidR="009F5F60" w:rsidRPr="009F5F60" w14:paraId="66F271FF" w14:textId="77777777" w:rsidTr="006F1B7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E45DED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9835F42" w14:textId="77777777" w:rsidR="009F5F60" w:rsidRPr="009F5F60" w:rsidRDefault="009F5F60" w:rsidP="009F5F60">
            <w:pPr>
              <w:snapToGrid w:val="0"/>
              <w:spacing w:after="0" w:line="240" w:lineRule="auto"/>
              <w:rPr>
                <w:rFonts w:eastAsia="Times New Roman" w:cs="Arial"/>
                <w:szCs w:val="18"/>
                <w:lang w:eastAsia="ar-SA"/>
              </w:rPr>
            </w:pPr>
            <w:hyperlink r:id="rId203" w:history="1">
              <w:r w:rsidRPr="009F5F60">
                <w:rPr>
                  <w:rStyle w:val="Hyperlink"/>
                  <w:rFonts w:eastAsia="Times New Roman" w:cs="Arial"/>
                  <w:szCs w:val="18"/>
                  <w:lang w:eastAsia="ar-SA"/>
                </w:rPr>
                <w:t>S1-253281r2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FEA4FC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B0449B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Privacy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E8D781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S1-253281r3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445705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S1-253281r1.</w:t>
            </w:r>
          </w:p>
        </w:tc>
      </w:tr>
      <w:tr w:rsidR="009F5F60" w:rsidRPr="009F5F60" w14:paraId="5525A06B" w14:textId="77777777" w:rsidTr="0061072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0C21A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2749BC0" w14:textId="77777777" w:rsidR="009F5F60" w:rsidRPr="009F5F60" w:rsidRDefault="009F5F60" w:rsidP="009F5F60">
            <w:pPr>
              <w:snapToGrid w:val="0"/>
              <w:spacing w:after="0" w:line="240" w:lineRule="auto"/>
              <w:rPr>
                <w:rFonts w:eastAsia="Times New Roman" w:cs="Arial"/>
                <w:szCs w:val="18"/>
                <w:lang w:eastAsia="ar-SA"/>
              </w:rPr>
            </w:pPr>
            <w:hyperlink r:id="rId204" w:history="1">
              <w:r w:rsidRPr="009F5F60">
                <w:rPr>
                  <w:rStyle w:val="Hyperlink"/>
                  <w:rFonts w:eastAsia="Times New Roman" w:cs="Arial"/>
                  <w:szCs w:val="18"/>
                  <w:lang w:eastAsia="ar-SA"/>
                </w:rPr>
                <w:t>S1-253281r3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E87EDB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FB66A1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Privacy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1065BF" w14:textId="261DC3F9" w:rsidR="009F5F60" w:rsidRPr="006F1B7C" w:rsidRDefault="006F1B7C" w:rsidP="009F5F60">
            <w:pPr>
              <w:snapToGrid w:val="0"/>
              <w:spacing w:after="0" w:line="240" w:lineRule="auto"/>
              <w:rPr>
                <w:rFonts w:eastAsia="Times New Roman" w:cs="Arial"/>
                <w:szCs w:val="18"/>
                <w:lang w:eastAsia="ar-SA"/>
              </w:rPr>
            </w:pPr>
            <w:r w:rsidRPr="006F1B7C">
              <w:rPr>
                <w:rFonts w:eastAsia="Times New Roman" w:cs="Arial"/>
                <w:szCs w:val="18"/>
                <w:lang w:eastAsia="ar-SA"/>
              </w:rPr>
              <w:t>Revised to S1-253281r4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41C1A3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S1-253281r2.</w:t>
            </w:r>
          </w:p>
        </w:tc>
        <w:bookmarkEnd w:id="111"/>
      </w:tr>
      <w:tr w:rsidR="006F1B7C" w:rsidRPr="009F5F60" w14:paraId="62E2D981" w14:textId="77777777" w:rsidTr="0061072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279E87" w14:textId="1238CBEE" w:rsidR="006F1B7C" w:rsidRPr="006F1B7C" w:rsidRDefault="006F1B7C" w:rsidP="009F5F60">
            <w:pPr>
              <w:snapToGrid w:val="0"/>
              <w:spacing w:after="0" w:line="240" w:lineRule="auto"/>
              <w:rPr>
                <w:rFonts w:eastAsia="Times New Roman" w:cs="Arial"/>
                <w:szCs w:val="18"/>
                <w:lang w:eastAsia="ar-SA"/>
              </w:rPr>
            </w:pPr>
            <w:proofErr w:type="spellStart"/>
            <w:r w:rsidRPr="006F1B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F96B72" w14:textId="57452211" w:rsidR="006F1B7C" w:rsidRPr="006F1B7C" w:rsidRDefault="006F1B7C" w:rsidP="009F5F60">
            <w:pPr>
              <w:snapToGrid w:val="0"/>
              <w:spacing w:after="0" w:line="240" w:lineRule="auto"/>
            </w:pPr>
            <w:hyperlink r:id="rId205" w:history="1">
              <w:r w:rsidRPr="006F1B7C">
                <w:rPr>
                  <w:rStyle w:val="Hyperlink"/>
                  <w:rFonts w:cs="Arial"/>
                </w:rPr>
                <w:t>S1-253281r4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E9BDC6A" w14:textId="42B5D9C9" w:rsidR="006F1B7C" w:rsidRPr="006F1B7C" w:rsidRDefault="006F1B7C" w:rsidP="009F5F60">
            <w:pPr>
              <w:snapToGrid w:val="0"/>
              <w:spacing w:after="0" w:line="240" w:lineRule="auto"/>
              <w:rPr>
                <w:rFonts w:eastAsia="Times New Roman" w:cs="Arial"/>
                <w:szCs w:val="18"/>
                <w:lang w:eastAsia="ar-SA"/>
              </w:rPr>
            </w:pPr>
            <w:r w:rsidRPr="006F1B7C">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C63ACD8" w14:textId="5570D234" w:rsidR="006F1B7C" w:rsidRPr="006F1B7C" w:rsidRDefault="006F1B7C" w:rsidP="009F5F60">
            <w:pPr>
              <w:snapToGrid w:val="0"/>
              <w:spacing w:after="0" w:line="240" w:lineRule="auto"/>
              <w:rPr>
                <w:rFonts w:eastAsia="Times New Roman" w:cs="Arial"/>
                <w:szCs w:val="18"/>
                <w:lang w:eastAsia="ar-SA"/>
              </w:rPr>
            </w:pPr>
            <w:r w:rsidRPr="006F1B7C">
              <w:rPr>
                <w:rFonts w:eastAsia="Times New Roman" w:cs="Arial"/>
                <w:szCs w:val="18"/>
                <w:lang w:eastAsia="ar-SA"/>
              </w:rPr>
              <w:t>Pseudo-CR on Privacy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6EAA83F" w14:textId="3A87CF79" w:rsidR="006F1B7C" w:rsidRPr="00610728" w:rsidRDefault="00610728" w:rsidP="009F5F60">
            <w:pPr>
              <w:snapToGrid w:val="0"/>
              <w:spacing w:after="0" w:line="240" w:lineRule="auto"/>
              <w:rPr>
                <w:rFonts w:eastAsia="Times New Roman" w:cs="Arial"/>
                <w:szCs w:val="18"/>
                <w:lang w:eastAsia="ar-SA"/>
              </w:rPr>
            </w:pPr>
            <w:r w:rsidRPr="00610728">
              <w:rPr>
                <w:rFonts w:eastAsia="Times New Roman" w:cs="Arial"/>
                <w:szCs w:val="18"/>
                <w:lang w:eastAsia="ar-SA"/>
              </w:rPr>
              <w:t>Revised to S1-253281r5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3454132" w14:textId="33BF0880" w:rsidR="006F1B7C" w:rsidRPr="006F1B7C" w:rsidRDefault="006F1B7C" w:rsidP="009F5F60">
            <w:pPr>
              <w:snapToGrid w:val="0"/>
              <w:spacing w:after="0" w:line="240" w:lineRule="auto"/>
              <w:rPr>
                <w:rFonts w:eastAsia="Times New Roman" w:cs="Arial"/>
                <w:color w:val="000000"/>
                <w:szCs w:val="18"/>
                <w:lang w:eastAsia="ar-SA"/>
              </w:rPr>
            </w:pPr>
            <w:r w:rsidRPr="006F1B7C">
              <w:rPr>
                <w:rFonts w:eastAsia="Times New Roman" w:cs="Arial"/>
                <w:color w:val="000000"/>
                <w:szCs w:val="18"/>
                <w:lang w:eastAsia="ar-SA"/>
              </w:rPr>
              <w:t>Revision of S1-253281r3.</w:t>
            </w:r>
          </w:p>
        </w:tc>
      </w:tr>
      <w:tr w:rsidR="00610728" w:rsidRPr="009F5F60" w14:paraId="2BAC1186" w14:textId="77777777" w:rsidTr="0061072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F7DE1E5" w14:textId="08FBC3E4" w:rsidR="00610728" w:rsidRPr="00610728" w:rsidRDefault="00610728" w:rsidP="009F5F60">
            <w:pPr>
              <w:snapToGrid w:val="0"/>
              <w:spacing w:after="0" w:line="240" w:lineRule="auto"/>
              <w:rPr>
                <w:rFonts w:eastAsia="Times New Roman" w:cs="Arial"/>
                <w:szCs w:val="18"/>
                <w:lang w:eastAsia="ar-SA"/>
              </w:rPr>
            </w:pPr>
            <w:proofErr w:type="spellStart"/>
            <w:r w:rsidRPr="0061072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B4FBE4C" w14:textId="2FDE94B6" w:rsidR="00610728" w:rsidRPr="00610728" w:rsidRDefault="00610728" w:rsidP="009F5F60">
            <w:pPr>
              <w:snapToGrid w:val="0"/>
              <w:spacing w:after="0" w:line="240" w:lineRule="auto"/>
            </w:pPr>
            <w:hyperlink r:id="rId206" w:history="1">
              <w:r w:rsidRPr="00610728">
                <w:rPr>
                  <w:rStyle w:val="Hyperlink"/>
                  <w:rFonts w:cs="Arial"/>
                </w:rPr>
                <w:t>S1-253281r5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D44349C" w14:textId="5AFD6FE4" w:rsidR="00610728" w:rsidRPr="00610728" w:rsidRDefault="00610728" w:rsidP="009F5F60">
            <w:pPr>
              <w:snapToGrid w:val="0"/>
              <w:spacing w:after="0" w:line="240" w:lineRule="auto"/>
              <w:rPr>
                <w:rFonts w:eastAsia="Times New Roman" w:cs="Arial"/>
                <w:szCs w:val="18"/>
                <w:lang w:eastAsia="ar-SA"/>
              </w:rPr>
            </w:pPr>
            <w:r w:rsidRPr="00610728">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CA33E0E" w14:textId="47BA7411" w:rsidR="00610728" w:rsidRPr="00610728" w:rsidRDefault="00610728" w:rsidP="009F5F60">
            <w:pPr>
              <w:snapToGrid w:val="0"/>
              <w:spacing w:after="0" w:line="240" w:lineRule="auto"/>
              <w:rPr>
                <w:rFonts w:eastAsia="Times New Roman" w:cs="Arial"/>
                <w:szCs w:val="18"/>
                <w:lang w:eastAsia="ar-SA"/>
              </w:rPr>
            </w:pPr>
            <w:r w:rsidRPr="00610728">
              <w:rPr>
                <w:rFonts w:eastAsia="Times New Roman" w:cs="Arial"/>
                <w:szCs w:val="18"/>
                <w:lang w:eastAsia="ar-SA"/>
              </w:rPr>
              <w:t>Pseudo-CR on Privacy Protection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D9082D0" w14:textId="77777777" w:rsidR="00610728" w:rsidRPr="00610728" w:rsidRDefault="00610728"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BF75CB4" w14:textId="03291B00" w:rsidR="00610728" w:rsidRPr="00610728" w:rsidRDefault="00610728" w:rsidP="009F5F60">
            <w:pPr>
              <w:snapToGrid w:val="0"/>
              <w:spacing w:after="0" w:line="240" w:lineRule="auto"/>
              <w:rPr>
                <w:rFonts w:eastAsia="Times New Roman" w:cs="Arial"/>
                <w:color w:val="000000"/>
                <w:szCs w:val="18"/>
                <w:lang w:eastAsia="ar-SA"/>
              </w:rPr>
            </w:pPr>
            <w:r w:rsidRPr="00610728">
              <w:rPr>
                <w:rFonts w:eastAsia="Times New Roman" w:cs="Arial"/>
                <w:color w:val="000000"/>
                <w:szCs w:val="18"/>
                <w:lang w:eastAsia="ar-SA"/>
              </w:rPr>
              <w:t>Revision of S1-253281r4.</w:t>
            </w:r>
          </w:p>
        </w:tc>
      </w:tr>
      <w:tr w:rsidR="009F5F60" w:rsidRPr="009F5F60" w14:paraId="6DE42A2A"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F8801D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FBA5357" w14:textId="1185AF7A" w:rsidR="009F5F60" w:rsidRPr="009F5F60" w:rsidRDefault="009F5F60" w:rsidP="009F5F60">
            <w:pPr>
              <w:snapToGrid w:val="0"/>
              <w:spacing w:after="0" w:line="240" w:lineRule="auto"/>
              <w:rPr>
                <w:rFonts w:eastAsia="Times New Roman" w:cs="Arial"/>
                <w:szCs w:val="18"/>
                <w:lang w:eastAsia="ar-SA"/>
              </w:rPr>
            </w:pPr>
            <w:hyperlink r:id="rId207" w:history="1">
              <w:r w:rsidRPr="009F5F60">
                <w:rPr>
                  <w:rStyle w:val="Hyperlink"/>
                  <w:rFonts w:eastAsia="Times New Roman" w:cs="Arial"/>
                  <w:szCs w:val="18"/>
                  <w:lang w:eastAsia="ar-SA"/>
                </w:rPr>
                <w:t>S1-253179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A1C151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NTT DOCOMO, NTT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261B6B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updates to digital identity management for digital asset container (9.11)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9ABA6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S1-253179r1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92CFC9F"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BD246E1" w14:textId="77777777" w:rsidTr="0078162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532754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BC9434F" w14:textId="77777777" w:rsidR="009F5F60" w:rsidRPr="009F5F60" w:rsidRDefault="009F5F60" w:rsidP="009F5F60">
            <w:pPr>
              <w:snapToGrid w:val="0"/>
              <w:spacing w:after="0" w:line="240" w:lineRule="auto"/>
              <w:rPr>
                <w:rFonts w:eastAsia="Times New Roman" w:cs="Arial"/>
                <w:szCs w:val="18"/>
                <w:lang w:eastAsia="ar-SA"/>
              </w:rPr>
            </w:pPr>
            <w:hyperlink r:id="rId208" w:history="1">
              <w:r w:rsidRPr="009F5F60">
                <w:rPr>
                  <w:rStyle w:val="Hyperlink"/>
                  <w:rFonts w:eastAsia="Times New Roman" w:cs="Arial"/>
                  <w:szCs w:val="18"/>
                  <w:lang w:eastAsia="ar-SA"/>
                </w:rPr>
                <w:t>S1-253179r1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32821D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NTT DOCOMO, NTT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5A6FD6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updates to digital identity management for digital asset container (9.11)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25489D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S1-253402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039287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S1-253179.</w:t>
            </w:r>
          </w:p>
        </w:tc>
      </w:tr>
      <w:tr w:rsidR="009F5F60" w:rsidRPr="009F5F60" w14:paraId="104D0F2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CF6041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75071AAD" w14:textId="66041463" w:rsidR="009F5F60" w:rsidRPr="009F5F60" w:rsidRDefault="009F5F60" w:rsidP="009F5F60">
            <w:pPr>
              <w:snapToGrid w:val="0"/>
              <w:spacing w:after="0" w:line="240" w:lineRule="auto"/>
              <w:rPr>
                <w:rFonts w:eastAsia="Times New Roman" w:cs="Arial"/>
                <w:szCs w:val="18"/>
                <w:lang w:eastAsia="ar-SA"/>
              </w:rPr>
            </w:pPr>
            <w:hyperlink r:id="rId209" w:history="1">
              <w:r w:rsidRPr="009F5F60">
                <w:rPr>
                  <w:rStyle w:val="Hyperlink"/>
                  <w:rFonts w:eastAsia="Times New Roman" w:cs="Arial"/>
                  <w:szCs w:val="18"/>
                  <w:lang w:eastAsia="ar-SA"/>
                </w:rPr>
                <w:t>S1-253402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2C974D8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NTT DOCOMO, NTT</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4385A5B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updates to digital identity management for digital asset container (9.11)</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7933DC88" w14:textId="26572066" w:rsidR="009F5F60" w:rsidRPr="00781628" w:rsidRDefault="00781628" w:rsidP="009F5F60">
            <w:pPr>
              <w:snapToGrid w:val="0"/>
              <w:spacing w:after="0" w:line="240" w:lineRule="auto"/>
              <w:rPr>
                <w:rFonts w:eastAsia="Times New Roman" w:cs="Arial"/>
                <w:szCs w:val="18"/>
                <w:lang w:eastAsia="ar-SA"/>
              </w:rPr>
            </w:pPr>
            <w:r w:rsidRPr="00781628">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hideMark/>
          </w:tcPr>
          <w:p w14:paraId="55A0594C" w14:textId="77777777" w:rsidR="009F5F60" w:rsidRPr="00781628" w:rsidRDefault="009F5F60" w:rsidP="009F5F60">
            <w:pPr>
              <w:snapToGrid w:val="0"/>
              <w:spacing w:after="0" w:line="240" w:lineRule="auto"/>
              <w:rPr>
                <w:rFonts w:eastAsia="Times New Roman" w:cs="Arial"/>
                <w:color w:val="000000"/>
                <w:szCs w:val="18"/>
                <w:lang w:eastAsia="ar-SA"/>
              </w:rPr>
            </w:pPr>
            <w:r w:rsidRPr="00781628">
              <w:rPr>
                <w:rFonts w:eastAsia="Times New Roman" w:cs="Arial"/>
                <w:color w:val="000000"/>
                <w:szCs w:val="18"/>
                <w:lang w:eastAsia="ar-SA"/>
              </w:rPr>
              <w:t>Revision of S1-253179r1.</w:t>
            </w:r>
          </w:p>
          <w:p w14:paraId="7128F198" w14:textId="77777777" w:rsidR="00781628" w:rsidRPr="00781628" w:rsidRDefault="009F5F60" w:rsidP="009F5F60">
            <w:pPr>
              <w:snapToGrid w:val="0"/>
              <w:spacing w:after="0" w:line="240" w:lineRule="auto"/>
              <w:rPr>
                <w:rFonts w:eastAsia="Times New Roman" w:cs="Arial"/>
                <w:color w:val="000000"/>
                <w:szCs w:val="18"/>
                <w:lang w:eastAsia="ar-SA"/>
              </w:rPr>
            </w:pPr>
            <w:r w:rsidRPr="00781628">
              <w:rPr>
                <w:rFonts w:eastAsia="Times New Roman" w:cs="Arial"/>
                <w:color w:val="000000"/>
                <w:szCs w:val="18"/>
                <w:lang w:eastAsia="ar-SA"/>
              </w:rPr>
              <w:t>The content is same as 3179r1.</w:t>
            </w:r>
          </w:p>
          <w:p w14:paraId="038E973F" w14:textId="4B074683" w:rsidR="009F5F60" w:rsidRPr="00781628" w:rsidRDefault="009F5F60" w:rsidP="009F5F60">
            <w:pPr>
              <w:snapToGrid w:val="0"/>
              <w:spacing w:after="0" w:line="240" w:lineRule="auto"/>
              <w:rPr>
                <w:rFonts w:eastAsia="Times New Roman" w:cs="Arial"/>
                <w:color w:val="000000"/>
                <w:szCs w:val="18"/>
                <w:lang w:eastAsia="ar-SA"/>
              </w:rPr>
            </w:pPr>
          </w:p>
        </w:tc>
      </w:tr>
      <w:tr w:rsidR="009F5F60" w:rsidRPr="009F5F60" w14:paraId="363CFCD3"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774BE92B"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New use cases for clause 5.5</w:t>
            </w:r>
          </w:p>
        </w:tc>
      </w:tr>
      <w:tr w:rsidR="009F5F60" w:rsidRPr="009F5F60" w14:paraId="1D3EC566"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CBBFB3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2A0B77C" w14:textId="07714637" w:rsidR="009F5F60" w:rsidRPr="009F5F60" w:rsidRDefault="009F5F60" w:rsidP="009F5F60">
            <w:pPr>
              <w:snapToGrid w:val="0"/>
              <w:spacing w:after="0" w:line="240" w:lineRule="auto"/>
              <w:rPr>
                <w:rFonts w:eastAsia="Times New Roman" w:cs="Arial"/>
                <w:szCs w:val="18"/>
                <w:lang w:eastAsia="ar-SA"/>
              </w:rPr>
            </w:pPr>
            <w:hyperlink r:id="rId210" w:history="1">
              <w:r w:rsidRPr="009F5F60">
                <w:rPr>
                  <w:rStyle w:val="Hyperlink"/>
                  <w:rFonts w:eastAsia="Times New Roman" w:cs="Arial"/>
                  <w:szCs w:val="18"/>
                  <w:lang w:eastAsia="ar-SA"/>
                </w:rPr>
                <w:t>S1-253019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ABCF5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THALES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C3EE8E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UC Multi-tenant 6G satellite access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47A59C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S1-253019r1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4D43D41"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58457E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hideMark/>
          </w:tcPr>
          <w:p w14:paraId="0C27AB4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hideMark/>
          </w:tcPr>
          <w:p w14:paraId="68E298BC" w14:textId="77777777" w:rsidR="009F5F60" w:rsidRPr="009F5F60" w:rsidRDefault="009F5F60" w:rsidP="009F5F60">
            <w:pPr>
              <w:snapToGrid w:val="0"/>
              <w:spacing w:after="0" w:line="240" w:lineRule="auto"/>
              <w:rPr>
                <w:rFonts w:eastAsia="Times New Roman" w:cs="Arial"/>
                <w:szCs w:val="18"/>
                <w:lang w:eastAsia="ar-SA"/>
              </w:rPr>
            </w:pPr>
            <w:hyperlink r:id="rId211" w:history="1">
              <w:r w:rsidRPr="009F5F60">
                <w:rPr>
                  <w:rStyle w:val="Hyperlink"/>
                  <w:rFonts w:eastAsia="Times New Roman" w:cs="Arial"/>
                  <w:szCs w:val="18"/>
                  <w:lang w:eastAsia="ar-SA"/>
                </w:rPr>
                <w:t>S1-253019r1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hideMark/>
          </w:tcPr>
          <w:p w14:paraId="580A4B3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THALES</w:t>
            </w:r>
          </w:p>
        </w:tc>
        <w:tc>
          <w:tcPr>
            <w:tcW w:w="4259" w:type="dxa"/>
            <w:tcBorders>
              <w:top w:val="single" w:sz="4" w:space="0" w:color="auto"/>
              <w:left w:val="single" w:sz="4" w:space="0" w:color="auto"/>
              <w:bottom w:val="single" w:sz="4" w:space="0" w:color="auto"/>
              <w:right w:val="single" w:sz="4" w:space="0" w:color="auto"/>
            </w:tcBorders>
            <w:shd w:val="clear" w:color="auto" w:fill="808080"/>
            <w:hideMark/>
          </w:tcPr>
          <w:p w14:paraId="1DF59FC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UC Multi-tenant 6G satellite access</w:t>
            </w:r>
          </w:p>
        </w:tc>
        <w:tc>
          <w:tcPr>
            <w:tcW w:w="2269" w:type="dxa"/>
            <w:tcBorders>
              <w:top w:val="single" w:sz="4" w:space="0" w:color="auto"/>
              <w:left w:val="single" w:sz="4" w:space="0" w:color="auto"/>
              <w:bottom w:val="single" w:sz="4" w:space="0" w:color="auto"/>
              <w:right w:val="single" w:sz="4" w:space="0" w:color="auto"/>
            </w:tcBorders>
            <w:shd w:val="clear" w:color="auto" w:fill="808080"/>
            <w:hideMark/>
          </w:tcPr>
          <w:p w14:paraId="72FE903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hideMark/>
          </w:tcPr>
          <w:p w14:paraId="2AEF9D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S1-253019.</w:t>
            </w:r>
          </w:p>
        </w:tc>
      </w:tr>
      <w:tr w:rsidR="009F5F60" w:rsidRPr="009F5F60" w14:paraId="3D2B09C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12DCBE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4F44E95" w14:textId="2FFC1044" w:rsidR="009F5F60" w:rsidRPr="009F5F60" w:rsidRDefault="009F5F60" w:rsidP="009F5F60">
            <w:pPr>
              <w:snapToGrid w:val="0"/>
              <w:spacing w:after="0" w:line="240" w:lineRule="auto"/>
              <w:rPr>
                <w:rFonts w:eastAsia="Times New Roman" w:cs="Arial"/>
                <w:szCs w:val="18"/>
                <w:lang w:eastAsia="ar-SA"/>
              </w:rPr>
            </w:pPr>
            <w:hyperlink r:id="rId212" w:history="1">
              <w:r w:rsidRPr="009F5F60">
                <w:rPr>
                  <w:rStyle w:val="Hyperlink"/>
                  <w:rFonts w:eastAsia="Times New Roman" w:cs="Arial"/>
                  <w:szCs w:val="18"/>
                  <w:lang w:eastAsia="ar-SA"/>
                </w:rPr>
                <w:t>S1-253029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77990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63659E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Discussion on Trustworthiness in SA1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E234A1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ADDE1C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Presented in CC 05.08</w:t>
            </w:r>
          </w:p>
        </w:tc>
      </w:tr>
      <w:tr w:rsidR="009F5F60" w:rsidRPr="009F5F60" w14:paraId="06014809"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721D3A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C1A3C2" w14:textId="193E8CFB" w:rsidR="009F5F60" w:rsidRPr="009F5F60" w:rsidRDefault="009F5F60" w:rsidP="009F5F60">
            <w:pPr>
              <w:snapToGrid w:val="0"/>
              <w:spacing w:after="0" w:line="240" w:lineRule="auto"/>
              <w:rPr>
                <w:rFonts w:eastAsia="Times New Roman" w:cs="Arial"/>
                <w:szCs w:val="18"/>
                <w:lang w:eastAsia="ar-SA"/>
              </w:rPr>
            </w:pPr>
            <w:hyperlink r:id="rId213" w:history="1">
              <w:r w:rsidRPr="009F5F60">
                <w:rPr>
                  <w:rStyle w:val="Hyperlink"/>
                  <w:rFonts w:eastAsia="Times New Roman" w:cs="Arial"/>
                  <w:szCs w:val="18"/>
                  <w:lang w:eastAsia="ar-SA"/>
                </w:rPr>
                <w:t>S1-253030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AB4072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782DCB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5A8D94"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S1-253035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F66805" w14:textId="77777777" w:rsidR="009F5F60" w:rsidRPr="009F5F60" w:rsidRDefault="009F5F60" w:rsidP="009F5F60">
            <w:pPr>
              <w:snapToGrid w:val="0"/>
              <w:spacing w:after="0" w:line="240" w:lineRule="auto"/>
              <w:rPr>
                <w:rFonts w:eastAsia="Times New Roman" w:cs="Arial"/>
                <w:szCs w:val="18"/>
                <w:lang w:val="de-DE" w:eastAsia="ar-SA"/>
              </w:rPr>
            </w:pPr>
          </w:p>
        </w:tc>
      </w:tr>
      <w:tr w:rsidR="009F5F60" w:rsidRPr="009F5F60" w14:paraId="1D6CAFA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A3527E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449CB2C" w14:textId="2AB67FDE" w:rsidR="009F5F60" w:rsidRPr="009F5F60" w:rsidRDefault="009F5F60" w:rsidP="009F5F60">
            <w:pPr>
              <w:snapToGrid w:val="0"/>
              <w:spacing w:after="0" w:line="240" w:lineRule="auto"/>
              <w:rPr>
                <w:rFonts w:eastAsia="Times New Roman" w:cs="Arial"/>
                <w:szCs w:val="18"/>
                <w:lang w:eastAsia="ar-SA"/>
              </w:rPr>
            </w:pPr>
            <w:hyperlink r:id="rId214" w:history="1">
              <w:r w:rsidRPr="009F5F60">
                <w:rPr>
                  <w:rStyle w:val="Hyperlink"/>
                  <w:rFonts w:eastAsia="Times New Roman" w:cs="Arial"/>
                  <w:szCs w:val="18"/>
                  <w:lang w:eastAsia="ar-SA"/>
                </w:rPr>
                <w:t>S1-253035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E043E9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3E2C88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E33C593"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S1-253038</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32F6CC6"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S1-253030.</w:t>
            </w:r>
          </w:p>
        </w:tc>
      </w:tr>
      <w:tr w:rsidR="009F5F60" w:rsidRPr="009F5F60" w14:paraId="54F73D8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D9AD38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7B20802" w14:textId="0A8797A2" w:rsidR="009F5F60" w:rsidRPr="009F5F60" w:rsidRDefault="009F5F60" w:rsidP="009F5F60">
            <w:pPr>
              <w:snapToGrid w:val="0"/>
              <w:spacing w:after="0" w:line="240" w:lineRule="auto"/>
              <w:rPr>
                <w:rFonts w:eastAsia="Times New Roman" w:cs="Arial"/>
                <w:szCs w:val="18"/>
                <w:lang w:eastAsia="ar-SA"/>
              </w:rPr>
            </w:pPr>
            <w:hyperlink r:id="rId215" w:history="1">
              <w:r w:rsidRPr="009F5F60">
                <w:rPr>
                  <w:rStyle w:val="Hyperlink"/>
                  <w:rFonts w:eastAsia="Times New Roman" w:cs="Arial"/>
                  <w:szCs w:val="18"/>
                  <w:lang w:eastAsia="ar-SA"/>
                </w:rPr>
                <w:t>S1-253038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3EA1B7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72C0C1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FD92EEB"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S1-253038r1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9E9AF4F"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S1-253035.</w:t>
            </w:r>
          </w:p>
        </w:tc>
      </w:tr>
      <w:tr w:rsidR="009F5F60" w:rsidRPr="009F5F60" w14:paraId="0A2A43F5"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C00E12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8CA5EF9" w14:textId="77777777" w:rsidR="009F5F60" w:rsidRPr="009F5F60" w:rsidRDefault="009F5F60" w:rsidP="009F5F60">
            <w:pPr>
              <w:snapToGrid w:val="0"/>
              <w:spacing w:after="0" w:line="240" w:lineRule="auto"/>
              <w:rPr>
                <w:rFonts w:eastAsia="Times New Roman" w:cs="Arial"/>
                <w:szCs w:val="18"/>
                <w:lang w:eastAsia="ar-SA"/>
              </w:rPr>
            </w:pPr>
            <w:hyperlink r:id="rId216" w:history="1">
              <w:r w:rsidRPr="009F5F60">
                <w:rPr>
                  <w:rStyle w:val="Hyperlink"/>
                  <w:rFonts w:eastAsia="Times New Roman" w:cs="Arial"/>
                  <w:szCs w:val="18"/>
                  <w:lang w:eastAsia="ar-SA"/>
                </w:rPr>
                <w:t>S1-253038r1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6AA4D1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E5BAAD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DB5EB3F"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S1-253038r2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70EB45D"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S1-253038.</w:t>
            </w:r>
          </w:p>
        </w:tc>
      </w:tr>
      <w:tr w:rsidR="009F5F60" w:rsidRPr="009F5F60" w14:paraId="021AA6FA"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27DBE5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CFBA2C9" w14:textId="77777777" w:rsidR="009F5F60" w:rsidRPr="009F5F60" w:rsidRDefault="009F5F60" w:rsidP="009F5F60">
            <w:pPr>
              <w:snapToGrid w:val="0"/>
              <w:spacing w:after="0" w:line="240" w:lineRule="auto"/>
              <w:rPr>
                <w:rFonts w:eastAsia="Times New Roman" w:cs="Arial"/>
                <w:szCs w:val="18"/>
                <w:lang w:eastAsia="ar-SA"/>
              </w:rPr>
            </w:pPr>
            <w:hyperlink r:id="rId217" w:history="1">
              <w:r w:rsidRPr="009F5F60">
                <w:rPr>
                  <w:rStyle w:val="Hyperlink"/>
                  <w:rFonts w:eastAsia="Times New Roman" w:cs="Arial"/>
                  <w:szCs w:val="18"/>
                  <w:lang w:eastAsia="ar-SA"/>
                </w:rPr>
                <w:t>S1-253038r2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CA0E60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A5F29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0574B7D"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S1-253038r3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FF7D7B3"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S1-253038r1.</w:t>
            </w:r>
          </w:p>
        </w:tc>
      </w:tr>
      <w:tr w:rsidR="009F5F60" w:rsidRPr="009F5F60" w14:paraId="01D6916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53847A1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1C4CCA2F" w14:textId="77777777" w:rsidR="009F5F60" w:rsidRPr="009F5F60" w:rsidRDefault="009F5F60" w:rsidP="009F5F60">
            <w:pPr>
              <w:snapToGrid w:val="0"/>
              <w:spacing w:after="0" w:line="240" w:lineRule="auto"/>
              <w:rPr>
                <w:rFonts w:eastAsia="Times New Roman" w:cs="Arial"/>
                <w:szCs w:val="18"/>
                <w:lang w:eastAsia="ar-SA"/>
              </w:rPr>
            </w:pPr>
            <w:hyperlink r:id="rId218" w:history="1">
              <w:r w:rsidRPr="009F5F60">
                <w:rPr>
                  <w:rStyle w:val="Hyperlink"/>
                  <w:rFonts w:eastAsia="Times New Roman" w:cs="Arial"/>
                  <w:szCs w:val="18"/>
                  <w:lang w:eastAsia="ar-SA"/>
                </w:rPr>
                <w:t>S1-253038r3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48F520E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7EFCF23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8E64609" w14:textId="77777777" w:rsidR="009F5F60" w:rsidRPr="009F5F60" w:rsidRDefault="009F5F60" w:rsidP="009F5F60">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5199785"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S1-253038r2.</w:t>
            </w:r>
          </w:p>
        </w:tc>
      </w:tr>
      <w:tr w:rsidR="009F5F60" w:rsidRPr="009F5F60" w14:paraId="2E441745"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F94C5D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9772732" w14:textId="27D4B6EE" w:rsidR="009F5F60" w:rsidRPr="009F5F60" w:rsidRDefault="009F5F60" w:rsidP="009F5F60">
            <w:pPr>
              <w:snapToGrid w:val="0"/>
              <w:spacing w:after="0" w:line="240" w:lineRule="auto"/>
              <w:rPr>
                <w:rFonts w:eastAsia="Times New Roman" w:cs="Arial"/>
                <w:szCs w:val="18"/>
                <w:lang w:eastAsia="ar-SA"/>
              </w:rPr>
            </w:pPr>
            <w:hyperlink r:id="rId219" w:history="1">
              <w:r w:rsidRPr="009F5F60">
                <w:rPr>
                  <w:rStyle w:val="Hyperlink"/>
                  <w:rFonts w:eastAsia="Times New Roman" w:cs="Arial"/>
                  <w:szCs w:val="18"/>
                  <w:lang w:eastAsia="ar-SA"/>
                </w:rPr>
                <w:t>S1-253219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B27825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BFB03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Personal Data Usage additional clarification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5D76CA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6FC0CB"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6B7164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53D7EA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3304BD9" w14:textId="00A40169" w:rsidR="009F5F60" w:rsidRPr="009F5F60" w:rsidRDefault="009F5F60" w:rsidP="009F5F60">
            <w:pPr>
              <w:snapToGrid w:val="0"/>
              <w:spacing w:after="0" w:line="240" w:lineRule="auto"/>
              <w:rPr>
                <w:rFonts w:eastAsia="Times New Roman" w:cs="Arial"/>
                <w:szCs w:val="18"/>
                <w:lang w:eastAsia="ar-SA"/>
              </w:rPr>
            </w:pPr>
            <w:hyperlink r:id="rId220" w:history="1">
              <w:r w:rsidRPr="009F5F60">
                <w:rPr>
                  <w:rStyle w:val="Hyperlink"/>
                  <w:rFonts w:eastAsia="Times New Roman" w:cs="Arial"/>
                  <w:szCs w:val="18"/>
                  <w:lang w:eastAsia="ar-SA"/>
                </w:rPr>
                <w:t>S1-253220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EDA776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E22C33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Personal Data Usage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6A8F6C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B10987F"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0F95BA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8DF83D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1D13F86" w14:textId="77777777" w:rsidR="009F5F60" w:rsidRPr="009F5F60" w:rsidRDefault="009F5F60" w:rsidP="009F5F60">
            <w:pPr>
              <w:snapToGrid w:val="0"/>
              <w:spacing w:after="0" w:line="240" w:lineRule="auto"/>
              <w:rPr>
                <w:rFonts w:eastAsia="Times New Roman" w:cs="Arial"/>
                <w:szCs w:val="18"/>
                <w:lang w:eastAsia="ar-SA"/>
              </w:rPr>
            </w:pPr>
            <w:hyperlink r:id="rId221" w:history="1">
              <w:r w:rsidRPr="009F5F60">
                <w:rPr>
                  <w:rStyle w:val="Hyperlink"/>
                  <w:rFonts w:eastAsia="Times New Roman" w:cs="Arial"/>
                  <w:szCs w:val="18"/>
                  <w:lang w:eastAsia="ar-SA"/>
                </w:rPr>
                <w:t>S1-253220r1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37EB38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EBAE0B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Personal Data Usage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4BCB0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S1-253220r2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0B8EA1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S1-253220.</w:t>
            </w:r>
          </w:p>
        </w:tc>
      </w:tr>
      <w:tr w:rsidR="009F5F60" w:rsidRPr="009F5F60" w14:paraId="2F8A9BA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93F0E8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1E5074" w14:textId="77777777" w:rsidR="009F5F60" w:rsidRPr="009F5F60" w:rsidRDefault="009F5F60" w:rsidP="009F5F60">
            <w:pPr>
              <w:snapToGrid w:val="0"/>
              <w:spacing w:after="0" w:line="240" w:lineRule="auto"/>
              <w:rPr>
                <w:rFonts w:eastAsia="Times New Roman" w:cs="Arial"/>
                <w:szCs w:val="18"/>
                <w:lang w:eastAsia="ar-SA"/>
              </w:rPr>
            </w:pPr>
            <w:hyperlink r:id="rId222" w:history="1">
              <w:r w:rsidRPr="009F5F60">
                <w:rPr>
                  <w:rStyle w:val="Hyperlink"/>
                  <w:rFonts w:eastAsia="Times New Roman" w:cs="Arial"/>
                  <w:szCs w:val="18"/>
                  <w:lang w:eastAsia="ar-SA"/>
                </w:rPr>
                <w:t>S1-253220r2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D01371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2AAB1F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Personal Data Usage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9791C7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S1-253220r3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64566E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S1-253220r1.</w:t>
            </w:r>
          </w:p>
        </w:tc>
      </w:tr>
      <w:tr w:rsidR="009F5F60" w:rsidRPr="009F5F60" w14:paraId="36295F0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7382B57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7878F8A9" w14:textId="77777777" w:rsidR="009F5F60" w:rsidRPr="009F5F60" w:rsidRDefault="009F5F60" w:rsidP="009F5F60">
            <w:pPr>
              <w:snapToGrid w:val="0"/>
              <w:spacing w:after="0" w:line="240" w:lineRule="auto"/>
              <w:rPr>
                <w:rFonts w:eastAsia="Times New Roman" w:cs="Arial"/>
                <w:szCs w:val="18"/>
                <w:lang w:eastAsia="ar-SA"/>
              </w:rPr>
            </w:pPr>
            <w:hyperlink r:id="rId223" w:history="1">
              <w:r w:rsidRPr="009F5F60">
                <w:rPr>
                  <w:rStyle w:val="Hyperlink"/>
                  <w:rFonts w:eastAsia="Times New Roman" w:cs="Arial"/>
                  <w:szCs w:val="18"/>
                  <w:lang w:eastAsia="ar-SA"/>
                </w:rPr>
                <w:t>S1-253220r3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3E8689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601A38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Personal Data Usage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7EA513F"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533BBF5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S1-253220r2.</w:t>
            </w:r>
          </w:p>
        </w:tc>
      </w:tr>
      <w:tr w:rsidR="009F5F60" w:rsidRPr="009F5F60" w14:paraId="518D7E8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C3050C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49716EB" w14:textId="7AD5F970" w:rsidR="009F5F60" w:rsidRPr="009F5F60" w:rsidRDefault="009F5F60" w:rsidP="009F5F60">
            <w:pPr>
              <w:snapToGrid w:val="0"/>
              <w:spacing w:after="0" w:line="240" w:lineRule="auto"/>
              <w:rPr>
                <w:rFonts w:eastAsia="Times New Roman" w:cs="Arial"/>
                <w:szCs w:val="18"/>
                <w:lang w:eastAsia="ar-SA"/>
              </w:rPr>
            </w:pPr>
            <w:hyperlink r:id="rId224" w:history="1">
              <w:r w:rsidRPr="009F5F60">
                <w:rPr>
                  <w:rStyle w:val="Hyperlink"/>
                  <w:rFonts w:eastAsia="Times New Roman" w:cs="Arial"/>
                  <w:szCs w:val="18"/>
                  <w:lang w:eastAsia="ar-SA"/>
                </w:rPr>
                <w:t>S1-253292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356F35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9C20C6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Additional Requirements for Roaming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4627CF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S1-253292r1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1602C3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Related to LS S1-253062</w:t>
            </w:r>
          </w:p>
        </w:tc>
      </w:tr>
      <w:tr w:rsidR="009F5F60" w:rsidRPr="009F5F60" w14:paraId="25D27E35" w14:textId="77777777" w:rsidTr="00A05AB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C3B78C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0962B0F" w14:textId="77777777" w:rsidR="009F5F60" w:rsidRPr="009F5F60" w:rsidRDefault="009F5F60" w:rsidP="009F5F60">
            <w:pPr>
              <w:snapToGrid w:val="0"/>
              <w:spacing w:after="0" w:line="240" w:lineRule="auto"/>
              <w:rPr>
                <w:rFonts w:eastAsia="Times New Roman" w:cs="Arial"/>
                <w:szCs w:val="18"/>
                <w:lang w:eastAsia="ar-SA"/>
              </w:rPr>
            </w:pPr>
            <w:hyperlink r:id="rId225" w:history="1">
              <w:r w:rsidRPr="009F5F60">
                <w:rPr>
                  <w:rStyle w:val="Hyperlink"/>
                  <w:rFonts w:eastAsia="Times New Roman" w:cs="Arial"/>
                  <w:szCs w:val="18"/>
                  <w:lang w:eastAsia="ar-SA"/>
                </w:rPr>
                <w:t>S1-253292r1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BFECF7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968F89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Additional Requirements for Roaming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B15B13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S1-253292r2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A3B73B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S1-253292.</w:t>
            </w:r>
          </w:p>
        </w:tc>
      </w:tr>
      <w:tr w:rsidR="009F5F60" w:rsidRPr="009F5F60" w14:paraId="59686801" w14:textId="77777777" w:rsidTr="00A05AB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7408B7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2338118" w14:textId="77777777" w:rsidR="009F5F60" w:rsidRPr="009F5F60" w:rsidRDefault="009F5F60" w:rsidP="009F5F60">
            <w:pPr>
              <w:snapToGrid w:val="0"/>
              <w:spacing w:after="0" w:line="240" w:lineRule="auto"/>
              <w:rPr>
                <w:rFonts w:eastAsia="Times New Roman" w:cs="Arial"/>
                <w:szCs w:val="18"/>
                <w:lang w:eastAsia="ar-SA"/>
              </w:rPr>
            </w:pPr>
            <w:hyperlink r:id="rId226" w:history="1">
              <w:r w:rsidRPr="009F5F60">
                <w:rPr>
                  <w:rStyle w:val="Hyperlink"/>
                  <w:rFonts w:eastAsia="Times New Roman" w:cs="Arial"/>
                  <w:szCs w:val="18"/>
                  <w:lang w:eastAsia="ar-SA"/>
                </w:rPr>
                <w:t>S1-253292r2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CEC2AE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B3751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Additional Requirements for Roaming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4C529F" w14:textId="6C0DE03A" w:rsidR="009F5F60" w:rsidRPr="00A05AB4" w:rsidRDefault="00A05AB4" w:rsidP="009F5F60">
            <w:pPr>
              <w:snapToGrid w:val="0"/>
              <w:spacing w:after="0" w:line="240" w:lineRule="auto"/>
              <w:rPr>
                <w:rFonts w:eastAsia="Times New Roman" w:cs="Arial"/>
                <w:szCs w:val="18"/>
                <w:lang w:eastAsia="ar-SA"/>
              </w:rPr>
            </w:pPr>
            <w:r w:rsidRPr="00A05AB4">
              <w:rPr>
                <w:rFonts w:eastAsia="Times New Roman" w:cs="Arial"/>
                <w:szCs w:val="18"/>
                <w:lang w:eastAsia="ar-SA"/>
              </w:rPr>
              <w:t>Revised to S1-253409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F0A4E3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S1-253292r1.</w:t>
            </w:r>
          </w:p>
        </w:tc>
      </w:tr>
      <w:tr w:rsidR="00A05AB4" w:rsidRPr="009F5F60" w14:paraId="390A828D" w14:textId="77777777" w:rsidTr="00A05AB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1C1FB18" w14:textId="76FF8083" w:rsidR="00A05AB4" w:rsidRPr="00A05AB4" w:rsidRDefault="00A05AB4" w:rsidP="009F5F60">
            <w:pPr>
              <w:snapToGrid w:val="0"/>
              <w:spacing w:after="0" w:line="240" w:lineRule="auto"/>
              <w:rPr>
                <w:rFonts w:eastAsia="Times New Roman" w:cs="Arial"/>
                <w:szCs w:val="18"/>
                <w:lang w:eastAsia="ar-SA"/>
              </w:rPr>
            </w:pPr>
            <w:proofErr w:type="spellStart"/>
            <w:r w:rsidRPr="00A05AB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9CA7833" w14:textId="62DD4595" w:rsidR="00A05AB4" w:rsidRPr="00A05AB4" w:rsidRDefault="00094FCC" w:rsidP="009F5F60">
            <w:pPr>
              <w:snapToGrid w:val="0"/>
              <w:spacing w:after="0" w:line="240" w:lineRule="auto"/>
            </w:pPr>
            <w:hyperlink r:id="rId227" w:history="1">
              <w:r>
                <w:rPr>
                  <w:rStyle w:val="Hyperlink"/>
                  <w:rFonts w:cs="Arial"/>
                </w:rPr>
                <w:t>S1-253410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7720403" w14:textId="0B39B49C" w:rsidR="00A05AB4" w:rsidRPr="00A05AB4" w:rsidRDefault="00A05AB4" w:rsidP="009F5F60">
            <w:pPr>
              <w:snapToGrid w:val="0"/>
              <w:spacing w:after="0" w:line="240" w:lineRule="auto"/>
              <w:rPr>
                <w:rFonts w:eastAsia="Times New Roman" w:cs="Arial"/>
                <w:szCs w:val="18"/>
                <w:lang w:eastAsia="ar-SA"/>
              </w:rPr>
            </w:pPr>
            <w:r w:rsidRPr="00A05AB4">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C10BC80" w14:textId="3FD26F28" w:rsidR="00A05AB4" w:rsidRPr="00A05AB4" w:rsidRDefault="00A05AB4" w:rsidP="009F5F60">
            <w:pPr>
              <w:snapToGrid w:val="0"/>
              <w:spacing w:after="0" w:line="240" w:lineRule="auto"/>
              <w:rPr>
                <w:rFonts w:eastAsia="Times New Roman" w:cs="Arial"/>
                <w:szCs w:val="18"/>
                <w:lang w:eastAsia="ar-SA"/>
              </w:rPr>
            </w:pPr>
            <w:r w:rsidRPr="00A05AB4">
              <w:rPr>
                <w:rFonts w:eastAsia="Times New Roman" w:cs="Arial"/>
                <w:szCs w:val="18"/>
                <w:lang w:eastAsia="ar-SA"/>
              </w:rPr>
              <w:t>Pseudo-CR on Additional Requirements for Roaming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91C47C1" w14:textId="71B90327" w:rsidR="00A05AB4" w:rsidRPr="00A05AB4" w:rsidRDefault="00A05AB4" w:rsidP="009F5F60">
            <w:pPr>
              <w:snapToGrid w:val="0"/>
              <w:spacing w:after="0" w:line="240" w:lineRule="auto"/>
              <w:rPr>
                <w:rFonts w:eastAsia="Times New Roman" w:cs="Arial"/>
                <w:szCs w:val="18"/>
                <w:lang w:eastAsia="ar-SA"/>
              </w:rPr>
            </w:pPr>
            <w:r w:rsidRPr="00A05AB4">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C4F8548" w14:textId="12BE9FDD" w:rsidR="00A05AB4" w:rsidRPr="00A05AB4" w:rsidRDefault="00A05AB4" w:rsidP="009F5F60">
            <w:pPr>
              <w:snapToGrid w:val="0"/>
              <w:spacing w:after="0" w:line="240" w:lineRule="auto"/>
              <w:rPr>
                <w:rFonts w:eastAsia="Times New Roman" w:cs="Arial"/>
                <w:color w:val="000000"/>
                <w:szCs w:val="18"/>
                <w:lang w:eastAsia="ar-SA"/>
              </w:rPr>
            </w:pPr>
            <w:r>
              <w:rPr>
                <w:rFonts w:eastAsia="Times New Roman" w:cs="Arial"/>
                <w:color w:val="000000"/>
                <w:szCs w:val="18"/>
                <w:lang w:eastAsia="ar-SA"/>
              </w:rPr>
              <w:t>The same as</w:t>
            </w:r>
            <w:r w:rsidRPr="00A05AB4">
              <w:rPr>
                <w:rFonts w:eastAsia="Times New Roman" w:cs="Arial"/>
                <w:color w:val="000000"/>
                <w:szCs w:val="18"/>
                <w:lang w:eastAsia="ar-SA"/>
              </w:rPr>
              <w:t xml:space="preserve"> S1-253292r2.</w:t>
            </w:r>
          </w:p>
          <w:p w14:paraId="6CF97500" w14:textId="42F21655" w:rsidR="00A05AB4" w:rsidRPr="00A05AB4" w:rsidRDefault="00A05AB4" w:rsidP="009F5F60">
            <w:pPr>
              <w:snapToGrid w:val="0"/>
              <w:spacing w:after="0" w:line="240" w:lineRule="auto"/>
              <w:rPr>
                <w:rFonts w:eastAsia="Times New Roman" w:cs="Arial"/>
                <w:color w:val="000000"/>
                <w:szCs w:val="18"/>
                <w:lang w:eastAsia="ar-SA"/>
              </w:rPr>
            </w:pPr>
          </w:p>
        </w:tc>
      </w:tr>
      <w:tr w:rsidR="009F5F60" w:rsidRPr="009F5F60" w14:paraId="2AC482E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56AD32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32F1AE" w14:textId="45EF5B95" w:rsidR="009F5F60" w:rsidRPr="009F5F60" w:rsidRDefault="009F5F60" w:rsidP="009F5F60">
            <w:pPr>
              <w:snapToGrid w:val="0"/>
              <w:spacing w:after="0" w:line="240" w:lineRule="auto"/>
              <w:rPr>
                <w:rFonts w:eastAsia="Times New Roman" w:cs="Arial"/>
                <w:szCs w:val="18"/>
                <w:lang w:eastAsia="ar-SA"/>
              </w:rPr>
            </w:pPr>
            <w:hyperlink r:id="rId228" w:history="1">
              <w:r w:rsidRPr="009F5F60">
                <w:rPr>
                  <w:rStyle w:val="Hyperlink"/>
                  <w:rFonts w:eastAsia="Times New Roman" w:cs="Arial"/>
                  <w:szCs w:val="18"/>
                  <w:lang w:eastAsia="ar-SA"/>
                </w:rPr>
                <w:t>S1-253308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36E85B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0D823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New use case on exposure of installed software programs and packages list for threat monitoring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B49810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S1-253308r1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E7A57D"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FBB8B1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FDDBCB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89E980C" w14:textId="77777777" w:rsidR="009F5F60" w:rsidRPr="009F5F60" w:rsidRDefault="009F5F60" w:rsidP="009F5F60">
            <w:pPr>
              <w:snapToGrid w:val="0"/>
              <w:spacing w:after="0" w:line="240" w:lineRule="auto"/>
              <w:rPr>
                <w:rFonts w:eastAsia="Times New Roman" w:cs="Arial"/>
                <w:szCs w:val="18"/>
                <w:lang w:eastAsia="ar-SA"/>
              </w:rPr>
            </w:pPr>
            <w:hyperlink r:id="rId229" w:history="1">
              <w:r w:rsidRPr="009F5F60">
                <w:rPr>
                  <w:rStyle w:val="Hyperlink"/>
                  <w:rFonts w:eastAsia="Times New Roman" w:cs="Arial"/>
                  <w:szCs w:val="18"/>
                  <w:lang w:eastAsia="ar-SA"/>
                </w:rPr>
                <w:t>S1-253308r1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73BC1B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A83CD5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New use case on exposure of installed software programs and packages list for threat monitoring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D697B7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S1-253308r2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2B25D8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S1-253308.</w:t>
            </w:r>
          </w:p>
        </w:tc>
      </w:tr>
      <w:tr w:rsidR="009F5F60" w:rsidRPr="009F5F60" w14:paraId="774EE09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8D4CDC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6E6F089" w14:textId="77777777" w:rsidR="009F5F60" w:rsidRPr="009F5F60" w:rsidRDefault="009F5F60" w:rsidP="009F5F60">
            <w:pPr>
              <w:snapToGrid w:val="0"/>
              <w:spacing w:after="0" w:line="240" w:lineRule="auto"/>
              <w:rPr>
                <w:rFonts w:eastAsia="Times New Roman" w:cs="Arial"/>
                <w:szCs w:val="18"/>
                <w:lang w:eastAsia="ar-SA"/>
              </w:rPr>
            </w:pPr>
            <w:hyperlink r:id="rId230" w:history="1">
              <w:r w:rsidRPr="009F5F60">
                <w:rPr>
                  <w:rStyle w:val="Hyperlink"/>
                  <w:rFonts w:eastAsia="Times New Roman" w:cs="Arial"/>
                  <w:szCs w:val="18"/>
                  <w:lang w:eastAsia="ar-SA"/>
                </w:rPr>
                <w:t>S1-253308r2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4A675D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026F5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New use case on exposure of installed software programs and packages list for threat monitoring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57596E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2BB86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S1-253308r1.</w:t>
            </w:r>
          </w:p>
        </w:tc>
      </w:tr>
      <w:tr w:rsidR="009F5F60" w:rsidRPr="009F5F60" w14:paraId="539813D5"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80C285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574D072" w14:textId="4F0D1945" w:rsidR="009F5F60" w:rsidRPr="009F5F60" w:rsidRDefault="009F5F60" w:rsidP="009F5F60">
            <w:pPr>
              <w:snapToGrid w:val="0"/>
              <w:spacing w:after="0" w:line="240" w:lineRule="auto"/>
              <w:rPr>
                <w:rFonts w:eastAsia="Times New Roman" w:cs="Arial"/>
                <w:szCs w:val="18"/>
                <w:lang w:eastAsia="ar-SA"/>
              </w:rPr>
            </w:pPr>
            <w:hyperlink r:id="rId231" w:history="1">
              <w:r w:rsidRPr="009F5F60">
                <w:rPr>
                  <w:rStyle w:val="Hyperlink"/>
                  <w:rFonts w:eastAsia="Times New Roman" w:cs="Arial"/>
                  <w:szCs w:val="18"/>
                  <w:lang w:eastAsia="ar-SA"/>
                </w:rPr>
                <w:t>S1-253311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D6D97C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CableLabs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063A82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User Consent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A3675E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655C5F4"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7694BA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C3DA55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FC3DEA" w14:textId="55B8C1B6" w:rsidR="009F5F60" w:rsidRPr="009F5F60" w:rsidRDefault="009F5F60" w:rsidP="009F5F60">
            <w:pPr>
              <w:snapToGrid w:val="0"/>
              <w:spacing w:after="0" w:line="240" w:lineRule="auto"/>
              <w:rPr>
                <w:rFonts w:eastAsia="Times New Roman" w:cs="Arial"/>
                <w:szCs w:val="18"/>
                <w:lang w:eastAsia="ar-SA"/>
              </w:rPr>
            </w:pPr>
            <w:hyperlink r:id="rId232" w:history="1">
              <w:r w:rsidRPr="009F5F60">
                <w:rPr>
                  <w:rStyle w:val="Hyperlink"/>
                  <w:rFonts w:eastAsia="Times New Roman" w:cs="Arial"/>
                  <w:szCs w:val="18"/>
                  <w:lang w:eastAsia="ar-SA"/>
                </w:rPr>
                <w:t>S1-253313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EE00EE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DSIT, NCSC, BMWE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4A8860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on </w:t>
            </w:r>
            <w:proofErr w:type="spellStart"/>
            <w:r w:rsidRPr="009F5F60">
              <w:rPr>
                <w:rFonts w:eastAsia="Times New Roman" w:cs="Arial"/>
                <w:szCs w:val="18"/>
                <w:lang w:eastAsia="ar-SA"/>
              </w:rPr>
              <w:t>on</w:t>
            </w:r>
            <w:proofErr w:type="spellEnd"/>
            <w:r w:rsidRPr="009F5F60">
              <w:rPr>
                <w:rFonts w:eastAsia="Times New Roman" w:cs="Arial"/>
                <w:szCs w:val="18"/>
                <w:lang w:eastAsia="ar-SA"/>
              </w:rPr>
              <w:t xml:space="preserve"> Near Real-Time Event Logging for Security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02B0A7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S1-253313r1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3D7975"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62EB116"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D8830D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CC59206" w14:textId="77777777" w:rsidR="009F5F60" w:rsidRPr="009F5F60" w:rsidRDefault="009F5F60" w:rsidP="009F5F60">
            <w:pPr>
              <w:snapToGrid w:val="0"/>
              <w:spacing w:after="0" w:line="240" w:lineRule="auto"/>
              <w:rPr>
                <w:rFonts w:eastAsia="Times New Roman" w:cs="Arial"/>
                <w:szCs w:val="18"/>
                <w:lang w:eastAsia="ar-SA"/>
              </w:rPr>
            </w:pPr>
            <w:hyperlink r:id="rId233" w:history="1">
              <w:r w:rsidRPr="009F5F60">
                <w:rPr>
                  <w:rStyle w:val="Hyperlink"/>
                  <w:rFonts w:eastAsia="Times New Roman" w:cs="Arial"/>
                  <w:szCs w:val="18"/>
                  <w:lang w:eastAsia="ar-SA"/>
                </w:rPr>
                <w:t>S1-253313r1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27FD0C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DSIT, NCSC, BMWE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C78A7E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on </w:t>
            </w:r>
            <w:proofErr w:type="spellStart"/>
            <w:r w:rsidRPr="009F5F60">
              <w:rPr>
                <w:rFonts w:eastAsia="Times New Roman" w:cs="Arial"/>
                <w:szCs w:val="18"/>
                <w:lang w:eastAsia="ar-SA"/>
              </w:rPr>
              <w:t>on</w:t>
            </w:r>
            <w:proofErr w:type="spellEnd"/>
            <w:r w:rsidRPr="009F5F60">
              <w:rPr>
                <w:rFonts w:eastAsia="Times New Roman" w:cs="Arial"/>
                <w:szCs w:val="18"/>
                <w:lang w:eastAsia="ar-SA"/>
              </w:rPr>
              <w:t xml:space="preserve"> Near Real-Time Event Logging for Security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BCEF5E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S1-253313r2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DBC91B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S1-253313.</w:t>
            </w:r>
          </w:p>
        </w:tc>
      </w:tr>
      <w:tr w:rsidR="009F5F60" w:rsidRPr="009F5F60" w14:paraId="71C510D9"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84C54C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35D7AE9" w14:textId="77777777" w:rsidR="009F5F60" w:rsidRPr="009F5F60" w:rsidRDefault="009F5F60" w:rsidP="009F5F60">
            <w:pPr>
              <w:snapToGrid w:val="0"/>
              <w:spacing w:after="0" w:line="240" w:lineRule="auto"/>
              <w:rPr>
                <w:rFonts w:eastAsia="Times New Roman" w:cs="Arial"/>
                <w:szCs w:val="18"/>
                <w:lang w:eastAsia="ar-SA"/>
              </w:rPr>
            </w:pPr>
            <w:hyperlink r:id="rId234" w:history="1">
              <w:r w:rsidRPr="009F5F60">
                <w:rPr>
                  <w:rStyle w:val="Hyperlink"/>
                  <w:rFonts w:eastAsia="Times New Roman" w:cs="Arial"/>
                  <w:szCs w:val="18"/>
                  <w:lang w:eastAsia="ar-SA"/>
                </w:rPr>
                <w:t>S1-253313r2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244118F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DSIT, NCSC, BMWE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7067407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on </w:t>
            </w:r>
            <w:proofErr w:type="spellStart"/>
            <w:r w:rsidRPr="009F5F60">
              <w:rPr>
                <w:rFonts w:eastAsia="Times New Roman" w:cs="Arial"/>
                <w:szCs w:val="18"/>
                <w:lang w:eastAsia="ar-SA"/>
              </w:rPr>
              <w:t>on</w:t>
            </w:r>
            <w:proofErr w:type="spellEnd"/>
            <w:r w:rsidRPr="009F5F60">
              <w:rPr>
                <w:rFonts w:eastAsia="Times New Roman" w:cs="Arial"/>
                <w:szCs w:val="18"/>
                <w:lang w:eastAsia="ar-SA"/>
              </w:rPr>
              <w:t xml:space="preserve"> Near Real-Time Event Logging for Security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42066A0"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2A0DE2D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S1-253313r1.</w:t>
            </w:r>
          </w:p>
        </w:tc>
      </w:tr>
      <w:tr w:rsidR="009F5F60" w:rsidRPr="009F5F60" w14:paraId="7C0E513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024497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B245FEE" w14:textId="56E725E5" w:rsidR="009F5F60" w:rsidRPr="009F5F60" w:rsidRDefault="009F5F60" w:rsidP="009F5F60">
            <w:pPr>
              <w:snapToGrid w:val="0"/>
              <w:spacing w:after="0" w:line="240" w:lineRule="auto"/>
              <w:rPr>
                <w:rFonts w:eastAsia="Times New Roman" w:cs="Arial"/>
                <w:szCs w:val="18"/>
                <w:lang w:eastAsia="ar-SA"/>
              </w:rPr>
            </w:pPr>
            <w:hyperlink r:id="rId235" w:history="1">
              <w:r w:rsidRPr="009F5F60">
                <w:rPr>
                  <w:rStyle w:val="Hyperlink"/>
                  <w:rFonts w:eastAsia="Times New Roman" w:cs="Arial"/>
                  <w:szCs w:val="18"/>
                  <w:lang w:eastAsia="ar-SA"/>
                </w:rPr>
                <w:t>S1-253330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8122A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E1B177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Supporting multiple security mechanisms in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05F1B6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BABE21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PRs in wrong format</w:t>
            </w:r>
          </w:p>
        </w:tc>
      </w:tr>
      <w:tr w:rsidR="009F5F60" w:rsidRPr="009F5F60" w14:paraId="26F24738"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4C4FA824"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Resilience (clause 5.6)</w:t>
            </w:r>
          </w:p>
        </w:tc>
      </w:tr>
      <w:tr w:rsidR="009F5F60" w:rsidRPr="009F5F60" w14:paraId="52E233C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7A2F68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1D861F4" w14:textId="758AB0EB" w:rsidR="009F5F60" w:rsidRPr="009F5F60" w:rsidRDefault="009F5F60" w:rsidP="009F5F60">
            <w:pPr>
              <w:snapToGrid w:val="0"/>
              <w:spacing w:after="0" w:line="240" w:lineRule="auto"/>
              <w:rPr>
                <w:rFonts w:eastAsia="Times New Roman" w:cs="Arial"/>
                <w:szCs w:val="18"/>
                <w:lang w:eastAsia="ar-SA"/>
              </w:rPr>
            </w:pPr>
            <w:hyperlink r:id="rId236" w:history="1">
              <w:r w:rsidRPr="009F5F60">
                <w:rPr>
                  <w:rStyle w:val="Hyperlink"/>
                  <w:rFonts w:eastAsia="Times New Roman" w:cs="Arial"/>
                  <w:szCs w:val="18"/>
                  <w:lang w:eastAsia="ar-SA"/>
                </w:rPr>
                <w:t>S1-253045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532770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C0C1F0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5.6.3 Use case on resiliency for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80F533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S1-253045r1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EF75E1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79EB2A8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AEA6BA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E30F59C" w14:textId="77777777" w:rsidR="009F5F60" w:rsidRPr="009F5F60" w:rsidRDefault="009F5F60" w:rsidP="009F5F60">
            <w:pPr>
              <w:snapToGrid w:val="0"/>
              <w:spacing w:after="0" w:line="240" w:lineRule="auto"/>
              <w:rPr>
                <w:rFonts w:eastAsia="Times New Roman" w:cs="Arial"/>
                <w:szCs w:val="18"/>
                <w:lang w:eastAsia="ar-SA"/>
              </w:rPr>
            </w:pPr>
            <w:hyperlink r:id="rId237" w:history="1">
              <w:r w:rsidRPr="009F5F60">
                <w:rPr>
                  <w:rStyle w:val="Hyperlink"/>
                  <w:rFonts w:eastAsia="Times New Roman" w:cs="Arial"/>
                  <w:szCs w:val="18"/>
                  <w:lang w:eastAsia="ar-SA"/>
                </w:rPr>
                <w:t>S1-253045r1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4B128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612890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5.6.3 Use case on resiliency for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01EBB8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60D5E6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S1-253045.</w:t>
            </w:r>
          </w:p>
        </w:tc>
      </w:tr>
      <w:tr w:rsidR="009F5F60" w:rsidRPr="009F5F60" w14:paraId="02456E7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CC1F6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ADD13C6" w14:textId="17FB43F5" w:rsidR="009F5F60" w:rsidRPr="009F5F60" w:rsidRDefault="009F5F60" w:rsidP="009F5F60">
            <w:pPr>
              <w:snapToGrid w:val="0"/>
              <w:spacing w:after="0" w:line="240" w:lineRule="auto"/>
              <w:rPr>
                <w:rFonts w:eastAsia="Times New Roman" w:cs="Arial"/>
                <w:szCs w:val="18"/>
                <w:lang w:eastAsia="ar-SA"/>
              </w:rPr>
            </w:pPr>
            <w:hyperlink r:id="rId238" w:history="1">
              <w:r w:rsidRPr="009F5F60">
                <w:rPr>
                  <w:rStyle w:val="Hyperlink"/>
                  <w:rFonts w:eastAsia="Times New Roman" w:cs="Arial"/>
                  <w:szCs w:val="18"/>
                  <w:lang w:eastAsia="ar-SA"/>
                </w:rPr>
                <w:t>S1-253276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E4C619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349468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Update Use case 5.6.4 on disaster risk-based network resilience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D22C2E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S1-253276r1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99C751A"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9A41976"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CAAB29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B9297B5" w14:textId="77777777" w:rsidR="009F5F60" w:rsidRPr="009F5F60" w:rsidRDefault="009F5F60" w:rsidP="009F5F60">
            <w:pPr>
              <w:snapToGrid w:val="0"/>
              <w:spacing w:after="0" w:line="240" w:lineRule="auto"/>
              <w:rPr>
                <w:rFonts w:eastAsia="Times New Roman" w:cs="Arial"/>
                <w:szCs w:val="18"/>
                <w:lang w:eastAsia="ar-SA"/>
              </w:rPr>
            </w:pPr>
            <w:hyperlink r:id="rId239" w:history="1">
              <w:r w:rsidRPr="009F5F60">
                <w:rPr>
                  <w:rStyle w:val="Hyperlink"/>
                  <w:rFonts w:eastAsia="Times New Roman" w:cs="Arial"/>
                  <w:szCs w:val="18"/>
                  <w:lang w:eastAsia="ar-SA"/>
                </w:rPr>
                <w:t>S1-253276r1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1D302D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7202D1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Update Use case 5.6.4 on disaster risk-based network resilience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86EE6C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S1-253276r2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1976FA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S1-253276.</w:t>
            </w:r>
          </w:p>
        </w:tc>
      </w:tr>
      <w:tr w:rsidR="009F5F60" w:rsidRPr="009F5F60" w14:paraId="2F24921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3771A70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1E206A64" w14:textId="77777777" w:rsidR="009F5F60" w:rsidRPr="009F5F60" w:rsidRDefault="009F5F60" w:rsidP="009F5F60">
            <w:pPr>
              <w:snapToGrid w:val="0"/>
              <w:spacing w:after="0" w:line="240" w:lineRule="auto"/>
              <w:rPr>
                <w:rFonts w:eastAsia="Times New Roman" w:cs="Arial"/>
                <w:szCs w:val="18"/>
                <w:lang w:eastAsia="ar-SA"/>
              </w:rPr>
            </w:pPr>
            <w:hyperlink r:id="rId240" w:history="1">
              <w:r w:rsidRPr="009F5F60">
                <w:rPr>
                  <w:rStyle w:val="Hyperlink"/>
                  <w:rFonts w:eastAsia="Times New Roman" w:cs="Arial"/>
                  <w:szCs w:val="18"/>
                  <w:lang w:eastAsia="ar-SA"/>
                </w:rPr>
                <w:t>S1-253276r2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C9E4B6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3FC0914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Update Use case 5.6.4 on disaster risk-based network resilience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9923439"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58EA49F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S1-253276r1.</w:t>
            </w:r>
          </w:p>
        </w:tc>
      </w:tr>
      <w:tr w:rsidR="009F5F60" w:rsidRPr="009F5F60" w14:paraId="7072DC6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904BAB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57BFA30" w14:textId="060DEB6F" w:rsidR="009F5F60" w:rsidRPr="009F5F60" w:rsidRDefault="009F5F60" w:rsidP="009F5F60">
            <w:pPr>
              <w:snapToGrid w:val="0"/>
              <w:spacing w:after="0" w:line="240" w:lineRule="auto"/>
              <w:rPr>
                <w:rFonts w:eastAsia="Times New Roman" w:cs="Arial"/>
                <w:szCs w:val="18"/>
                <w:lang w:eastAsia="ar-SA"/>
              </w:rPr>
            </w:pPr>
            <w:hyperlink r:id="rId241" w:history="1">
              <w:r w:rsidRPr="009F5F60">
                <w:rPr>
                  <w:rStyle w:val="Hyperlink"/>
                  <w:rFonts w:eastAsia="Times New Roman" w:cs="Arial"/>
                  <w:szCs w:val="18"/>
                  <w:lang w:eastAsia="ar-SA"/>
                </w:rPr>
                <w:t>S1-253046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039D90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646E5D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5.6.5 Prevention of signalling storm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8EC20E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S1-253046r1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B80A60"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AB32CBB" w14:textId="77777777" w:rsidTr="0078162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17DC82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174B305" w14:textId="77777777" w:rsidR="009F5F60" w:rsidRPr="009F5F60" w:rsidRDefault="009F5F60" w:rsidP="009F5F60">
            <w:pPr>
              <w:snapToGrid w:val="0"/>
              <w:spacing w:after="0" w:line="240" w:lineRule="auto"/>
              <w:rPr>
                <w:rFonts w:eastAsia="Times New Roman" w:cs="Arial"/>
                <w:szCs w:val="18"/>
                <w:lang w:eastAsia="ar-SA"/>
              </w:rPr>
            </w:pPr>
            <w:hyperlink r:id="rId242" w:history="1">
              <w:r w:rsidRPr="009F5F60">
                <w:rPr>
                  <w:rStyle w:val="Hyperlink"/>
                  <w:rFonts w:eastAsia="Times New Roman" w:cs="Arial"/>
                  <w:szCs w:val="18"/>
                  <w:lang w:eastAsia="ar-SA"/>
                </w:rPr>
                <w:t>S1-253046r1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504B6C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0E4240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5.6.5 Prevention of signalling storm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B468AB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S1-253403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C4553F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S1-253046.</w:t>
            </w:r>
          </w:p>
        </w:tc>
      </w:tr>
      <w:tr w:rsidR="009F5F60" w:rsidRPr="009F5F60" w14:paraId="4F0B4815"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6C7E16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5D1EA2E7" w14:textId="0511A7B1" w:rsidR="009F5F60" w:rsidRPr="009F5F60" w:rsidRDefault="009F5F60" w:rsidP="009F5F60">
            <w:pPr>
              <w:snapToGrid w:val="0"/>
              <w:spacing w:after="0" w:line="240" w:lineRule="auto"/>
              <w:rPr>
                <w:rFonts w:eastAsia="Times New Roman" w:cs="Arial"/>
                <w:szCs w:val="18"/>
                <w:lang w:eastAsia="ar-SA"/>
              </w:rPr>
            </w:pPr>
            <w:hyperlink r:id="rId243" w:history="1">
              <w:r w:rsidRPr="009F5F60">
                <w:rPr>
                  <w:rStyle w:val="Hyperlink"/>
                  <w:rFonts w:eastAsia="Times New Roman" w:cs="Arial"/>
                  <w:szCs w:val="18"/>
                  <w:lang w:eastAsia="ar-SA"/>
                </w:rPr>
                <w:t>S1-253403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7B5C4F2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1F54B5A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5.6.5 Prevention of signalling storm</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0FCA7E19" w14:textId="535DA81D" w:rsidR="009F5F60" w:rsidRPr="00781628" w:rsidRDefault="00781628" w:rsidP="009F5F60">
            <w:pPr>
              <w:snapToGrid w:val="0"/>
              <w:spacing w:after="0" w:line="240" w:lineRule="auto"/>
              <w:rPr>
                <w:rFonts w:eastAsia="Times New Roman" w:cs="Arial"/>
                <w:szCs w:val="18"/>
                <w:lang w:eastAsia="ar-SA"/>
              </w:rPr>
            </w:pPr>
            <w:r w:rsidRPr="00781628">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hideMark/>
          </w:tcPr>
          <w:p w14:paraId="66544D29" w14:textId="77777777" w:rsidR="009F5F60" w:rsidRPr="00781628" w:rsidRDefault="009F5F60" w:rsidP="009F5F60">
            <w:pPr>
              <w:snapToGrid w:val="0"/>
              <w:spacing w:after="0" w:line="240" w:lineRule="auto"/>
              <w:rPr>
                <w:rFonts w:eastAsia="Times New Roman" w:cs="Arial"/>
                <w:color w:val="000000"/>
                <w:szCs w:val="18"/>
                <w:lang w:eastAsia="ar-SA"/>
              </w:rPr>
            </w:pPr>
            <w:r w:rsidRPr="00781628">
              <w:rPr>
                <w:rFonts w:eastAsia="Times New Roman" w:cs="Arial"/>
                <w:color w:val="000000"/>
                <w:szCs w:val="18"/>
                <w:lang w:eastAsia="ar-SA"/>
              </w:rPr>
              <w:t>Revision of S1-253046r1.</w:t>
            </w:r>
          </w:p>
          <w:p w14:paraId="1D62473E" w14:textId="77777777" w:rsidR="00781628" w:rsidRPr="00781628" w:rsidRDefault="009F5F60" w:rsidP="009F5F60">
            <w:pPr>
              <w:snapToGrid w:val="0"/>
              <w:spacing w:after="0" w:line="240" w:lineRule="auto"/>
              <w:rPr>
                <w:rFonts w:eastAsia="Times New Roman" w:cs="Arial"/>
                <w:color w:val="000000"/>
                <w:szCs w:val="18"/>
                <w:lang w:eastAsia="ar-SA"/>
              </w:rPr>
            </w:pPr>
            <w:r w:rsidRPr="00781628">
              <w:rPr>
                <w:rFonts w:eastAsia="Times New Roman" w:cs="Arial"/>
                <w:color w:val="000000"/>
                <w:szCs w:val="18"/>
                <w:lang w:eastAsia="ar-SA"/>
              </w:rPr>
              <w:t>The content is same as 3046r1.</w:t>
            </w:r>
          </w:p>
          <w:p w14:paraId="4B21140E" w14:textId="1FAF2670" w:rsidR="009F5F60" w:rsidRPr="00781628" w:rsidRDefault="009F5F60" w:rsidP="009F5F60">
            <w:pPr>
              <w:snapToGrid w:val="0"/>
              <w:spacing w:after="0" w:line="240" w:lineRule="auto"/>
              <w:rPr>
                <w:rFonts w:eastAsia="Times New Roman" w:cs="Arial"/>
                <w:color w:val="000000"/>
                <w:szCs w:val="18"/>
                <w:lang w:eastAsia="ar-SA"/>
              </w:rPr>
            </w:pPr>
          </w:p>
        </w:tc>
      </w:tr>
      <w:tr w:rsidR="009F5F60" w:rsidRPr="009F5F60" w14:paraId="6DFF5EEA"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7ED93626"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New use cases for clause 5.6</w:t>
            </w:r>
          </w:p>
        </w:tc>
      </w:tr>
      <w:tr w:rsidR="009F5F60" w:rsidRPr="009F5F60" w14:paraId="1AF541BA"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8E934C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59BE881" w14:textId="2F42BF2E" w:rsidR="009F5F60" w:rsidRPr="009F5F60" w:rsidRDefault="009F5F60" w:rsidP="009F5F60">
            <w:pPr>
              <w:snapToGrid w:val="0"/>
              <w:spacing w:after="0" w:line="240" w:lineRule="auto"/>
              <w:rPr>
                <w:rFonts w:eastAsia="Times New Roman" w:cs="Arial"/>
                <w:szCs w:val="18"/>
                <w:lang w:eastAsia="ar-SA"/>
              </w:rPr>
            </w:pPr>
            <w:hyperlink r:id="rId244" w:history="1">
              <w:r w:rsidRPr="009F5F60">
                <w:rPr>
                  <w:rStyle w:val="Hyperlink"/>
                  <w:rFonts w:eastAsia="Times New Roman" w:cs="Arial"/>
                  <w:szCs w:val="18"/>
                  <w:lang w:eastAsia="ar-SA"/>
                </w:rPr>
                <w:t>S1-253018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93367B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THALES, </w:t>
            </w:r>
            <w:proofErr w:type="spellStart"/>
            <w:r w:rsidRPr="009F5F6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41EC2E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UC - Resiliency with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B28EA1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BA884A3"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1ABA75B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E72E3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8E61123" w14:textId="65D8047F" w:rsidR="009F5F60" w:rsidRPr="009F5F60" w:rsidRDefault="009F5F60" w:rsidP="009F5F60">
            <w:pPr>
              <w:snapToGrid w:val="0"/>
              <w:spacing w:after="0" w:line="240" w:lineRule="auto"/>
              <w:rPr>
                <w:rFonts w:eastAsia="Times New Roman" w:cs="Arial"/>
                <w:szCs w:val="18"/>
                <w:lang w:eastAsia="ar-SA"/>
              </w:rPr>
            </w:pPr>
            <w:hyperlink r:id="rId245" w:history="1">
              <w:r w:rsidRPr="009F5F60">
                <w:rPr>
                  <w:rStyle w:val="Hyperlink"/>
                  <w:rFonts w:eastAsia="Times New Roman" w:cs="Arial"/>
                  <w:szCs w:val="18"/>
                  <w:lang w:eastAsia="ar-SA"/>
                </w:rPr>
                <w:t>S1-253269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D2C34E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3F706F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New Use Case on critical communication infrastructure during a power </w:t>
            </w:r>
            <w:proofErr w:type="gramStart"/>
            <w:r w:rsidRPr="009F5F60">
              <w:rPr>
                <w:rFonts w:eastAsia="Times New Roman" w:cs="Arial"/>
                <w:szCs w:val="18"/>
                <w:lang w:eastAsia="ar-SA"/>
              </w:rPr>
              <w:t>black-out situations</w:t>
            </w:r>
            <w:proofErr w:type="gramEnd"/>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6D32BA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S1-253269r1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3DFA5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AEA5DC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429C3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C7090D2" w14:textId="77777777" w:rsidR="009F5F60" w:rsidRPr="009F5F60" w:rsidRDefault="009F5F60" w:rsidP="009F5F60">
            <w:pPr>
              <w:snapToGrid w:val="0"/>
              <w:spacing w:after="0" w:line="240" w:lineRule="auto"/>
              <w:rPr>
                <w:rFonts w:eastAsia="Times New Roman" w:cs="Arial"/>
                <w:szCs w:val="18"/>
                <w:lang w:eastAsia="ar-SA"/>
              </w:rPr>
            </w:pPr>
            <w:hyperlink r:id="rId246" w:history="1">
              <w:r w:rsidRPr="009F5F60">
                <w:rPr>
                  <w:rStyle w:val="Hyperlink"/>
                  <w:rFonts w:eastAsia="Times New Roman" w:cs="Arial"/>
                  <w:szCs w:val="18"/>
                  <w:lang w:eastAsia="ar-SA"/>
                </w:rPr>
                <w:t>S1-253269r1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570BF3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163EB7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New Use Case on critical communication infrastructure during a power </w:t>
            </w:r>
            <w:proofErr w:type="gramStart"/>
            <w:r w:rsidRPr="009F5F60">
              <w:rPr>
                <w:rFonts w:eastAsia="Times New Roman" w:cs="Arial"/>
                <w:szCs w:val="18"/>
                <w:lang w:eastAsia="ar-SA"/>
              </w:rPr>
              <w:t>black-out situations</w:t>
            </w:r>
            <w:proofErr w:type="gramEnd"/>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14DB35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S1-253269r2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CE6BCE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S1-253269.</w:t>
            </w:r>
          </w:p>
        </w:tc>
      </w:tr>
      <w:tr w:rsidR="009F5F60" w:rsidRPr="009F5F60" w14:paraId="167FA46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C1DB15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2A28C945" w14:textId="77777777" w:rsidR="009F5F60" w:rsidRPr="009F5F60" w:rsidRDefault="009F5F60" w:rsidP="009F5F60">
            <w:pPr>
              <w:snapToGrid w:val="0"/>
              <w:spacing w:after="0" w:line="240" w:lineRule="auto"/>
              <w:rPr>
                <w:rFonts w:eastAsia="Times New Roman" w:cs="Arial"/>
                <w:szCs w:val="18"/>
                <w:lang w:eastAsia="ar-SA"/>
              </w:rPr>
            </w:pPr>
            <w:hyperlink r:id="rId247" w:history="1">
              <w:r w:rsidRPr="009F5F60">
                <w:rPr>
                  <w:rStyle w:val="Hyperlink"/>
                  <w:rFonts w:eastAsia="Times New Roman" w:cs="Arial"/>
                  <w:szCs w:val="18"/>
                  <w:lang w:eastAsia="ar-SA"/>
                </w:rPr>
                <w:t>S1-253269r2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79BE292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F3E2CF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New Use Case on critical communication infrastructure during a power </w:t>
            </w:r>
            <w:proofErr w:type="gramStart"/>
            <w:r w:rsidRPr="009F5F60">
              <w:rPr>
                <w:rFonts w:eastAsia="Times New Roman" w:cs="Arial"/>
                <w:szCs w:val="18"/>
                <w:lang w:eastAsia="ar-SA"/>
              </w:rPr>
              <w:t>black-out situations</w:t>
            </w:r>
            <w:proofErr w:type="gramEnd"/>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F4ED69E"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6E8C46A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S1-253269r1.</w:t>
            </w:r>
          </w:p>
        </w:tc>
      </w:tr>
      <w:tr w:rsidR="009F5F60" w:rsidRPr="009F5F60" w14:paraId="0DDC961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9D1CEC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0F61184" w14:textId="2AB33C5A" w:rsidR="009F5F60" w:rsidRPr="009F5F60" w:rsidRDefault="009F5F60" w:rsidP="009F5F60">
            <w:pPr>
              <w:snapToGrid w:val="0"/>
              <w:spacing w:after="0" w:line="240" w:lineRule="auto"/>
              <w:rPr>
                <w:rFonts w:eastAsia="Times New Roman" w:cs="Arial"/>
                <w:szCs w:val="18"/>
                <w:lang w:eastAsia="ar-SA"/>
              </w:rPr>
            </w:pPr>
            <w:hyperlink r:id="rId248" w:history="1">
              <w:r w:rsidRPr="009F5F60">
                <w:rPr>
                  <w:rStyle w:val="Hyperlink"/>
                  <w:rFonts w:eastAsia="Times New Roman" w:cs="Arial"/>
                  <w:szCs w:val="18"/>
                  <w:lang w:eastAsia="ar-SA"/>
                </w:rPr>
                <w:t>S1-253280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0AC66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 Corporation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76A21E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Predictive resilience enhancement for 6G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DA3758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2DFC6DA"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DC25B6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277357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24BF8A5" w14:textId="77777777" w:rsidR="009F5F60" w:rsidRPr="009F5F60" w:rsidRDefault="009F5F60" w:rsidP="009F5F60">
            <w:pPr>
              <w:snapToGrid w:val="0"/>
              <w:spacing w:after="0" w:line="240" w:lineRule="auto"/>
              <w:rPr>
                <w:rFonts w:eastAsia="Times New Roman" w:cs="Arial"/>
                <w:szCs w:val="18"/>
                <w:lang w:eastAsia="ar-SA"/>
              </w:rPr>
            </w:pPr>
            <w:hyperlink r:id="rId249" w:history="1">
              <w:r w:rsidRPr="009F5F60">
                <w:rPr>
                  <w:rStyle w:val="Hyperlink"/>
                  <w:rFonts w:eastAsia="Times New Roman" w:cs="Arial"/>
                  <w:szCs w:val="18"/>
                  <w:lang w:eastAsia="ar-SA"/>
                </w:rPr>
                <w:t>S1-253280r1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78E8B9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 Corporation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8CE0F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Predictive resilience enhancement for 6G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19E37E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DD41F5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S1-253280.</w:t>
            </w:r>
          </w:p>
        </w:tc>
      </w:tr>
      <w:tr w:rsidR="009F5F60" w:rsidRPr="009F5F60" w14:paraId="36DEF526"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438D39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6318F2AF" w14:textId="77777777" w:rsidR="009F5F60" w:rsidRPr="009F5F60" w:rsidRDefault="009F5F60" w:rsidP="009F5F60">
            <w:pPr>
              <w:snapToGrid w:val="0"/>
              <w:spacing w:after="0" w:line="240" w:lineRule="auto"/>
              <w:rPr>
                <w:rFonts w:eastAsia="Times New Roman" w:cs="Arial"/>
                <w:szCs w:val="18"/>
                <w:lang w:eastAsia="ar-SA"/>
              </w:rPr>
            </w:pPr>
            <w:hyperlink r:id="rId250" w:history="1">
              <w:r w:rsidRPr="009F5F60">
                <w:rPr>
                  <w:rStyle w:val="Hyperlink"/>
                  <w:rFonts w:eastAsia="Times New Roman" w:cs="Arial"/>
                  <w:szCs w:val="18"/>
                  <w:lang w:eastAsia="ar-SA"/>
                </w:rPr>
                <w:t>S1-253280r2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4F23065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 Corporation Ltd.</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DB6ADC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Predictive resilience enhancement for 6G networks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4360017"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16AE46C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S1-253280r1.</w:t>
            </w:r>
          </w:p>
        </w:tc>
      </w:tr>
      <w:tr w:rsidR="009F5F60" w:rsidRPr="009F5F60" w14:paraId="73371E4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26F820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ADB39FB" w14:textId="4D6AA393" w:rsidR="009F5F60" w:rsidRPr="009F5F60" w:rsidRDefault="009F5F60" w:rsidP="009F5F60">
            <w:pPr>
              <w:snapToGrid w:val="0"/>
              <w:spacing w:after="0" w:line="240" w:lineRule="auto"/>
              <w:rPr>
                <w:rFonts w:eastAsia="Times New Roman" w:cs="Arial"/>
                <w:szCs w:val="18"/>
                <w:lang w:eastAsia="ar-SA"/>
              </w:rPr>
            </w:pPr>
            <w:hyperlink r:id="rId251" w:history="1">
              <w:r w:rsidRPr="009F5F60">
                <w:rPr>
                  <w:rStyle w:val="Hyperlink"/>
                  <w:rFonts w:eastAsia="Times New Roman" w:cs="Arial"/>
                  <w:szCs w:val="18"/>
                  <w:lang w:eastAsia="ar-SA"/>
                </w:rPr>
                <w:t>S1-253345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74C0EF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BE6660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energy management for resilient emergency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0E50E0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S1-253345r1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57391E"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3202BD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9220C1"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4FF492F" w14:textId="77777777" w:rsidR="009F5F60" w:rsidRPr="009F5F60" w:rsidRDefault="009F5F60" w:rsidP="009F5F60">
            <w:pPr>
              <w:snapToGrid w:val="0"/>
              <w:spacing w:after="0" w:line="240" w:lineRule="auto"/>
              <w:rPr>
                <w:rFonts w:eastAsia="Times New Roman" w:cs="Arial"/>
                <w:szCs w:val="18"/>
                <w:lang w:eastAsia="ar-SA"/>
              </w:rPr>
            </w:pPr>
            <w:hyperlink r:id="rId252" w:history="1">
              <w:r w:rsidRPr="009F5F60">
                <w:rPr>
                  <w:rStyle w:val="Hyperlink"/>
                  <w:rFonts w:eastAsia="Times New Roman" w:cs="Arial"/>
                  <w:szCs w:val="18"/>
                  <w:lang w:eastAsia="ar-SA"/>
                </w:rPr>
                <w:t>S1-253345r1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0A744F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C0DE77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energy management for resilient emergency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C748B8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S1-253345r2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E18A93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S1-253345.</w:t>
            </w:r>
          </w:p>
        </w:tc>
      </w:tr>
      <w:tr w:rsidR="009F5F60" w:rsidRPr="009F5F60" w14:paraId="58BF940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043E01C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9D673F3" w14:textId="77777777" w:rsidR="009F5F60" w:rsidRPr="009F5F60" w:rsidRDefault="009F5F60" w:rsidP="009F5F60">
            <w:pPr>
              <w:snapToGrid w:val="0"/>
              <w:spacing w:after="0" w:line="240" w:lineRule="auto"/>
              <w:rPr>
                <w:rFonts w:eastAsia="Times New Roman" w:cs="Arial"/>
                <w:szCs w:val="18"/>
                <w:lang w:eastAsia="ar-SA"/>
              </w:rPr>
            </w:pPr>
            <w:hyperlink r:id="rId253" w:history="1">
              <w:r w:rsidRPr="009F5F60">
                <w:rPr>
                  <w:rStyle w:val="Hyperlink"/>
                  <w:rFonts w:eastAsia="Times New Roman" w:cs="Arial"/>
                  <w:szCs w:val="18"/>
                  <w:lang w:eastAsia="ar-SA"/>
                </w:rPr>
                <w:t>S1-253345r2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132B278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7997628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energy management for resilient emergency services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FAC50CD"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50A4AE4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S1-253345r1.</w:t>
            </w:r>
          </w:p>
        </w:tc>
      </w:tr>
      <w:tr w:rsidR="009F5F60" w:rsidRPr="009F5F60" w14:paraId="6667F86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89F3C31"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FD5079C" w14:textId="1F819523" w:rsidR="009F5F60" w:rsidRPr="009F5F60" w:rsidRDefault="009F5F60" w:rsidP="009F5F60">
            <w:pPr>
              <w:snapToGrid w:val="0"/>
              <w:spacing w:after="0" w:line="240" w:lineRule="auto"/>
              <w:rPr>
                <w:rFonts w:eastAsia="Times New Roman" w:cs="Arial"/>
                <w:szCs w:val="18"/>
                <w:lang w:eastAsia="ar-SA"/>
              </w:rPr>
            </w:pPr>
            <w:hyperlink r:id="rId254" w:history="1">
              <w:r w:rsidRPr="009F5F60">
                <w:rPr>
                  <w:rStyle w:val="Hyperlink"/>
                  <w:rFonts w:eastAsia="Times New Roman" w:cs="Arial"/>
                  <w:szCs w:val="18"/>
                  <w:lang w:eastAsia="ar-SA"/>
                </w:rPr>
                <w:t>S1-253358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A919D0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F42CA1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6G resiliency when performing signal measurements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04FFA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5441AB"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5D36EA2"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3DB0E1CE"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Enhancing existing services (clause 5.7)</w:t>
            </w:r>
          </w:p>
        </w:tc>
      </w:tr>
      <w:tr w:rsidR="009F5F60" w:rsidRPr="009F5F60" w14:paraId="57F0593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B480BA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5F4C8FB" w14:textId="55EA0E57" w:rsidR="009F5F60" w:rsidRPr="009F5F60" w:rsidRDefault="009F5F60" w:rsidP="009F5F60">
            <w:pPr>
              <w:snapToGrid w:val="0"/>
              <w:spacing w:after="0" w:line="240" w:lineRule="auto"/>
              <w:rPr>
                <w:rFonts w:eastAsia="Times New Roman" w:cs="Arial"/>
                <w:szCs w:val="18"/>
                <w:lang w:eastAsia="ar-SA"/>
              </w:rPr>
            </w:pPr>
            <w:hyperlink r:id="rId255" w:history="1">
              <w:r w:rsidRPr="009F5F60">
                <w:rPr>
                  <w:rStyle w:val="Hyperlink"/>
                  <w:rFonts w:eastAsia="Times New Roman" w:cs="Arial"/>
                  <w:szCs w:val="18"/>
                  <w:lang w:eastAsia="ar-SA"/>
                </w:rPr>
                <w:t>S1-253319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ACF3CE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B60E76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5.7.1 on FWA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F9A20B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6E55B66"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EAF90D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A9C0BF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83F347" w14:textId="1BD79B2F" w:rsidR="009F5F60" w:rsidRPr="009F5F60" w:rsidRDefault="009F5F60" w:rsidP="009F5F60">
            <w:pPr>
              <w:snapToGrid w:val="0"/>
              <w:spacing w:after="0" w:line="240" w:lineRule="auto"/>
              <w:rPr>
                <w:rFonts w:eastAsia="Times New Roman" w:cs="Arial"/>
                <w:szCs w:val="18"/>
                <w:lang w:eastAsia="ar-SA"/>
              </w:rPr>
            </w:pPr>
            <w:hyperlink r:id="rId256" w:history="1">
              <w:r w:rsidRPr="009F5F60">
                <w:rPr>
                  <w:rStyle w:val="Hyperlink"/>
                  <w:rFonts w:eastAsia="Times New Roman" w:cs="Arial"/>
                  <w:szCs w:val="18"/>
                  <w:lang w:eastAsia="ar-SA"/>
                </w:rPr>
                <w:t>S1-253294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418978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E79DA6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Additional Requirements for FWA for 6G TR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3BB87E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S1-253294r1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C5908B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PR numbering is wrong. Text is from 5.7.1.2, not 5.5.1.2</w:t>
            </w:r>
          </w:p>
        </w:tc>
      </w:tr>
      <w:tr w:rsidR="009F5F60" w:rsidRPr="009F5F60" w14:paraId="480E7DD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053A14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5FFF15" w14:textId="77777777" w:rsidR="009F5F60" w:rsidRPr="009F5F60" w:rsidRDefault="009F5F60" w:rsidP="009F5F60">
            <w:pPr>
              <w:snapToGrid w:val="0"/>
              <w:spacing w:after="0" w:line="240" w:lineRule="auto"/>
              <w:rPr>
                <w:rFonts w:eastAsia="Times New Roman" w:cs="Arial"/>
                <w:szCs w:val="18"/>
                <w:lang w:eastAsia="ar-SA"/>
              </w:rPr>
            </w:pPr>
            <w:hyperlink r:id="rId257" w:history="1">
              <w:r w:rsidRPr="009F5F60">
                <w:rPr>
                  <w:rStyle w:val="Hyperlink"/>
                  <w:rFonts w:eastAsia="Times New Roman" w:cs="Arial"/>
                  <w:szCs w:val="18"/>
                  <w:lang w:eastAsia="ar-SA"/>
                </w:rPr>
                <w:t>S1-253294r1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4C9A91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7679BE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Additional Requirements for FWA for 6G TR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CD41B7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S1-253294r2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02EB9C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S1-253294.</w:t>
            </w:r>
          </w:p>
          <w:p w14:paraId="5B9A432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Related to LS S1-253064</w:t>
            </w:r>
          </w:p>
        </w:tc>
      </w:tr>
      <w:tr w:rsidR="009F5F60" w:rsidRPr="009F5F60" w14:paraId="3D3E2A5E" w14:textId="77777777" w:rsidTr="0078162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EFF738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900FA7B" w14:textId="77777777" w:rsidR="009F5F60" w:rsidRPr="009F5F60" w:rsidRDefault="009F5F60" w:rsidP="009F5F60">
            <w:pPr>
              <w:snapToGrid w:val="0"/>
              <w:spacing w:after="0" w:line="240" w:lineRule="auto"/>
              <w:rPr>
                <w:rFonts w:eastAsia="Times New Roman" w:cs="Arial"/>
                <w:szCs w:val="18"/>
                <w:lang w:eastAsia="ar-SA"/>
              </w:rPr>
            </w:pPr>
            <w:hyperlink r:id="rId258" w:history="1">
              <w:r w:rsidRPr="009F5F60">
                <w:rPr>
                  <w:rStyle w:val="Hyperlink"/>
                  <w:rFonts w:eastAsia="Times New Roman" w:cs="Arial"/>
                  <w:szCs w:val="18"/>
                  <w:lang w:eastAsia="ar-SA"/>
                </w:rPr>
                <w:t>S1-253294r2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596301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DC0331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Additional Requirements for FWA for 6G TR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1756E9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S1-253404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120AA9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S1-253294r1.</w:t>
            </w:r>
          </w:p>
        </w:tc>
      </w:tr>
      <w:tr w:rsidR="009F5F60" w:rsidRPr="009F5F60" w14:paraId="2727EF6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14EC301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43FEABD1" w14:textId="35AADA90" w:rsidR="009F5F60" w:rsidRPr="009F5F60" w:rsidRDefault="009F5F60" w:rsidP="009F5F60">
            <w:pPr>
              <w:snapToGrid w:val="0"/>
              <w:spacing w:after="0" w:line="240" w:lineRule="auto"/>
              <w:rPr>
                <w:rFonts w:eastAsia="Times New Roman" w:cs="Arial"/>
                <w:szCs w:val="18"/>
                <w:lang w:eastAsia="ar-SA"/>
              </w:rPr>
            </w:pPr>
            <w:hyperlink r:id="rId259" w:history="1">
              <w:r w:rsidRPr="009F5F60">
                <w:rPr>
                  <w:rStyle w:val="Hyperlink"/>
                  <w:rFonts w:eastAsia="Times New Roman" w:cs="Arial"/>
                  <w:szCs w:val="18"/>
                  <w:lang w:eastAsia="ar-SA"/>
                </w:rPr>
                <w:t>S1-253404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1C123E4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02EB087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Additional Requirements for FWA for 6G TR </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0DB0E107" w14:textId="428266D1" w:rsidR="009F5F60" w:rsidRPr="00781628" w:rsidRDefault="00781628" w:rsidP="009F5F60">
            <w:pPr>
              <w:snapToGrid w:val="0"/>
              <w:spacing w:after="0" w:line="240" w:lineRule="auto"/>
              <w:rPr>
                <w:rFonts w:eastAsia="Times New Roman" w:cs="Arial"/>
                <w:szCs w:val="18"/>
                <w:lang w:eastAsia="ar-SA"/>
              </w:rPr>
            </w:pPr>
            <w:r w:rsidRPr="00781628">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hideMark/>
          </w:tcPr>
          <w:p w14:paraId="55B57F91" w14:textId="77777777" w:rsidR="009F5F60" w:rsidRPr="00781628" w:rsidRDefault="009F5F60" w:rsidP="009F5F60">
            <w:pPr>
              <w:snapToGrid w:val="0"/>
              <w:spacing w:after="0" w:line="240" w:lineRule="auto"/>
              <w:rPr>
                <w:rFonts w:eastAsia="Times New Roman" w:cs="Arial"/>
                <w:color w:val="000000"/>
                <w:szCs w:val="18"/>
                <w:lang w:eastAsia="ar-SA"/>
              </w:rPr>
            </w:pPr>
            <w:r w:rsidRPr="00781628">
              <w:rPr>
                <w:rFonts w:eastAsia="Times New Roman" w:cs="Arial"/>
                <w:color w:val="000000"/>
                <w:szCs w:val="18"/>
                <w:lang w:eastAsia="ar-SA"/>
              </w:rPr>
              <w:t>Revision of S1-253294r2.</w:t>
            </w:r>
          </w:p>
          <w:p w14:paraId="4C824456" w14:textId="77777777" w:rsidR="00781628" w:rsidRPr="00781628" w:rsidRDefault="009F5F60" w:rsidP="009F5F60">
            <w:pPr>
              <w:snapToGrid w:val="0"/>
              <w:spacing w:after="0" w:line="240" w:lineRule="auto"/>
              <w:rPr>
                <w:rFonts w:eastAsia="Times New Roman" w:cs="Arial"/>
                <w:color w:val="000000"/>
                <w:szCs w:val="18"/>
                <w:lang w:eastAsia="ar-SA"/>
              </w:rPr>
            </w:pPr>
            <w:r w:rsidRPr="00781628">
              <w:rPr>
                <w:rFonts w:eastAsia="Times New Roman" w:cs="Arial"/>
                <w:color w:val="000000"/>
                <w:szCs w:val="18"/>
                <w:lang w:eastAsia="ar-SA"/>
              </w:rPr>
              <w:t>The content is same as 3294r2.</w:t>
            </w:r>
          </w:p>
          <w:p w14:paraId="2EEBCD18" w14:textId="4323B923" w:rsidR="009F5F60" w:rsidRPr="00781628" w:rsidRDefault="009F5F60" w:rsidP="009F5F60">
            <w:pPr>
              <w:snapToGrid w:val="0"/>
              <w:spacing w:after="0" w:line="240" w:lineRule="auto"/>
              <w:rPr>
                <w:rFonts w:eastAsia="Times New Roman" w:cs="Arial"/>
                <w:color w:val="000000"/>
                <w:szCs w:val="18"/>
                <w:lang w:eastAsia="ar-SA"/>
              </w:rPr>
            </w:pPr>
          </w:p>
        </w:tc>
      </w:tr>
      <w:tr w:rsidR="009F5F60" w:rsidRPr="009F5F60" w14:paraId="0487143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217380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CD2B94" w14:textId="4A1E2AFF" w:rsidR="009F5F60" w:rsidRPr="009F5F60" w:rsidRDefault="009F5F60" w:rsidP="009F5F60">
            <w:pPr>
              <w:snapToGrid w:val="0"/>
              <w:spacing w:after="0" w:line="240" w:lineRule="auto"/>
              <w:rPr>
                <w:rFonts w:eastAsia="Times New Roman" w:cs="Arial"/>
                <w:szCs w:val="18"/>
                <w:lang w:eastAsia="ar-SA"/>
              </w:rPr>
            </w:pPr>
            <w:hyperlink r:id="rId260" w:history="1">
              <w:r w:rsidRPr="009F5F60">
                <w:rPr>
                  <w:rStyle w:val="Hyperlink"/>
                  <w:rFonts w:eastAsia="Times New Roman" w:cs="Arial"/>
                  <w:szCs w:val="18"/>
                  <w:lang w:eastAsia="ar-SA"/>
                </w:rPr>
                <w:t>S1-253333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D0D87B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B1D0F4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5.7.2 on IMS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4DF609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S1-253333r1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8A8116"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7097DA09"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1F590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6A7FDBF" w14:textId="77777777" w:rsidR="009F5F60" w:rsidRPr="009F5F60" w:rsidRDefault="009F5F60" w:rsidP="009F5F60">
            <w:pPr>
              <w:snapToGrid w:val="0"/>
              <w:spacing w:after="0" w:line="240" w:lineRule="auto"/>
              <w:rPr>
                <w:rFonts w:eastAsia="Times New Roman" w:cs="Arial"/>
                <w:szCs w:val="18"/>
                <w:lang w:eastAsia="ar-SA"/>
              </w:rPr>
            </w:pPr>
            <w:hyperlink r:id="rId261" w:history="1">
              <w:r w:rsidRPr="009F5F60">
                <w:rPr>
                  <w:rStyle w:val="Hyperlink"/>
                  <w:rFonts w:eastAsia="Times New Roman" w:cs="Arial"/>
                  <w:szCs w:val="18"/>
                  <w:lang w:eastAsia="ar-SA"/>
                </w:rPr>
                <w:t>S1-253333r1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5BE60C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947F3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5.7.2 on IMS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2E0A27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EC682E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S1-253333.</w:t>
            </w:r>
          </w:p>
        </w:tc>
      </w:tr>
      <w:tr w:rsidR="009F5F60" w:rsidRPr="009F5F60" w14:paraId="4B6E2D9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C94857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8D17D0D" w14:textId="4C5DCAF3" w:rsidR="009F5F60" w:rsidRPr="009F5F60" w:rsidRDefault="009F5F60" w:rsidP="009F5F60">
            <w:pPr>
              <w:snapToGrid w:val="0"/>
              <w:spacing w:after="0" w:line="240" w:lineRule="auto"/>
              <w:rPr>
                <w:rFonts w:eastAsia="Times New Roman" w:cs="Arial"/>
                <w:szCs w:val="18"/>
                <w:lang w:eastAsia="ar-SA"/>
              </w:rPr>
            </w:pPr>
            <w:hyperlink r:id="rId262" w:history="1">
              <w:r w:rsidRPr="009F5F60">
                <w:rPr>
                  <w:rStyle w:val="Hyperlink"/>
                  <w:rFonts w:eastAsia="Times New Roman" w:cs="Arial"/>
                  <w:szCs w:val="18"/>
                  <w:lang w:eastAsia="ar-SA"/>
                </w:rPr>
                <w:t>S1-253083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B72C7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932D6A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22.870 </w:t>
            </w: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Update of Use case on Enhancement of short message service (SMS)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E60DE2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S1-253083r1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37DEE2"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7D8F4BD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CD8ABA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F3D709D" w14:textId="77777777" w:rsidR="009F5F60" w:rsidRPr="009F5F60" w:rsidRDefault="009F5F60" w:rsidP="009F5F60">
            <w:pPr>
              <w:snapToGrid w:val="0"/>
              <w:spacing w:after="0" w:line="240" w:lineRule="auto"/>
              <w:rPr>
                <w:rFonts w:eastAsia="Times New Roman" w:cs="Arial"/>
                <w:szCs w:val="18"/>
                <w:lang w:eastAsia="ar-SA"/>
              </w:rPr>
            </w:pPr>
            <w:hyperlink r:id="rId263" w:history="1">
              <w:r w:rsidRPr="009F5F60">
                <w:rPr>
                  <w:rStyle w:val="Hyperlink"/>
                  <w:rFonts w:eastAsia="Times New Roman" w:cs="Arial"/>
                  <w:szCs w:val="18"/>
                  <w:lang w:eastAsia="ar-SA"/>
                </w:rPr>
                <w:t>S1-253083r1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316468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89C568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22.870 </w:t>
            </w: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Update of Use case on Enhancement of short message service (SMS)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0B0366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S1-253083r2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3242AE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S1-253083.</w:t>
            </w:r>
          </w:p>
        </w:tc>
      </w:tr>
      <w:tr w:rsidR="009F5F60" w:rsidRPr="009F5F60" w14:paraId="6D004FB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7D5E5CF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282136FD" w14:textId="77777777" w:rsidR="009F5F60" w:rsidRPr="009F5F60" w:rsidRDefault="009F5F60" w:rsidP="009F5F60">
            <w:pPr>
              <w:snapToGrid w:val="0"/>
              <w:spacing w:after="0" w:line="240" w:lineRule="auto"/>
              <w:rPr>
                <w:rFonts w:eastAsia="Times New Roman" w:cs="Arial"/>
                <w:szCs w:val="18"/>
                <w:lang w:eastAsia="ar-SA"/>
              </w:rPr>
            </w:pPr>
            <w:hyperlink r:id="rId264" w:history="1">
              <w:r w:rsidRPr="009F5F60">
                <w:rPr>
                  <w:rStyle w:val="Hyperlink"/>
                  <w:rFonts w:eastAsia="Times New Roman" w:cs="Arial"/>
                  <w:szCs w:val="18"/>
                  <w:lang w:eastAsia="ar-SA"/>
                </w:rPr>
                <w:t>S1-253083r2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1D4757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5502657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22.870 </w:t>
            </w: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Update of Use case on Enhancement of short message service (SMS)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7FC730E"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0AD6C99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S1-253083r1.</w:t>
            </w:r>
          </w:p>
        </w:tc>
      </w:tr>
      <w:tr w:rsidR="009F5F60" w:rsidRPr="009F5F60" w14:paraId="36FECC09"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FFFF41B" w14:textId="77777777" w:rsidR="009F5F60" w:rsidRPr="009F5F60" w:rsidRDefault="009F5F60" w:rsidP="009F5F60">
            <w:pPr>
              <w:snapToGrid w:val="0"/>
              <w:spacing w:after="0" w:line="240" w:lineRule="auto"/>
              <w:rPr>
                <w:rFonts w:eastAsia="Times New Roman" w:cs="Arial"/>
                <w:szCs w:val="18"/>
                <w:lang w:eastAsia="ar-SA"/>
              </w:rPr>
            </w:pPr>
            <w:bookmarkStart w:id="112" w:name="_Hlk206438148"/>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9447FC2" w14:textId="6DE0B701" w:rsidR="009F5F60" w:rsidRPr="009F5F60" w:rsidRDefault="009F5F60" w:rsidP="009F5F60">
            <w:pPr>
              <w:snapToGrid w:val="0"/>
              <w:spacing w:after="0" w:line="240" w:lineRule="auto"/>
              <w:rPr>
                <w:rFonts w:eastAsia="Times New Roman" w:cs="Arial"/>
                <w:szCs w:val="18"/>
                <w:lang w:eastAsia="ar-SA"/>
              </w:rPr>
            </w:pPr>
            <w:hyperlink r:id="rId265" w:history="1">
              <w:r w:rsidRPr="009F5F60">
                <w:rPr>
                  <w:rStyle w:val="Hyperlink"/>
                  <w:rFonts w:eastAsia="Times New Roman" w:cs="Arial"/>
                  <w:szCs w:val="18"/>
                  <w:lang w:eastAsia="ar-SA"/>
                </w:rPr>
                <w:t>S1-253087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3E6080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 AT&amp;T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ACF94A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Network Slicing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8864114"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S1-253087r1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17B6C84" w14:textId="77777777" w:rsidR="009F5F60" w:rsidRPr="009F5F60" w:rsidRDefault="009F5F60" w:rsidP="009F5F60">
            <w:pPr>
              <w:snapToGrid w:val="0"/>
              <w:spacing w:after="0" w:line="240" w:lineRule="auto"/>
              <w:rPr>
                <w:rFonts w:eastAsia="Times New Roman" w:cs="Arial"/>
                <w:szCs w:val="18"/>
                <w:lang w:val="de-DE" w:eastAsia="ar-SA"/>
              </w:rPr>
            </w:pPr>
          </w:p>
        </w:tc>
      </w:tr>
      <w:tr w:rsidR="009F5F60" w:rsidRPr="009F5F60" w14:paraId="6E46ED4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7E64511"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7F4882D" w14:textId="77777777" w:rsidR="009F5F60" w:rsidRPr="009F5F60" w:rsidRDefault="009F5F60" w:rsidP="009F5F60">
            <w:pPr>
              <w:snapToGrid w:val="0"/>
              <w:spacing w:after="0" w:line="240" w:lineRule="auto"/>
              <w:rPr>
                <w:rFonts w:eastAsia="Times New Roman" w:cs="Arial"/>
                <w:szCs w:val="18"/>
                <w:lang w:eastAsia="ar-SA"/>
              </w:rPr>
            </w:pPr>
            <w:hyperlink r:id="rId266" w:history="1">
              <w:r w:rsidRPr="009F5F60">
                <w:rPr>
                  <w:rStyle w:val="Hyperlink"/>
                  <w:rFonts w:eastAsia="Times New Roman" w:cs="Arial"/>
                  <w:szCs w:val="18"/>
                  <w:lang w:eastAsia="ar-SA"/>
                </w:rPr>
                <w:t>S1-253087r1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B18E88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 AT&amp;T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9CABF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Network Slicing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67E6D1D"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B2CBC77"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S1-253087.</w:t>
            </w:r>
          </w:p>
        </w:tc>
      </w:tr>
      <w:tr w:rsidR="009F5F60" w:rsidRPr="009F5F60" w14:paraId="55C58FD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209CB0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CBDDC46" w14:textId="31FB2ECD" w:rsidR="009F5F60" w:rsidRPr="009F5F60" w:rsidRDefault="009F5F60" w:rsidP="009F5F60">
            <w:pPr>
              <w:snapToGrid w:val="0"/>
              <w:spacing w:after="0" w:line="240" w:lineRule="auto"/>
              <w:rPr>
                <w:rFonts w:eastAsia="Times New Roman" w:cs="Arial"/>
                <w:szCs w:val="18"/>
                <w:lang w:eastAsia="ar-SA"/>
              </w:rPr>
            </w:pPr>
            <w:hyperlink r:id="rId267" w:history="1">
              <w:r w:rsidRPr="009F5F60">
                <w:rPr>
                  <w:rStyle w:val="Hyperlink"/>
                  <w:rFonts w:eastAsia="Times New Roman" w:cs="Arial"/>
                  <w:szCs w:val="18"/>
                  <w:lang w:eastAsia="ar-SA"/>
                </w:rPr>
                <w:t>S1-253117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B84D6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B7D8E4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5.7.5 Network slicing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AC8264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S1-253087r1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71BF51" w14:textId="77777777" w:rsidR="009F5F60" w:rsidRPr="009F5F60" w:rsidRDefault="009F5F60" w:rsidP="009F5F60">
            <w:pPr>
              <w:snapToGrid w:val="0"/>
              <w:spacing w:after="0" w:line="240" w:lineRule="auto"/>
              <w:rPr>
                <w:rFonts w:eastAsia="Times New Roman" w:cs="Arial"/>
                <w:szCs w:val="18"/>
                <w:lang w:eastAsia="ar-SA"/>
              </w:rPr>
            </w:pPr>
          </w:p>
        </w:tc>
        <w:bookmarkEnd w:id="112"/>
      </w:tr>
      <w:tr w:rsidR="009F5F60" w:rsidRPr="009F5F60" w14:paraId="1549BE94"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172C3068"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New use cases for clause 5.7</w:t>
            </w:r>
          </w:p>
        </w:tc>
      </w:tr>
      <w:tr w:rsidR="009F5F60" w:rsidRPr="009F5F60" w14:paraId="5D83934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921017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24219EF" w14:textId="2E9157A9" w:rsidR="009F5F60" w:rsidRPr="009F5F60" w:rsidRDefault="009F5F60" w:rsidP="009F5F60">
            <w:pPr>
              <w:snapToGrid w:val="0"/>
              <w:spacing w:after="0" w:line="240" w:lineRule="auto"/>
              <w:rPr>
                <w:rFonts w:eastAsia="Times New Roman" w:cs="Arial"/>
                <w:szCs w:val="18"/>
                <w:lang w:eastAsia="ar-SA"/>
              </w:rPr>
            </w:pPr>
            <w:hyperlink r:id="rId268" w:history="1">
              <w:r w:rsidRPr="009F5F60">
                <w:rPr>
                  <w:rStyle w:val="Hyperlink"/>
                  <w:rFonts w:eastAsia="Times New Roman" w:cs="Arial"/>
                  <w:szCs w:val="18"/>
                  <w:lang w:eastAsia="ar-SA"/>
                </w:rPr>
                <w:t>S1-253113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CE9A84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AE9D6C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positioning services for RAN optimization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7E17D7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S1-253113r1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970AB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019FCA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BB6FC5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5FB69C0" w14:textId="77777777" w:rsidR="009F5F60" w:rsidRPr="009F5F60" w:rsidRDefault="009F5F60" w:rsidP="009F5F60">
            <w:pPr>
              <w:snapToGrid w:val="0"/>
              <w:spacing w:after="0" w:line="240" w:lineRule="auto"/>
              <w:rPr>
                <w:rFonts w:eastAsia="Times New Roman" w:cs="Arial"/>
                <w:szCs w:val="18"/>
                <w:lang w:eastAsia="ar-SA"/>
              </w:rPr>
            </w:pPr>
            <w:hyperlink r:id="rId269" w:anchor="111_GothenburgdocsS1-253113r1.zip" w:history="1">
              <w:r w:rsidRPr="009F5F60">
                <w:rPr>
                  <w:rStyle w:val="Hyperlink"/>
                  <w:rFonts w:eastAsia="Times New Roman" w:cs="Arial"/>
                  <w:szCs w:val="18"/>
                  <w:lang w:eastAsia="ar-SA"/>
                </w:rPr>
                <w:t>S1-253113r1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914C3E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ACC7B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positioning services for RAN optimization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B75A96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BF138B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S1-253113.</w:t>
            </w:r>
          </w:p>
        </w:tc>
      </w:tr>
      <w:tr w:rsidR="009F5F60" w:rsidRPr="009F5F60" w14:paraId="2189BA1A"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FFE7EA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14D299A" w14:textId="4E6D80AF" w:rsidR="009F5F60" w:rsidRPr="009F5F60" w:rsidRDefault="009F5F60" w:rsidP="009F5F60">
            <w:pPr>
              <w:snapToGrid w:val="0"/>
              <w:spacing w:after="0" w:line="240" w:lineRule="auto"/>
              <w:rPr>
                <w:rFonts w:eastAsia="Times New Roman" w:cs="Arial"/>
                <w:szCs w:val="18"/>
                <w:lang w:eastAsia="ar-SA"/>
              </w:rPr>
            </w:pPr>
            <w:hyperlink r:id="rId270" w:history="1">
              <w:r w:rsidRPr="009F5F60">
                <w:rPr>
                  <w:rStyle w:val="Hyperlink"/>
                  <w:rFonts w:eastAsia="Times New Roman" w:cs="Arial"/>
                  <w:szCs w:val="18"/>
                  <w:lang w:eastAsia="ar-SA"/>
                </w:rPr>
                <w:t>S1-253361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841D27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034BB3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Native Support of Secure and Reliable Satellite Operation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1FECA4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S1-253361r1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A2E075"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231C54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BB549D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4DF9BFF" w14:textId="77777777" w:rsidR="009F5F60" w:rsidRPr="009F5F60" w:rsidRDefault="009F5F60" w:rsidP="009F5F60">
            <w:pPr>
              <w:snapToGrid w:val="0"/>
              <w:spacing w:after="0" w:line="240" w:lineRule="auto"/>
              <w:rPr>
                <w:rFonts w:eastAsia="Times New Roman" w:cs="Arial"/>
                <w:szCs w:val="18"/>
                <w:lang w:eastAsia="ar-SA"/>
              </w:rPr>
            </w:pPr>
            <w:hyperlink r:id="rId271" w:history="1">
              <w:r w:rsidRPr="009F5F60">
                <w:rPr>
                  <w:rStyle w:val="Hyperlink"/>
                  <w:rFonts w:eastAsia="Times New Roman" w:cs="Arial"/>
                  <w:szCs w:val="18"/>
                  <w:lang w:eastAsia="ar-SA"/>
                </w:rPr>
                <w:t>S1-253361r1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170510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CE0D5F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Native Support of Secure and Reliable Satellite Operation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87CC0C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4FBFD5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S1-253361.</w:t>
            </w:r>
          </w:p>
        </w:tc>
      </w:tr>
      <w:tr w:rsidR="009F5F60" w:rsidRPr="009F5F60" w14:paraId="1125D6D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6A6AC94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1DB88C60" w14:textId="0672E44B" w:rsidR="009F5F60" w:rsidRPr="009F5F60" w:rsidRDefault="009F5F60" w:rsidP="009F5F60">
            <w:pPr>
              <w:snapToGrid w:val="0"/>
              <w:spacing w:after="0" w:line="240" w:lineRule="auto"/>
              <w:rPr>
                <w:rFonts w:eastAsia="Times New Roman" w:cs="Arial"/>
                <w:szCs w:val="18"/>
                <w:lang w:eastAsia="ar-SA"/>
              </w:rPr>
            </w:pPr>
            <w:hyperlink r:id="rId272" w:history="1">
              <w:r w:rsidRPr="009F5F60">
                <w:rPr>
                  <w:rStyle w:val="Hyperlink"/>
                  <w:rFonts w:eastAsia="Times New Roman" w:cs="Arial"/>
                  <w:szCs w:val="18"/>
                  <w:lang w:eastAsia="ar-SA"/>
                </w:rPr>
                <w:t>S1-253128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4BEE01B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04C47D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Intelligent Vehicle Autonomous Driving and Navigation in the 6G network</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011D132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Moved to 8.1.8</w:t>
            </w:r>
          </w:p>
        </w:tc>
        <w:tc>
          <w:tcPr>
            <w:tcW w:w="3651" w:type="dxa"/>
            <w:tcBorders>
              <w:top w:val="single" w:sz="4" w:space="0" w:color="auto"/>
              <w:left w:val="single" w:sz="4" w:space="0" w:color="auto"/>
              <w:bottom w:val="single" w:sz="4" w:space="0" w:color="auto"/>
              <w:right w:val="single" w:sz="4" w:space="0" w:color="auto"/>
            </w:tcBorders>
            <w:shd w:val="clear" w:color="auto" w:fill="C0C0C0"/>
            <w:hideMark/>
          </w:tcPr>
          <w:p w14:paraId="537380E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Can be moved to Vertical/Industry (V2X)</w:t>
            </w:r>
          </w:p>
        </w:tc>
      </w:tr>
      <w:tr w:rsidR="009F5F60" w:rsidRPr="009F5F60" w14:paraId="14BEF56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3AF099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D107EEA" w14:textId="738ACF6D" w:rsidR="009F5F60" w:rsidRPr="009F5F60" w:rsidRDefault="009F5F60" w:rsidP="009F5F60">
            <w:pPr>
              <w:snapToGrid w:val="0"/>
              <w:spacing w:after="0" w:line="240" w:lineRule="auto"/>
              <w:rPr>
                <w:rFonts w:eastAsia="Times New Roman" w:cs="Arial"/>
                <w:szCs w:val="18"/>
                <w:lang w:eastAsia="ar-SA"/>
              </w:rPr>
            </w:pPr>
            <w:hyperlink r:id="rId273" w:history="1">
              <w:r w:rsidRPr="009F5F60">
                <w:rPr>
                  <w:rStyle w:val="Hyperlink"/>
                  <w:rFonts w:eastAsia="Times New Roman" w:cs="Arial"/>
                  <w:szCs w:val="18"/>
                  <w:lang w:eastAsia="ar-SA"/>
                </w:rPr>
                <w:t>S1-253084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CE1976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Samsung, EUTC, Ministère </w:t>
            </w:r>
            <w:proofErr w:type="spellStart"/>
            <w:r w:rsidRPr="009F5F60">
              <w:rPr>
                <w:rFonts w:eastAsia="Times New Roman" w:cs="Arial"/>
                <w:szCs w:val="18"/>
                <w:lang w:eastAsia="ar-SA"/>
              </w:rPr>
              <w:t>d’économie</w:t>
            </w:r>
            <w:proofErr w:type="spellEnd"/>
            <w:r w:rsidRPr="009F5F60">
              <w:rPr>
                <w:rFonts w:eastAsia="Times New Roman" w:cs="Arial"/>
                <w:szCs w:val="18"/>
                <w:lang w:eastAsia="ar-SA"/>
              </w:rPr>
              <w:t xml:space="preserve"> et des finances, DSIT, NIST, </w:t>
            </w:r>
            <w:proofErr w:type="spellStart"/>
            <w:r w:rsidRPr="009F5F60">
              <w:rPr>
                <w:rFonts w:eastAsia="Times New Roman" w:cs="Arial"/>
                <w:szCs w:val="18"/>
                <w:lang w:eastAsia="ar-SA"/>
              </w:rPr>
              <w:t>SyncTechno</w:t>
            </w:r>
            <w:proofErr w:type="spellEnd"/>
            <w:r w:rsidRPr="009F5F60">
              <w:rPr>
                <w:rFonts w:eastAsia="Times New Roman" w:cs="Arial"/>
                <w:szCs w:val="18"/>
                <w:lang w:eastAsia="ar-SA"/>
              </w:rPr>
              <w:t>, FirstNet, BMWK</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78F27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22.870 </w:t>
            </w: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New Use Case on UE Radio Status Monitoring for Availability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BFAF96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S1-253084r1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63FB2E6"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E6CA514" w14:textId="77777777" w:rsidTr="007879E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CD92DB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2BB68EC" w14:textId="77777777" w:rsidR="009F5F60" w:rsidRPr="009F5F60" w:rsidRDefault="009F5F60" w:rsidP="009F5F60">
            <w:pPr>
              <w:snapToGrid w:val="0"/>
              <w:spacing w:after="0" w:line="240" w:lineRule="auto"/>
              <w:rPr>
                <w:rFonts w:eastAsia="Times New Roman" w:cs="Arial"/>
                <w:szCs w:val="18"/>
                <w:lang w:eastAsia="ar-SA"/>
              </w:rPr>
            </w:pPr>
            <w:hyperlink r:id="rId274" w:history="1">
              <w:r w:rsidRPr="009F5F60">
                <w:rPr>
                  <w:rStyle w:val="Hyperlink"/>
                  <w:rFonts w:eastAsia="Times New Roman" w:cs="Arial"/>
                  <w:szCs w:val="18"/>
                  <w:lang w:eastAsia="ar-SA"/>
                </w:rPr>
                <w:t>S1-253084r1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B4FC6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Samsung, EUTC, Ministère </w:t>
            </w:r>
            <w:proofErr w:type="spellStart"/>
            <w:r w:rsidRPr="009F5F60">
              <w:rPr>
                <w:rFonts w:eastAsia="Times New Roman" w:cs="Arial"/>
                <w:szCs w:val="18"/>
                <w:lang w:eastAsia="ar-SA"/>
              </w:rPr>
              <w:t>d’économie</w:t>
            </w:r>
            <w:proofErr w:type="spellEnd"/>
            <w:r w:rsidRPr="009F5F60">
              <w:rPr>
                <w:rFonts w:eastAsia="Times New Roman" w:cs="Arial"/>
                <w:szCs w:val="18"/>
                <w:lang w:eastAsia="ar-SA"/>
              </w:rPr>
              <w:t xml:space="preserve"> et des finances, DSIT, NIST, </w:t>
            </w:r>
            <w:proofErr w:type="spellStart"/>
            <w:r w:rsidRPr="009F5F60">
              <w:rPr>
                <w:rFonts w:eastAsia="Times New Roman" w:cs="Arial"/>
                <w:szCs w:val="18"/>
                <w:lang w:eastAsia="ar-SA"/>
              </w:rPr>
              <w:t>SyncTechno</w:t>
            </w:r>
            <w:proofErr w:type="spellEnd"/>
            <w:r w:rsidRPr="009F5F60">
              <w:rPr>
                <w:rFonts w:eastAsia="Times New Roman" w:cs="Arial"/>
                <w:szCs w:val="18"/>
                <w:lang w:eastAsia="ar-SA"/>
              </w:rPr>
              <w:t>, FirstNet, BMWK</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C44C18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22.870 </w:t>
            </w: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New Use Case on UE Radio Status Monitoring for Availability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4C05EE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S1-253084r2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304E90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S1-253084.</w:t>
            </w:r>
          </w:p>
        </w:tc>
      </w:tr>
      <w:tr w:rsidR="009F5F60" w:rsidRPr="009F5F60" w14:paraId="2F7DC759" w14:textId="77777777" w:rsidTr="007879E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905F3E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46B4E52" w14:textId="77777777" w:rsidR="009F5F60" w:rsidRPr="009F5F60" w:rsidRDefault="009F5F60" w:rsidP="009F5F60">
            <w:pPr>
              <w:snapToGrid w:val="0"/>
              <w:spacing w:after="0" w:line="240" w:lineRule="auto"/>
              <w:rPr>
                <w:rFonts w:eastAsia="Times New Roman" w:cs="Arial"/>
                <w:szCs w:val="18"/>
                <w:lang w:eastAsia="ar-SA"/>
              </w:rPr>
            </w:pPr>
            <w:hyperlink r:id="rId275" w:history="1">
              <w:r w:rsidRPr="009F5F60">
                <w:rPr>
                  <w:rStyle w:val="Hyperlink"/>
                  <w:rFonts w:eastAsia="Times New Roman" w:cs="Arial"/>
                  <w:szCs w:val="18"/>
                  <w:lang w:eastAsia="ar-SA"/>
                </w:rPr>
                <w:t>S1-253084r2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3A8725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Samsung, EUTC, Ministère </w:t>
            </w:r>
            <w:proofErr w:type="spellStart"/>
            <w:r w:rsidRPr="009F5F60">
              <w:rPr>
                <w:rFonts w:eastAsia="Times New Roman" w:cs="Arial"/>
                <w:szCs w:val="18"/>
                <w:lang w:eastAsia="ar-SA"/>
              </w:rPr>
              <w:t>d’économie</w:t>
            </w:r>
            <w:proofErr w:type="spellEnd"/>
            <w:r w:rsidRPr="009F5F60">
              <w:rPr>
                <w:rFonts w:eastAsia="Times New Roman" w:cs="Arial"/>
                <w:szCs w:val="18"/>
                <w:lang w:eastAsia="ar-SA"/>
              </w:rPr>
              <w:t xml:space="preserve"> et des finances, DSIT, NIST, </w:t>
            </w:r>
            <w:proofErr w:type="spellStart"/>
            <w:r w:rsidRPr="009F5F60">
              <w:rPr>
                <w:rFonts w:eastAsia="Times New Roman" w:cs="Arial"/>
                <w:szCs w:val="18"/>
                <w:lang w:eastAsia="ar-SA"/>
              </w:rPr>
              <w:t>SyncTechno</w:t>
            </w:r>
            <w:proofErr w:type="spellEnd"/>
            <w:r w:rsidRPr="009F5F60">
              <w:rPr>
                <w:rFonts w:eastAsia="Times New Roman" w:cs="Arial"/>
                <w:szCs w:val="18"/>
                <w:lang w:eastAsia="ar-SA"/>
              </w:rPr>
              <w:t>, FirstNet, BMWK</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03813B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22.870 </w:t>
            </w: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New Use Case on UE Radio Status Monitoring for Availability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258C9E3" w14:textId="62911022" w:rsidR="009F5F60" w:rsidRPr="007879E0" w:rsidRDefault="007879E0" w:rsidP="009F5F60">
            <w:pPr>
              <w:snapToGrid w:val="0"/>
              <w:spacing w:after="0" w:line="240" w:lineRule="auto"/>
              <w:rPr>
                <w:rFonts w:eastAsia="Times New Roman" w:cs="Arial"/>
                <w:szCs w:val="18"/>
                <w:lang w:eastAsia="ar-SA"/>
              </w:rPr>
            </w:pPr>
            <w:r w:rsidRPr="007879E0">
              <w:rPr>
                <w:rFonts w:eastAsia="Times New Roman" w:cs="Arial"/>
                <w:szCs w:val="18"/>
                <w:lang w:eastAsia="ar-SA"/>
              </w:rPr>
              <w:t>Revised to S1-253084r3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346001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S1-253084r1.</w:t>
            </w:r>
          </w:p>
        </w:tc>
      </w:tr>
      <w:tr w:rsidR="007879E0" w:rsidRPr="009F5F60" w14:paraId="393752E2" w14:textId="77777777" w:rsidTr="007879E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533971B" w14:textId="460EDEC4" w:rsidR="007879E0" w:rsidRPr="007879E0" w:rsidRDefault="007879E0" w:rsidP="009F5F60">
            <w:pPr>
              <w:snapToGrid w:val="0"/>
              <w:spacing w:after="0" w:line="240" w:lineRule="auto"/>
              <w:rPr>
                <w:rFonts w:eastAsia="Times New Roman" w:cs="Arial"/>
                <w:szCs w:val="18"/>
                <w:lang w:eastAsia="ar-SA"/>
              </w:rPr>
            </w:pPr>
            <w:proofErr w:type="spellStart"/>
            <w:r w:rsidRPr="007879E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73887A1" w14:textId="32F04188" w:rsidR="007879E0" w:rsidRPr="007879E0" w:rsidRDefault="007879E0" w:rsidP="009F5F60">
            <w:pPr>
              <w:snapToGrid w:val="0"/>
              <w:spacing w:after="0" w:line="240" w:lineRule="auto"/>
            </w:pPr>
            <w:hyperlink r:id="rId276" w:history="1">
              <w:r w:rsidRPr="007879E0">
                <w:rPr>
                  <w:rStyle w:val="Hyperlink"/>
                  <w:rFonts w:cs="Arial"/>
                </w:rPr>
                <w:t>S1-253084r3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EB7F465" w14:textId="5C722A8A" w:rsidR="007879E0" w:rsidRPr="007879E0" w:rsidRDefault="007879E0" w:rsidP="009F5F60">
            <w:pPr>
              <w:snapToGrid w:val="0"/>
              <w:spacing w:after="0" w:line="240" w:lineRule="auto"/>
              <w:rPr>
                <w:rFonts w:eastAsia="Times New Roman" w:cs="Arial"/>
                <w:szCs w:val="18"/>
                <w:lang w:eastAsia="ar-SA"/>
              </w:rPr>
            </w:pPr>
            <w:r w:rsidRPr="007879E0">
              <w:rPr>
                <w:rFonts w:eastAsia="Times New Roman" w:cs="Arial"/>
                <w:szCs w:val="18"/>
                <w:lang w:eastAsia="ar-SA"/>
              </w:rPr>
              <w:t xml:space="preserve">Samsung, EUTC, Ministère </w:t>
            </w:r>
            <w:proofErr w:type="spellStart"/>
            <w:r w:rsidRPr="007879E0">
              <w:rPr>
                <w:rFonts w:eastAsia="Times New Roman" w:cs="Arial"/>
                <w:szCs w:val="18"/>
                <w:lang w:eastAsia="ar-SA"/>
              </w:rPr>
              <w:t>d’économie</w:t>
            </w:r>
            <w:proofErr w:type="spellEnd"/>
            <w:r w:rsidRPr="007879E0">
              <w:rPr>
                <w:rFonts w:eastAsia="Times New Roman" w:cs="Arial"/>
                <w:szCs w:val="18"/>
                <w:lang w:eastAsia="ar-SA"/>
              </w:rPr>
              <w:t xml:space="preserve"> et des finances, DSIT, NIST, </w:t>
            </w:r>
            <w:proofErr w:type="spellStart"/>
            <w:r w:rsidRPr="007879E0">
              <w:rPr>
                <w:rFonts w:eastAsia="Times New Roman" w:cs="Arial"/>
                <w:szCs w:val="18"/>
                <w:lang w:eastAsia="ar-SA"/>
              </w:rPr>
              <w:t>SyncTechno</w:t>
            </w:r>
            <w:proofErr w:type="spellEnd"/>
            <w:r w:rsidRPr="007879E0">
              <w:rPr>
                <w:rFonts w:eastAsia="Times New Roman" w:cs="Arial"/>
                <w:szCs w:val="18"/>
                <w:lang w:eastAsia="ar-SA"/>
              </w:rPr>
              <w:t>, FirstNet, BMWK</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227966B" w14:textId="22D6E0AD" w:rsidR="007879E0" w:rsidRPr="007879E0" w:rsidRDefault="007879E0" w:rsidP="009F5F60">
            <w:pPr>
              <w:snapToGrid w:val="0"/>
              <w:spacing w:after="0" w:line="240" w:lineRule="auto"/>
              <w:rPr>
                <w:rFonts w:eastAsia="Times New Roman" w:cs="Arial"/>
                <w:szCs w:val="18"/>
                <w:lang w:eastAsia="ar-SA"/>
              </w:rPr>
            </w:pPr>
            <w:r w:rsidRPr="007879E0">
              <w:rPr>
                <w:rFonts w:eastAsia="Times New Roman" w:cs="Arial"/>
                <w:szCs w:val="18"/>
                <w:lang w:eastAsia="ar-SA"/>
              </w:rPr>
              <w:t xml:space="preserve">22.870 </w:t>
            </w:r>
            <w:proofErr w:type="spellStart"/>
            <w:r w:rsidRPr="007879E0">
              <w:rPr>
                <w:rFonts w:eastAsia="Times New Roman" w:cs="Arial"/>
                <w:szCs w:val="18"/>
                <w:lang w:eastAsia="ar-SA"/>
              </w:rPr>
              <w:t>pCR</w:t>
            </w:r>
            <w:proofErr w:type="spellEnd"/>
            <w:r w:rsidRPr="007879E0">
              <w:rPr>
                <w:rFonts w:eastAsia="Times New Roman" w:cs="Arial"/>
                <w:szCs w:val="18"/>
                <w:lang w:eastAsia="ar-SA"/>
              </w:rPr>
              <w:t xml:space="preserve"> New Use Case on UE Radio Status Monitoring for Availability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3C2448A" w14:textId="77777777" w:rsidR="007879E0" w:rsidRPr="007879E0" w:rsidRDefault="007879E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ECC286A" w14:textId="1A7382EB" w:rsidR="007879E0" w:rsidRPr="007879E0" w:rsidRDefault="007879E0" w:rsidP="009F5F60">
            <w:pPr>
              <w:snapToGrid w:val="0"/>
              <w:spacing w:after="0" w:line="240" w:lineRule="auto"/>
              <w:rPr>
                <w:rFonts w:eastAsia="Times New Roman" w:cs="Arial"/>
                <w:color w:val="000000"/>
                <w:szCs w:val="18"/>
                <w:lang w:eastAsia="ar-SA"/>
              </w:rPr>
            </w:pPr>
            <w:r w:rsidRPr="007879E0">
              <w:rPr>
                <w:rFonts w:eastAsia="Times New Roman" w:cs="Arial"/>
                <w:color w:val="000000"/>
                <w:szCs w:val="18"/>
                <w:lang w:eastAsia="ar-SA"/>
              </w:rPr>
              <w:t>Revision of S1-253084r2.</w:t>
            </w:r>
          </w:p>
        </w:tc>
      </w:tr>
      <w:tr w:rsidR="009F5F60" w:rsidRPr="009F5F60" w14:paraId="517A178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755712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3E200FC" w14:textId="11427F2F" w:rsidR="009F5F60" w:rsidRPr="009F5F60" w:rsidRDefault="009F5F60" w:rsidP="009F5F60">
            <w:pPr>
              <w:snapToGrid w:val="0"/>
              <w:spacing w:after="0" w:line="240" w:lineRule="auto"/>
              <w:rPr>
                <w:rFonts w:eastAsia="Times New Roman" w:cs="Arial"/>
                <w:szCs w:val="18"/>
                <w:lang w:eastAsia="ar-SA"/>
              </w:rPr>
            </w:pPr>
            <w:hyperlink r:id="rId277" w:history="1">
              <w:r w:rsidRPr="009F5F60">
                <w:rPr>
                  <w:rStyle w:val="Hyperlink"/>
                  <w:rFonts w:eastAsia="Times New Roman" w:cs="Arial"/>
                  <w:szCs w:val="18"/>
                  <w:lang w:eastAsia="ar-SA"/>
                </w:rPr>
                <w:t>S1-253178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04CC95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CD604D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enhancement of RAN exposure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985C42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S1-253178r1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C36157"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FAEA2E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E5767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4FEF765" w14:textId="77777777" w:rsidR="009F5F60" w:rsidRPr="009F5F60" w:rsidRDefault="009F5F60" w:rsidP="009F5F60">
            <w:pPr>
              <w:snapToGrid w:val="0"/>
              <w:spacing w:after="0" w:line="240" w:lineRule="auto"/>
              <w:rPr>
                <w:rFonts w:eastAsia="Times New Roman" w:cs="Arial"/>
                <w:szCs w:val="18"/>
                <w:lang w:eastAsia="ar-SA"/>
              </w:rPr>
            </w:pPr>
            <w:hyperlink r:id="rId278" w:history="1">
              <w:r w:rsidRPr="009F5F60">
                <w:rPr>
                  <w:rStyle w:val="Hyperlink"/>
                  <w:rFonts w:eastAsia="Times New Roman" w:cs="Arial"/>
                  <w:szCs w:val="18"/>
                  <w:lang w:eastAsia="ar-SA"/>
                </w:rPr>
                <w:t>S1-253178r1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465A5B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A928C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enhancement of RAN exposure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3329CA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7B180F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S1-253178.</w:t>
            </w:r>
          </w:p>
        </w:tc>
      </w:tr>
      <w:tr w:rsidR="009F5F60" w:rsidRPr="009F5F60" w14:paraId="33D5001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79AC8A2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6B3DCFC4" w14:textId="65EF0993" w:rsidR="009F5F60" w:rsidRPr="009F5F60" w:rsidRDefault="009F5F60" w:rsidP="009F5F60">
            <w:pPr>
              <w:snapToGrid w:val="0"/>
              <w:spacing w:after="0" w:line="240" w:lineRule="auto"/>
              <w:rPr>
                <w:rFonts w:eastAsia="Times New Roman" w:cs="Arial"/>
                <w:szCs w:val="18"/>
                <w:lang w:eastAsia="ar-SA"/>
              </w:rPr>
            </w:pPr>
            <w:hyperlink r:id="rId279" w:history="1">
              <w:r w:rsidRPr="009F5F60">
                <w:rPr>
                  <w:rStyle w:val="Hyperlink"/>
                  <w:rFonts w:eastAsia="Times New Roman" w:cs="Arial"/>
                  <w:szCs w:val="18"/>
                  <w:lang w:eastAsia="ar-SA"/>
                </w:rPr>
                <w:t>S1-253183</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3D586FF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04CB2D0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Network sharing on radio access network with sensing capability</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018AE2B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Moved to 8.1.4</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827A440"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7BC8471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D70892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14A9C79" w14:textId="09259D35" w:rsidR="009F5F60" w:rsidRPr="009F5F60" w:rsidRDefault="009F5F60" w:rsidP="009F5F60">
            <w:pPr>
              <w:snapToGrid w:val="0"/>
              <w:spacing w:after="0" w:line="240" w:lineRule="auto"/>
              <w:rPr>
                <w:rFonts w:eastAsia="Times New Roman" w:cs="Arial"/>
                <w:szCs w:val="18"/>
                <w:lang w:eastAsia="ar-SA"/>
              </w:rPr>
            </w:pPr>
            <w:hyperlink r:id="rId280" w:history="1">
              <w:r w:rsidRPr="009F5F60">
                <w:rPr>
                  <w:rStyle w:val="Hyperlink"/>
                  <w:rFonts w:eastAsia="Times New Roman" w:cs="Arial"/>
                  <w:szCs w:val="18"/>
                  <w:lang w:eastAsia="ar-SA"/>
                </w:rPr>
                <w:t>S1-253202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66198B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92D48C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resolving IMS media related service conflicts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94DC40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S1-253202r1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65E9D4"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11D0C0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5B94A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634C32" w14:textId="77777777" w:rsidR="009F5F60" w:rsidRPr="009F5F60" w:rsidRDefault="009F5F60" w:rsidP="009F5F60">
            <w:pPr>
              <w:snapToGrid w:val="0"/>
              <w:spacing w:after="0" w:line="240" w:lineRule="auto"/>
              <w:rPr>
                <w:rFonts w:eastAsia="Times New Roman" w:cs="Arial"/>
                <w:szCs w:val="18"/>
                <w:lang w:eastAsia="ar-SA"/>
              </w:rPr>
            </w:pPr>
            <w:hyperlink r:id="rId281" w:history="1">
              <w:r w:rsidRPr="009F5F60">
                <w:rPr>
                  <w:rStyle w:val="Hyperlink"/>
                  <w:rFonts w:eastAsia="Times New Roman" w:cs="Arial"/>
                  <w:szCs w:val="18"/>
                  <w:lang w:eastAsia="ar-SA"/>
                </w:rPr>
                <w:t>S1-253202r1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6EFF7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E4B684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resolving IMS media related service conflicts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DEB280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S1-253202r2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16A968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S1-253202.</w:t>
            </w:r>
          </w:p>
        </w:tc>
      </w:tr>
      <w:tr w:rsidR="009F5F60" w:rsidRPr="009F5F60" w14:paraId="735F3CE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7262A2A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4D060EFF" w14:textId="77777777" w:rsidR="009F5F60" w:rsidRPr="009F5F60" w:rsidRDefault="009F5F60" w:rsidP="009F5F60">
            <w:pPr>
              <w:snapToGrid w:val="0"/>
              <w:spacing w:after="0" w:line="240" w:lineRule="auto"/>
              <w:rPr>
                <w:rFonts w:eastAsia="Times New Roman" w:cs="Arial"/>
                <w:szCs w:val="18"/>
                <w:lang w:eastAsia="ar-SA"/>
              </w:rPr>
            </w:pPr>
            <w:hyperlink r:id="rId282" w:history="1">
              <w:r w:rsidRPr="009F5F60">
                <w:rPr>
                  <w:rStyle w:val="Hyperlink"/>
                  <w:rFonts w:eastAsia="Times New Roman" w:cs="Arial"/>
                  <w:szCs w:val="18"/>
                  <w:lang w:eastAsia="ar-SA"/>
                </w:rPr>
                <w:t>S1-253202r2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7C7A271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7539E6F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resolving IMS media related service conflicts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95E23F0"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3B958D6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S1-253202r1.</w:t>
            </w:r>
          </w:p>
        </w:tc>
      </w:tr>
      <w:tr w:rsidR="009F5F60" w:rsidRPr="009F5F60" w14:paraId="4617871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7B04D8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199EA6A" w14:textId="683858C5" w:rsidR="009F5F60" w:rsidRPr="009F5F60" w:rsidRDefault="009F5F60" w:rsidP="009F5F60">
            <w:pPr>
              <w:snapToGrid w:val="0"/>
              <w:spacing w:after="0" w:line="240" w:lineRule="auto"/>
              <w:rPr>
                <w:rFonts w:eastAsia="Times New Roman" w:cs="Arial"/>
                <w:szCs w:val="18"/>
                <w:lang w:eastAsia="ar-SA"/>
              </w:rPr>
            </w:pPr>
            <w:hyperlink r:id="rId283" w:history="1">
              <w:r w:rsidRPr="009F5F60">
                <w:rPr>
                  <w:rStyle w:val="Hyperlink"/>
                  <w:rFonts w:eastAsia="Times New Roman" w:cs="Arial"/>
                  <w:szCs w:val="18"/>
                  <w:lang w:eastAsia="ar-SA"/>
                </w:rPr>
                <w:t>S1-253227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8C29FD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D7B42A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enhancement of voice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CB85C5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S1-253227r1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BAD8AF"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B57259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FA57AA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A604771" w14:textId="77777777" w:rsidR="009F5F60" w:rsidRPr="009F5F60" w:rsidRDefault="009F5F60" w:rsidP="009F5F60">
            <w:pPr>
              <w:snapToGrid w:val="0"/>
              <w:spacing w:after="0" w:line="240" w:lineRule="auto"/>
              <w:rPr>
                <w:rFonts w:eastAsia="Times New Roman" w:cs="Arial"/>
                <w:szCs w:val="18"/>
                <w:lang w:eastAsia="ar-SA"/>
              </w:rPr>
            </w:pPr>
            <w:hyperlink r:id="rId284" w:history="1">
              <w:r w:rsidRPr="009F5F60">
                <w:rPr>
                  <w:rStyle w:val="Hyperlink"/>
                  <w:rFonts w:eastAsia="Times New Roman" w:cs="Arial"/>
                  <w:szCs w:val="18"/>
                  <w:lang w:eastAsia="ar-SA"/>
                </w:rPr>
                <w:t>S1-253227r1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AA198E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473FAD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enhancement of voice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06AB59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S1-253227r2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8C43CA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S1-253227.</w:t>
            </w:r>
          </w:p>
        </w:tc>
      </w:tr>
      <w:tr w:rsidR="009F5F60" w:rsidRPr="009F5F60" w14:paraId="5815E78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2948D1D1"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69A603DC" w14:textId="77777777" w:rsidR="009F5F60" w:rsidRPr="009F5F60" w:rsidRDefault="009F5F60" w:rsidP="009F5F60">
            <w:pPr>
              <w:snapToGrid w:val="0"/>
              <w:spacing w:after="0" w:line="240" w:lineRule="auto"/>
              <w:rPr>
                <w:rFonts w:eastAsia="Times New Roman" w:cs="Arial"/>
                <w:szCs w:val="18"/>
                <w:lang w:eastAsia="ar-SA"/>
              </w:rPr>
            </w:pPr>
            <w:hyperlink r:id="rId285" w:history="1">
              <w:r w:rsidRPr="009F5F60">
                <w:rPr>
                  <w:rStyle w:val="Hyperlink"/>
                  <w:rFonts w:eastAsia="Times New Roman" w:cs="Arial"/>
                  <w:szCs w:val="18"/>
                  <w:lang w:eastAsia="ar-SA"/>
                </w:rPr>
                <w:t>S1-253227r2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20EEECF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9054B4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enhancement of voice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B256EDC"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561AAAC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S1-253227r1.</w:t>
            </w:r>
          </w:p>
        </w:tc>
      </w:tr>
      <w:tr w:rsidR="009F5F60" w:rsidRPr="009F5F60" w14:paraId="68CA8A6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B61484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1F3BF0" w14:textId="4A08B91D" w:rsidR="009F5F60" w:rsidRPr="009F5F60" w:rsidRDefault="009F5F60" w:rsidP="009F5F60">
            <w:pPr>
              <w:snapToGrid w:val="0"/>
              <w:spacing w:after="0" w:line="240" w:lineRule="auto"/>
              <w:rPr>
                <w:rFonts w:eastAsia="Times New Roman" w:cs="Arial"/>
                <w:szCs w:val="18"/>
                <w:lang w:eastAsia="ar-SA"/>
              </w:rPr>
            </w:pPr>
            <w:hyperlink r:id="rId286" w:history="1">
              <w:r w:rsidRPr="009F5F60">
                <w:rPr>
                  <w:rStyle w:val="Hyperlink"/>
                  <w:rFonts w:eastAsia="Times New Roman" w:cs="Arial"/>
                  <w:szCs w:val="18"/>
                  <w:lang w:eastAsia="ar-SA"/>
                </w:rPr>
                <w:t>S1-253260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F4B461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Lenovo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CCF3B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ATSSS Enhancements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AF7E83"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S1-253260r1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1955429" w14:textId="77777777" w:rsidR="009F5F60" w:rsidRPr="009F5F60" w:rsidRDefault="009F5F60" w:rsidP="009F5F60">
            <w:pPr>
              <w:snapToGrid w:val="0"/>
              <w:spacing w:after="0" w:line="240" w:lineRule="auto"/>
              <w:rPr>
                <w:rFonts w:eastAsia="Times New Roman" w:cs="Arial"/>
                <w:szCs w:val="18"/>
                <w:lang w:val="de-DE" w:eastAsia="ar-SA"/>
              </w:rPr>
            </w:pPr>
          </w:p>
        </w:tc>
      </w:tr>
      <w:tr w:rsidR="009F5F60" w:rsidRPr="009F5F60" w14:paraId="416A3AE0" w14:textId="77777777" w:rsidTr="00922F9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D2B6AC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5AC2F55" w14:textId="77777777" w:rsidR="009F5F60" w:rsidRPr="009F5F60" w:rsidRDefault="009F5F60" w:rsidP="009F5F60">
            <w:pPr>
              <w:snapToGrid w:val="0"/>
              <w:spacing w:after="0" w:line="240" w:lineRule="auto"/>
              <w:rPr>
                <w:rFonts w:eastAsia="Times New Roman" w:cs="Arial"/>
                <w:szCs w:val="18"/>
                <w:lang w:eastAsia="ar-SA"/>
              </w:rPr>
            </w:pPr>
            <w:hyperlink r:id="rId287" w:history="1">
              <w:r w:rsidRPr="009F5F60">
                <w:rPr>
                  <w:rStyle w:val="Hyperlink"/>
                  <w:rFonts w:eastAsia="Times New Roman" w:cs="Arial"/>
                  <w:szCs w:val="18"/>
                  <w:lang w:eastAsia="ar-SA"/>
                </w:rPr>
                <w:t>S1-253260r1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9A09DF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Lenovo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1D87DD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ATSSS Enhancements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95FB596"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S1-253260r2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7C5FC3B"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S1-253260.</w:t>
            </w:r>
          </w:p>
        </w:tc>
      </w:tr>
      <w:tr w:rsidR="009F5F60" w:rsidRPr="009F5F60" w14:paraId="65E09A7F" w14:textId="77777777" w:rsidTr="00922F9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3617C3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DE81A55" w14:textId="77777777" w:rsidR="009F5F60" w:rsidRPr="009F5F60" w:rsidRDefault="009F5F60" w:rsidP="009F5F60">
            <w:pPr>
              <w:snapToGrid w:val="0"/>
              <w:spacing w:after="0" w:line="240" w:lineRule="auto"/>
              <w:rPr>
                <w:rFonts w:eastAsia="Times New Roman" w:cs="Arial"/>
                <w:szCs w:val="18"/>
                <w:lang w:eastAsia="ar-SA"/>
              </w:rPr>
            </w:pPr>
            <w:hyperlink r:id="rId288" w:history="1">
              <w:r w:rsidRPr="009F5F60">
                <w:rPr>
                  <w:rStyle w:val="Hyperlink"/>
                  <w:rFonts w:eastAsia="Times New Roman" w:cs="Arial"/>
                  <w:szCs w:val="18"/>
                  <w:lang w:eastAsia="ar-SA"/>
                </w:rPr>
                <w:t>S1-253260r2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C47177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Lenovo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E5C930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ATSSS Enhancements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81B9E1" w14:textId="47FB32C9" w:rsidR="009F5F60" w:rsidRPr="00922F98" w:rsidRDefault="00922F98" w:rsidP="009F5F60">
            <w:pPr>
              <w:snapToGrid w:val="0"/>
              <w:spacing w:after="0" w:line="240" w:lineRule="auto"/>
              <w:rPr>
                <w:rFonts w:eastAsia="Times New Roman" w:cs="Arial"/>
                <w:szCs w:val="18"/>
                <w:lang w:val="de-DE" w:eastAsia="ar-SA"/>
              </w:rPr>
            </w:pPr>
            <w:proofErr w:type="spellStart"/>
            <w:r w:rsidRPr="00922F98">
              <w:rPr>
                <w:rFonts w:eastAsia="Times New Roman" w:cs="Arial"/>
                <w:szCs w:val="18"/>
                <w:lang w:val="de-DE" w:eastAsia="ar-SA"/>
              </w:rPr>
              <w:t>Revised</w:t>
            </w:r>
            <w:proofErr w:type="spellEnd"/>
            <w:r w:rsidRPr="00922F98">
              <w:rPr>
                <w:rFonts w:eastAsia="Times New Roman" w:cs="Arial"/>
                <w:szCs w:val="18"/>
                <w:lang w:val="de-DE" w:eastAsia="ar-SA"/>
              </w:rPr>
              <w:t xml:space="preserve"> </w:t>
            </w:r>
            <w:proofErr w:type="spellStart"/>
            <w:r w:rsidRPr="00922F98">
              <w:rPr>
                <w:rFonts w:eastAsia="Times New Roman" w:cs="Arial"/>
                <w:szCs w:val="18"/>
                <w:lang w:val="de-DE" w:eastAsia="ar-SA"/>
              </w:rPr>
              <w:t>to</w:t>
            </w:r>
            <w:proofErr w:type="spellEnd"/>
            <w:r w:rsidRPr="00922F98">
              <w:rPr>
                <w:rFonts w:eastAsia="Times New Roman" w:cs="Arial"/>
                <w:szCs w:val="18"/>
                <w:lang w:val="de-DE" w:eastAsia="ar-SA"/>
              </w:rPr>
              <w:t xml:space="preserve"> S1-253260r3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C4BF03"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S1-253260r1.</w:t>
            </w:r>
          </w:p>
        </w:tc>
      </w:tr>
      <w:tr w:rsidR="00922F98" w:rsidRPr="009F5F60" w14:paraId="048BB68F" w14:textId="77777777" w:rsidTr="00922F9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F722049" w14:textId="325B155D" w:rsidR="00922F98" w:rsidRPr="00922F98" w:rsidRDefault="00922F98" w:rsidP="009F5F60">
            <w:pPr>
              <w:snapToGrid w:val="0"/>
              <w:spacing w:after="0" w:line="240" w:lineRule="auto"/>
              <w:rPr>
                <w:rFonts w:eastAsia="Times New Roman" w:cs="Arial"/>
                <w:szCs w:val="18"/>
                <w:lang w:eastAsia="ar-SA"/>
              </w:rPr>
            </w:pPr>
            <w:proofErr w:type="spellStart"/>
            <w:r w:rsidRPr="00922F9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84D6124" w14:textId="24281FDD" w:rsidR="00922F98" w:rsidRPr="00922F98" w:rsidRDefault="00922F98" w:rsidP="009F5F60">
            <w:pPr>
              <w:snapToGrid w:val="0"/>
              <w:spacing w:after="0" w:line="240" w:lineRule="auto"/>
            </w:pPr>
            <w:hyperlink r:id="rId289" w:history="1">
              <w:r w:rsidRPr="00922F98">
                <w:rPr>
                  <w:rStyle w:val="Hyperlink"/>
                  <w:rFonts w:cs="Arial"/>
                </w:rPr>
                <w:t>S1-253260r3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B948D00" w14:textId="08E0859E" w:rsidR="00922F98" w:rsidRPr="00922F98" w:rsidRDefault="00922F98" w:rsidP="009F5F60">
            <w:pPr>
              <w:snapToGrid w:val="0"/>
              <w:spacing w:after="0" w:line="240" w:lineRule="auto"/>
              <w:rPr>
                <w:rFonts w:eastAsia="Times New Roman" w:cs="Arial"/>
                <w:szCs w:val="18"/>
                <w:lang w:eastAsia="ar-SA"/>
              </w:rPr>
            </w:pPr>
            <w:r w:rsidRPr="00922F98">
              <w:rPr>
                <w:rFonts w:eastAsia="Times New Roman" w:cs="Arial"/>
                <w:szCs w:val="18"/>
                <w:lang w:eastAsia="ar-SA"/>
              </w:rPr>
              <w:t>Lenovo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CF21A8E" w14:textId="2872B6AC" w:rsidR="00922F98" w:rsidRPr="00922F98" w:rsidRDefault="00922F98" w:rsidP="009F5F60">
            <w:pPr>
              <w:snapToGrid w:val="0"/>
              <w:spacing w:after="0" w:line="240" w:lineRule="auto"/>
              <w:rPr>
                <w:rFonts w:eastAsia="Times New Roman" w:cs="Arial"/>
                <w:szCs w:val="18"/>
                <w:lang w:eastAsia="ar-SA"/>
              </w:rPr>
            </w:pPr>
            <w:r w:rsidRPr="00922F98">
              <w:rPr>
                <w:rFonts w:eastAsia="Times New Roman" w:cs="Arial"/>
                <w:szCs w:val="18"/>
                <w:lang w:eastAsia="ar-SA"/>
              </w:rPr>
              <w:t>ATSSS Enhancements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EF1A676" w14:textId="77777777" w:rsidR="00922F98" w:rsidRPr="00922F98" w:rsidRDefault="00922F98" w:rsidP="009F5F60">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78BAD7F" w14:textId="7EE7421E" w:rsidR="00922F98" w:rsidRPr="00922F98" w:rsidRDefault="00922F98" w:rsidP="009F5F60">
            <w:pPr>
              <w:snapToGrid w:val="0"/>
              <w:spacing w:after="0" w:line="240" w:lineRule="auto"/>
              <w:rPr>
                <w:rFonts w:eastAsia="Times New Roman" w:cs="Arial"/>
                <w:color w:val="000000"/>
                <w:szCs w:val="18"/>
                <w:lang w:val="de-DE" w:eastAsia="ar-SA"/>
              </w:rPr>
            </w:pPr>
            <w:r w:rsidRPr="00922F98">
              <w:rPr>
                <w:rFonts w:eastAsia="Times New Roman" w:cs="Arial"/>
                <w:color w:val="000000"/>
                <w:szCs w:val="18"/>
                <w:lang w:val="de-DE" w:eastAsia="ar-SA"/>
              </w:rPr>
              <w:t xml:space="preserve">Revision </w:t>
            </w:r>
            <w:proofErr w:type="spellStart"/>
            <w:r w:rsidRPr="00922F98">
              <w:rPr>
                <w:rFonts w:eastAsia="Times New Roman" w:cs="Arial"/>
                <w:color w:val="000000"/>
                <w:szCs w:val="18"/>
                <w:lang w:val="de-DE" w:eastAsia="ar-SA"/>
              </w:rPr>
              <w:t>of</w:t>
            </w:r>
            <w:proofErr w:type="spellEnd"/>
            <w:r w:rsidRPr="00922F98">
              <w:rPr>
                <w:rFonts w:eastAsia="Times New Roman" w:cs="Arial"/>
                <w:color w:val="000000"/>
                <w:szCs w:val="18"/>
                <w:lang w:val="de-DE" w:eastAsia="ar-SA"/>
              </w:rPr>
              <w:t xml:space="preserve"> S1-253260r2.</w:t>
            </w:r>
          </w:p>
        </w:tc>
      </w:tr>
      <w:tr w:rsidR="009F5F60" w:rsidRPr="009F5F60" w14:paraId="6B091802"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7493F41E"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Sustainability/ Energy efficiency (clause 5.8)</w:t>
            </w:r>
          </w:p>
        </w:tc>
      </w:tr>
      <w:tr w:rsidR="009F5F60" w:rsidRPr="009F5F60" w14:paraId="08F01EF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6EB015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09EF66B" w14:textId="6FD8CEA2" w:rsidR="009F5F60" w:rsidRPr="009F5F60" w:rsidRDefault="009F5F60" w:rsidP="009F5F60">
            <w:pPr>
              <w:snapToGrid w:val="0"/>
              <w:spacing w:after="0" w:line="240" w:lineRule="auto"/>
              <w:rPr>
                <w:rFonts w:eastAsia="Times New Roman" w:cs="Arial"/>
                <w:szCs w:val="18"/>
                <w:lang w:eastAsia="ar-SA"/>
              </w:rPr>
            </w:pPr>
            <w:hyperlink r:id="rId290" w:history="1">
              <w:r w:rsidRPr="009F5F60">
                <w:rPr>
                  <w:rStyle w:val="Hyperlink"/>
                  <w:rFonts w:eastAsia="Times New Roman" w:cs="Arial"/>
                  <w:szCs w:val="18"/>
                  <w:lang w:eastAsia="ar-SA"/>
                </w:rPr>
                <w:t>S1-253300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6026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CBFA46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5.8.1 on end-to-end energy efficiency improvement for the network and UE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F13057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S1-253300r1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C69934"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7A92CDA"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E15AC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66444BC" w14:textId="77777777" w:rsidR="009F5F60" w:rsidRPr="009F5F60" w:rsidRDefault="009F5F60" w:rsidP="009F5F60">
            <w:pPr>
              <w:snapToGrid w:val="0"/>
              <w:spacing w:after="0" w:line="240" w:lineRule="auto"/>
              <w:rPr>
                <w:rFonts w:eastAsia="Times New Roman" w:cs="Arial"/>
                <w:szCs w:val="18"/>
                <w:lang w:eastAsia="ar-SA"/>
              </w:rPr>
            </w:pPr>
            <w:hyperlink r:id="rId291" w:history="1">
              <w:r w:rsidRPr="009F5F60">
                <w:rPr>
                  <w:rStyle w:val="Hyperlink"/>
                  <w:rFonts w:eastAsia="Times New Roman" w:cs="Arial"/>
                  <w:szCs w:val="18"/>
                  <w:lang w:eastAsia="ar-SA"/>
                </w:rPr>
                <w:t>S1-253300r1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FAD9BD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24156A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5.8.1 on end-to-end energy efficiency improvement for the network and UE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FA56DA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86D642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S1-253300.</w:t>
            </w:r>
          </w:p>
        </w:tc>
      </w:tr>
      <w:tr w:rsidR="009F5F60" w:rsidRPr="009F5F60" w14:paraId="3A1601A2" w14:textId="77777777" w:rsidTr="00AC436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02A6F8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046635" w14:textId="5A35E410" w:rsidR="009F5F60" w:rsidRPr="009F5F60" w:rsidRDefault="009F5F60" w:rsidP="009F5F60">
            <w:pPr>
              <w:snapToGrid w:val="0"/>
              <w:spacing w:after="0" w:line="240" w:lineRule="auto"/>
              <w:rPr>
                <w:rFonts w:eastAsia="Times New Roman" w:cs="Arial"/>
                <w:szCs w:val="18"/>
                <w:lang w:eastAsia="ar-SA"/>
              </w:rPr>
            </w:pPr>
            <w:hyperlink r:id="rId292" w:history="1">
              <w:r w:rsidRPr="009F5F60">
                <w:rPr>
                  <w:rStyle w:val="Hyperlink"/>
                  <w:rFonts w:eastAsia="Times New Roman" w:cs="Arial"/>
                  <w:szCs w:val="18"/>
                  <w:lang w:eastAsia="ar-SA"/>
                </w:rPr>
                <w:t>S1-253016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ED1B78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THALES, </w:t>
            </w:r>
            <w:proofErr w:type="spellStart"/>
            <w:r w:rsidRPr="009F5F6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E7A795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UC 5.8.2 Use case on energy efficiency of 6G system with multiple access networks (TN and NTN) - UPDATES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B8D69D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S1-253016r1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229E0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860AC6E" w14:textId="77777777" w:rsidTr="00AC436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949846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46A7556" w14:textId="77777777" w:rsidR="009F5F60" w:rsidRPr="009F5F60" w:rsidRDefault="009F5F60" w:rsidP="009F5F60">
            <w:pPr>
              <w:snapToGrid w:val="0"/>
              <w:spacing w:after="0" w:line="240" w:lineRule="auto"/>
              <w:rPr>
                <w:rFonts w:eastAsia="Times New Roman" w:cs="Arial"/>
                <w:szCs w:val="18"/>
                <w:lang w:eastAsia="ar-SA"/>
              </w:rPr>
            </w:pPr>
            <w:hyperlink r:id="rId293" w:history="1">
              <w:r w:rsidRPr="009F5F60">
                <w:rPr>
                  <w:rStyle w:val="Hyperlink"/>
                  <w:rFonts w:eastAsia="Times New Roman" w:cs="Arial"/>
                  <w:szCs w:val="18"/>
                  <w:lang w:eastAsia="ar-SA"/>
                </w:rPr>
                <w:t>S1-253016r1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324240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THALES, </w:t>
            </w:r>
            <w:proofErr w:type="spellStart"/>
            <w:r w:rsidRPr="009F5F6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C862A4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UC 5.8.2 Use case on energy efficiency of 6G system with multiple access networks (TN and NTN) - UPDATES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211DA6A" w14:textId="1B72C1EC" w:rsidR="009F5F60" w:rsidRPr="00AC436E" w:rsidRDefault="00AC436E" w:rsidP="009F5F60">
            <w:pPr>
              <w:snapToGrid w:val="0"/>
              <w:spacing w:after="0" w:line="240" w:lineRule="auto"/>
              <w:rPr>
                <w:rFonts w:eastAsia="Times New Roman" w:cs="Arial"/>
                <w:szCs w:val="18"/>
                <w:lang w:eastAsia="ar-SA"/>
              </w:rPr>
            </w:pPr>
            <w:r w:rsidRPr="00AC436E">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1F4D372" w14:textId="77777777" w:rsidR="009F5F60" w:rsidRPr="00AC436E" w:rsidRDefault="009F5F60" w:rsidP="009F5F60">
            <w:pPr>
              <w:snapToGrid w:val="0"/>
              <w:spacing w:after="0" w:line="240" w:lineRule="auto"/>
              <w:rPr>
                <w:rFonts w:eastAsia="Times New Roman" w:cs="Arial"/>
                <w:color w:val="000000"/>
                <w:szCs w:val="18"/>
                <w:lang w:eastAsia="ar-SA"/>
              </w:rPr>
            </w:pPr>
            <w:r w:rsidRPr="00AC436E">
              <w:rPr>
                <w:rFonts w:eastAsia="Times New Roman" w:cs="Arial"/>
                <w:color w:val="000000"/>
                <w:szCs w:val="18"/>
                <w:lang w:eastAsia="ar-SA"/>
              </w:rPr>
              <w:t>Revision of S1-253016.</w:t>
            </w:r>
          </w:p>
        </w:tc>
      </w:tr>
      <w:tr w:rsidR="009F5F60" w:rsidRPr="009F5F60" w14:paraId="36EF414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FC3E71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984D26A" w14:textId="38527AEE" w:rsidR="009F5F60" w:rsidRPr="009F5F60" w:rsidRDefault="009F5F60" w:rsidP="009F5F60">
            <w:pPr>
              <w:snapToGrid w:val="0"/>
              <w:spacing w:after="0" w:line="240" w:lineRule="auto"/>
              <w:rPr>
                <w:rFonts w:eastAsia="Times New Roman" w:cs="Arial"/>
                <w:szCs w:val="18"/>
                <w:lang w:eastAsia="ar-SA"/>
              </w:rPr>
            </w:pPr>
            <w:hyperlink r:id="rId294" w:history="1">
              <w:r w:rsidRPr="009F5F60">
                <w:rPr>
                  <w:rStyle w:val="Hyperlink"/>
                  <w:rFonts w:eastAsia="Times New Roman" w:cs="Arial"/>
                  <w:szCs w:val="18"/>
                  <w:lang w:eastAsia="ar-SA"/>
                </w:rPr>
                <w:t>S1-253143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78918C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ZTE </w:t>
            </w:r>
            <w:proofErr w:type="spellStart"/>
            <w:proofErr w:type="gramStart"/>
            <w:r w:rsidRPr="009F5F60">
              <w:rPr>
                <w:rFonts w:eastAsia="Times New Roman" w:cs="Arial"/>
                <w:szCs w:val="18"/>
                <w:lang w:eastAsia="ar-SA"/>
              </w:rPr>
              <w:t>Corporation,China</w:t>
            </w:r>
            <w:proofErr w:type="spellEnd"/>
            <w:proofErr w:type="gramEnd"/>
            <w:r w:rsidRPr="009F5F60">
              <w:rPr>
                <w:rFonts w:eastAsia="Times New Roman" w:cs="Arial"/>
                <w:szCs w:val="18"/>
                <w:lang w:eastAsia="ar-SA"/>
              </w:rPr>
              <w:t xml:space="preserve"> Mobile,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188763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on update of clause 5.8.6</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B2AFED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7FF538"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81770B7"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13A83C21"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New use cases for clause 5.8</w:t>
            </w:r>
          </w:p>
        </w:tc>
      </w:tr>
      <w:tr w:rsidR="009F5F60" w:rsidRPr="009F5F60" w14:paraId="12644B4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64BF531"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B0A5B66" w14:textId="57BE5457" w:rsidR="009F5F60" w:rsidRPr="009F5F60" w:rsidRDefault="009F5F60" w:rsidP="009F5F60">
            <w:pPr>
              <w:snapToGrid w:val="0"/>
              <w:spacing w:after="0" w:line="240" w:lineRule="auto"/>
              <w:rPr>
                <w:rFonts w:eastAsia="Times New Roman" w:cs="Arial"/>
                <w:szCs w:val="18"/>
                <w:lang w:eastAsia="ar-SA"/>
              </w:rPr>
            </w:pPr>
            <w:hyperlink r:id="rId295" w:history="1">
              <w:r w:rsidRPr="009F5F60">
                <w:rPr>
                  <w:rStyle w:val="Hyperlink"/>
                  <w:rFonts w:eastAsia="Times New Roman" w:cs="Arial"/>
                  <w:szCs w:val="18"/>
                  <w:lang w:eastAsia="ar-SA"/>
                </w:rPr>
                <w:t>S1-253015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76148F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THALES, </w:t>
            </w:r>
            <w:proofErr w:type="spellStart"/>
            <w:r w:rsidRPr="009F5F6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A39480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Energy efficient 6G coverage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8D30FF"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9D9B87" w14:textId="77777777" w:rsidR="009F5F60" w:rsidRPr="009F5F60" w:rsidRDefault="009F5F60" w:rsidP="009F5F60">
            <w:pPr>
              <w:snapToGrid w:val="0"/>
              <w:spacing w:after="0" w:line="240" w:lineRule="auto"/>
              <w:rPr>
                <w:rFonts w:eastAsia="Times New Roman" w:cs="Arial"/>
                <w:szCs w:val="18"/>
                <w:lang w:val="de-DE" w:eastAsia="ar-SA"/>
              </w:rPr>
            </w:pPr>
          </w:p>
        </w:tc>
      </w:tr>
      <w:tr w:rsidR="009F5F60" w:rsidRPr="009F5F60" w14:paraId="4DE98E2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CA9D13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9CB272F" w14:textId="00B8C9E6" w:rsidR="009F5F60" w:rsidRPr="009F5F60" w:rsidRDefault="009F5F60" w:rsidP="009F5F60">
            <w:pPr>
              <w:snapToGrid w:val="0"/>
              <w:spacing w:after="0" w:line="240" w:lineRule="auto"/>
              <w:rPr>
                <w:rFonts w:eastAsia="Times New Roman" w:cs="Arial"/>
                <w:szCs w:val="18"/>
                <w:lang w:eastAsia="ar-SA"/>
              </w:rPr>
            </w:pPr>
            <w:hyperlink r:id="rId296" w:history="1">
              <w:r w:rsidRPr="009F5F60">
                <w:rPr>
                  <w:rStyle w:val="Hyperlink"/>
                  <w:rFonts w:eastAsia="Times New Roman" w:cs="Arial"/>
                  <w:szCs w:val="18"/>
                  <w:lang w:eastAsia="ar-SA"/>
                </w:rPr>
                <w:t>S1-253103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1AAFC8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ZTE,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7A5D72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energy saving of AI-native system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03CABE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S1-253103r1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29C36A7"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6EDD90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3FFD7D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9094E17" w14:textId="77777777" w:rsidR="009F5F60" w:rsidRPr="009F5F60" w:rsidRDefault="009F5F60" w:rsidP="009F5F60">
            <w:pPr>
              <w:snapToGrid w:val="0"/>
              <w:spacing w:after="0" w:line="240" w:lineRule="auto"/>
              <w:rPr>
                <w:rFonts w:eastAsia="Times New Roman" w:cs="Arial"/>
                <w:szCs w:val="18"/>
                <w:lang w:eastAsia="ar-SA"/>
              </w:rPr>
            </w:pPr>
            <w:hyperlink r:id="rId297" w:history="1">
              <w:r w:rsidRPr="009F5F60">
                <w:rPr>
                  <w:rStyle w:val="Hyperlink"/>
                  <w:rFonts w:eastAsia="Times New Roman" w:cs="Arial"/>
                  <w:szCs w:val="18"/>
                  <w:lang w:eastAsia="ar-SA"/>
                </w:rPr>
                <w:t>S1-253103r1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505BE8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ZTE, China Telecom</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586AB8F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energy saving of AI-native system</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1462ACE"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BE4E33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S1-253103.</w:t>
            </w:r>
          </w:p>
        </w:tc>
      </w:tr>
      <w:tr w:rsidR="009F5F60" w:rsidRPr="009F5F60" w14:paraId="2DD7A8B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DAA9FE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5C63983" w14:textId="36A8F278" w:rsidR="009F5F60" w:rsidRPr="009F5F60" w:rsidRDefault="009F5F60" w:rsidP="009F5F60">
            <w:pPr>
              <w:snapToGrid w:val="0"/>
              <w:spacing w:after="0" w:line="240" w:lineRule="auto"/>
              <w:rPr>
                <w:rFonts w:eastAsia="Times New Roman" w:cs="Arial"/>
                <w:szCs w:val="18"/>
                <w:lang w:eastAsia="ar-SA"/>
              </w:rPr>
            </w:pPr>
            <w:hyperlink r:id="rId298" w:history="1">
              <w:r w:rsidRPr="009F5F60">
                <w:rPr>
                  <w:rStyle w:val="Hyperlink"/>
                  <w:rFonts w:eastAsia="Times New Roman" w:cs="Arial"/>
                  <w:szCs w:val="18"/>
                  <w:lang w:eastAsia="ar-SA"/>
                </w:rPr>
                <w:t>S1-253151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0993E7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FD457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network decarbonation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C5E22C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S1-253151r1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69BF2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B63204A"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56F608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CD5E2F1" w14:textId="77777777" w:rsidR="009F5F60" w:rsidRPr="009F5F60" w:rsidRDefault="009F5F60" w:rsidP="009F5F60">
            <w:pPr>
              <w:snapToGrid w:val="0"/>
              <w:spacing w:after="0" w:line="240" w:lineRule="auto"/>
              <w:rPr>
                <w:rFonts w:eastAsia="Times New Roman" w:cs="Arial"/>
                <w:szCs w:val="18"/>
                <w:lang w:eastAsia="ar-SA"/>
              </w:rPr>
            </w:pPr>
            <w:hyperlink r:id="rId299" w:history="1">
              <w:r w:rsidRPr="009F5F60">
                <w:rPr>
                  <w:rStyle w:val="Hyperlink"/>
                  <w:rFonts w:eastAsia="Times New Roman" w:cs="Arial"/>
                  <w:szCs w:val="18"/>
                  <w:lang w:eastAsia="ar-SA"/>
                </w:rPr>
                <w:t>S1-253151r1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4702C9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E6B6C0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network decarbonation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A1D2EB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S1-253151r2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C956C2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S1-253151.</w:t>
            </w:r>
          </w:p>
        </w:tc>
      </w:tr>
      <w:tr w:rsidR="009F5F60" w:rsidRPr="009F5F60" w14:paraId="684E103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4DA5DC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4C32D1" w14:textId="77777777" w:rsidR="009F5F60" w:rsidRPr="009F5F60" w:rsidRDefault="009F5F60" w:rsidP="009F5F60">
            <w:pPr>
              <w:snapToGrid w:val="0"/>
              <w:spacing w:after="0" w:line="240" w:lineRule="auto"/>
              <w:rPr>
                <w:rFonts w:eastAsia="Times New Roman" w:cs="Arial"/>
                <w:szCs w:val="18"/>
                <w:lang w:eastAsia="ar-SA"/>
              </w:rPr>
            </w:pPr>
            <w:hyperlink r:id="rId300" w:history="1">
              <w:r w:rsidRPr="009F5F60">
                <w:rPr>
                  <w:rStyle w:val="Hyperlink"/>
                  <w:rFonts w:eastAsia="Times New Roman" w:cs="Arial"/>
                  <w:szCs w:val="18"/>
                  <w:lang w:eastAsia="ar-SA"/>
                </w:rPr>
                <w:t>S1-253151r2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E467DA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4E4D2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network decarbonation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3F2857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9F71E3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S1-253151r1.</w:t>
            </w:r>
          </w:p>
        </w:tc>
      </w:tr>
      <w:tr w:rsidR="009F5F60" w:rsidRPr="009F5F60" w14:paraId="1093DAA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5D12D0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4BA3D77" w14:textId="3BDA0A4C" w:rsidR="009F5F60" w:rsidRPr="009F5F60" w:rsidRDefault="009F5F60" w:rsidP="009F5F60">
            <w:pPr>
              <w:snapToGrid w:val="0"/>
              <w:spacing w:after="0" w:line="240" w:lineRule="auto"/>
              <w:rPr>
                <w:rFonts w:eastAsia="Times New Roman" w:cs="Arial"/>
                <w:szCs w:val="18"/>
                <w:lang w:eastAsia="ar-SA"/>
              </w:rPr>
            </w:pPr>
            <w:hyperlink r:id="rId301" w:history="1">
              <w:r w:rsidRPr="009F5F60">
                <w:rPr>
                  <w:rStyle w:val="Hyperlink"/>
                  <w:rFonts w:eastAsia="Times New Roman" w:cs="Arial"/>
                  <w:szCs w:val="18"/>
                  <w:lang w:eastAsia="ar-SA"/>
                </w:rPr>
                <w:t>S1-253152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7D4CDB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9E54E0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CO2-optimized cell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CF0681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S1-253151r1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D647F9"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EF9480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336E45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BE20078" w14:textId="77777777" w:rsidR="009F5F60" w:rsidRPr="009F5F60" w:rsidRDefault="009F5F60" w:rsidP="009F5F60">
            <w:pPr>
              <w:snapToGrid w:val="0"/>
              <w:spacing w:after="0" w:line="240" w:lineRule="auto"/>
              <w:rPr>
                <w:rFonts w:eastAsia="Times New Roman" w:cs="Arial"/>
                <w:szCs w:val="18"/>
                <w:lang w:eastAsia="ar-SA"/>
              </w:rPr>
            </w:pPr>
            <w:hyperlink r:id="rId302" w:history="1">
              <w:r w:rsidRPr="009F5F60">
                <w:rPr>
                  <w:rStyle w:val="Hyperlink"/>
                  <w:rFonts w:eastAsia="Times New Roman" w:cs="Arial"/>
                  <w:szCs w:val="18"/>
                  <w:lang w:eastAsia="ar-SA"/>
                </w:rPr>
                <w:t>S1-253151r1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838DDE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8A5A66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CO2-optimized cell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5ECD1A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93485A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S1-253152.</w:t>
            </w:r>
          </w:p>
        </w:tc>
      </w:tr>
      <w:tr w:rsidR="009F5F60" w:rsidRPr="009F5F60" w14:paraId="592D1E3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C4C993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19DE18A" w14:textId="660001F6" w:rsidR="009F5F60" w:rsidRPr="009F5F60" w:rsidRDefault="009F5F60" w:rsidP="009F5F60">
            <w:pPr>
              <w:snapToGrid w:val="0"/>
              <w:spacing w:after="0" w:line="240" w:lineRule="auto"/>
              <w:rPr>
                <w:rFonts w:eastAsia="Times New Roman" w:cs="Arial"/>
                <w:szCs w:val="18"/>
                <w:lang w:eastAsia="ar-SA"/>
              </w:rPr>
            </w:pPr>
            <w:hyperlink r:id="rId303" w:history="1">
              <w:r w:rsidRPr="009F5F60">
                <w:rPr>
                  <w:rStyle w:val="Hyperlink"/>
                  <w:rFonts w:eastAsia="Times New Roman" w:cs="Arial"/>
                  <w:szCs w:val="18"/>
                  <w:lang w:eastAsia="ar-SA"/>
                </w:rPr>
                <w:t>S1-253254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0E244D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377166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Energy-aware Network API fulfilment considering UE involvement preference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AA2B59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F1D7C0E"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6C5A41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2EE25C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52C741F" w14:textId="322CBB86" w:rsidR="009F5F60" w:rsidRPr="009F5F60" w:rsidRDefault="009F5F60" w:rsidP="009F5F60">
            <w:pPr>
              <w:snapToGrid w:val="0"/>
              <w:spacing w:after="0" w:line="240" w:lineRule="auto"/>
              <w:rPr>
                <w:rFonts w:eastAsia="Times New Roman" w:cs="Arial"/>
                <w:szCs w:val="18"/>
                <w:lang w:eastAsia="ar-SA"/>
              </w:rPr>
            </w:pPr>
            <w:hyperlink r:id="rId304" w:history="1">
              <w:r w:rsidRPr="009F5F60">
                <w:rPr>
                  <w:rStyle w:val="Hyperlink"/>
                  <w:rFonts w:eastAsia="Times New Roman" w:cs="Arial"/>
                  <w:szCs w:val="18"/>
                  <w:lang w:eastAsia="ar-SA"/>
                </w:rPr>
                <w:t>S1-253255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6FBCE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AADC1B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Energy Efficiency beyond User Plane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6ECF88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S1-253255r1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07EABF"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C89524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733CB4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9098DD3" w14:textId="77777777" w:rsidR="009F5F60" w:rsidRPr="009F5F60" w:rsidRDefault="009F5F60" w:rsidP="009F5F60">
            <w:pPr>
              <w:snapToGrid w:val="0"/>
              <w:spacing w:after="0" w:line="240" w:lineRule="auto"/>
              <w:rPr>
                <w:rFonts w:eastAsia="Times New Roman" w:cs="Arial"/>
                <w:szCs w:val="18"/>
                <w:lang w:eastAsia="ar-SA"/>
              </w:rPr>
            </w:pPr>
            <w:hyperlink r:id="rId305" w:history="1">
              <w:r w:rsidRPr="009F5F60">
                <w:rPr>
                  <w:rStyle w:val="Hyperlink"/>
                  <w:rFonts w:eastAsia="Times New Roman" w:cs="Arial"/>
                  <w:szCs w:val="18"/>
                  <w:lang w:eastAsia="ar-SA"/>
                </w:rPr>
                <w:t>S1-253255r1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E92B23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CCCBF2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Energy Efficiency beyond User Plane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5CE11B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D8A451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S1-253255.</w:t>
            </w:r>
          </w:p>
        </w:tc>
      </w:tr>
      <w:tr w:rsidR="009F5F60" w:rsidRPr="009F5F60" w14:paraId="1106A1B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B256BB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5A23F19" w14:textId="57559AB4" w:rsidR="009F5F60" w:rsidRPr="009F5F60" w:rsidRDefault="009F5F60" w:rsidP="009F5F60">
            <w:pPr>
              <w:snapToGrid w:val="0"/>
              <w:spacing w:after="0" w:line="240" w:lineRule="auto"/>
              <w:rPr>
                <w:rFonts w:eastAsia="Times New Roman" w:cs="Arial"/>
                <w:szCs w:val="18"/>
                <w:lang w:eastAsia="ar-SA"/>
              </w:rPr>
            </w:pPr>
            <w:hyperlink r:id="rId306" w:history="1">
              <w:r w:rsidRPr="009F5F60">
                <w:rPr>
                  <w:rStyle w:val="Hyperlink"/>
                  <w:rFonts w:eastAsia="Times New Roman" w:cs="Arial"/>
                  <w:szCs w:val="18"/>
                  <w:lang w:eastAsia="ar-SA"/>
                </w:rPr>
                <w:t>S1-253344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C5B5FF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87DAEA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end-to-end energy saving by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8A1CBF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S1-253344r1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21A2B95"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1B7155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77826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1D1E8AD" w14:textId="77777777" w:rsidR="009F5F60" w:rsidRPr="009F5F60" w:rsidRDefault="009F5F60" w:rsidP="009F5F60">
            <w:pPr>
              <w:snapToGrid w:val="0"/>
              <w:spacing w:after="0" w:line="240" w:lineRule="auto"/>
              <w:rPr>
                <w:rFonts w:eastAsia="Times New Roman" w:cs="Arial"/>
                <w:szCs w:val="18"/>
                <w:lang w:eastAsia="ar-SA"/>
              </w:rPr>
            </w:pPr>
            <w:hyperlink r:id="rId307" w:history="1">
              <w:r w:rsidRPr="009F5F60">
                <w:rPr>
                  <w:rStyle w:val="Hyperlink"/>
                  <w:rFonts w:eastAsia="Times New Roman" w:cs="Arial"/>
                  <w:szCs w:val="18"/>
                  <w:lang w:eastAsia="ar-SA"/>
                </w:rPr>
                <w:t>S1-253344r1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CD8377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DD4015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end-to-end energy saving by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943E97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S1-253344r2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D5FDD3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S1-253344.</w:t>
            </w:r>
          </w:p>
        </w:tc>
      </w:tr>
      <w:tr w:rsidR="009F5F60" w:rsidRPr="009F5F60" w14:paraId="0749286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7B9D26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ECA0E5D" w14:textId="77777777" w:rsidR="009F5F60" w:rsidRPr="009F5F60" w:rsidRDefault="009F5F60" w:rsidP="009F5F60">
            <w:pPr>
              <w:snapToGrid w:val="0"/>
              <w:spacing w:after="0" w:line="240" w:lineRule="auto"/>
              <w:rPr>
                <w:rFonts w:eastAsia="Times New Roman" w:cs="Arial"/>
                <w:szCs w:val="18"/>
                <w:lang w:eastAsia="ar-SA"/>
              </w:rPr>
            </w:pPr>
            <w:hyperlink r:id="rId308" w:history="1">
              <w:r w:rsidRPr="009F5F60">
                <w:rPr>
                  <w:rStyle w:val="Hyperlink"/>
                  <w:rFonts w:eastAsia="Times New Roman" w:cs="Arial"/>
                  <w:szCs w:val="18"/>
                  <w:lang w:eastAsia="ar-SA"/>
                </w:rPr>
                <w:t>S1-253344r2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6895E82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59F8800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end-to-end energy saving by cooperating UEs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D556909"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0AB50D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S1-253344r1.</w:t>
            </w:r>
          </w:p>
        </w:tc>
      </w:tr>
      <w:tr w:rsidR="009F5F60" w:rsidRPr="009F5F60" w14:paraId="2585707B"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1C9F4777"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lastRenderedPageBreak/>
              <w:t>Network aspects (clause 5.9)</w:t>
            </w:r>
          </w:p>
        </w:tc>
      </w:tr>
      <w:tr w:rsidR="009F5F60" w:rsidRPr="009F5F60" w14:paraId="01B848C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B38E6C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0F9BD01" w14:textId="16B8DCE7" w:rsidR="009F5F60" w:rsidRPr="009F5F60" w:rsidRDefault="009F5F60" w:rsidP="009F5F60">
            <w:pPr>
              <w:snapToGrid w:val="0"/>
              <w:spacing w:after="0" w:line="240" w:lineRule="auto"/>
              <w:rPr>
                <w:rFonts w:eastAsia="Times New Roman" w:cs="Arial"/>
                <w:szCs w:val="18"/>
                <w:lang w:eastAsia="ar-SA"/>
              </w:rPr>
            </w:pPr>
            <w:hyperlink r:id="rId309" w:history="1">
              <w:r w:rsidRPr="009F5F60">
                <w:rPr>
                  <w:rStyle w:val="Hyperlink"/>
                  <w:rFonts w:eastAsia="Times New Roman" w:cs="Arial"/>
                  <w:szCs w:val="18"/>
                  <w:lang w:eastAsia="ar-SA"/>
                </w:rPr>
                <w:t>S1-253118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7D4940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13E862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5.9.2 Data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6ADBBA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S1-253231r2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04803D"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26F3716"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5CDB38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6BE381" w14:textId="3ABE2EC5" w:rsidR="009F5F60" w:rsidRPr="009F5F60" w:rsidRDefault="009F5F60" w:rsidP="009F5F60">
            <w:pPr>
              <w:snapToGrid w:val="0"/>
              <w:spacing w:after="0" w:line="240" w:lineRule="auto"/>
              <w:rPr>
                <w:rFonts w:eastAsia="Times New Roman" w:cs="Arial"/>
                <w:szCs w:val="18"/>
                <w:lang w:eastAsia="ar-SA"/>
              </w:rPr>
            </w:pPr>
            <w:hyperlink r:id="rId310" w:history="1">
              <w:r w:rsidRPr="009F5F60">
                <w:rPr>
                  <w:rStyle w:val="Hyperlink"/>
                  <w:rFonts w:eastAsia="Times New Roman" w:cs="Arial"/>
                  <w:szCs w:val="18"/>
                  <w:lang w:eastAsia="ar-SA"/>
                </w:rPr>
                <w:t>S1-253189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9038BF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81CA08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5.9.2 UC on Efficient data collection and consumption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D46DB4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S1-253231r2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56AE74"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E452A96"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FA1218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8F52E4" w14:textId="66B65620" w:rsidR="009F5F60" w:rsidRPr="009F5F60" w:rsidRDefault="009F5F60" w:rsidP="009F5F60">
            <w:pPr>
              <w:snapToGrid w:val="0"/>
              <w:spacing w:after="0" w:line="240" w:lineRule="auto"/>
              <w:rPr>
                <w:rFonts w:eastAsia="Times New Roman" w:cs="Arial"/>
                <w:szCs w:val="18"/>
                <w:lang w:eastAsia="ar-SA"/>
              </w:rPr>
            </w:pPr>
            <w:hyperlink r:id="rId311" w:history="1">
              <w:r w:rsidRPr="009F5F60">
                <w:rPr>
                  <w:rStyle w:val="Hyperlink"/>
                  <w:rFonts w:eastAsia="Times New Roman" w:cs="Arial"/>
                  <w:szCs w:val="18"/>
                  <w:lang w:eastAsia="ar-SA"/>
                </w:rPr>
                <w:t>S1-253206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C6BC66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DA8160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data collection use case 5.9</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461902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S1-253206r1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DE466B7"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116FBB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E7F878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7DE628" w14:textId="77777777" w:rsidR="009F5F60" w:rsidRPr="009F5F60" w:rsidRDefault="009F5F60" w:rsidP="009F5F60">
            <w:pPr>
              <w:snapToGrid w:val="0"/>
              <w:spacing w:after="0" w:line="240" w:lineRule="auto"/>
              <w:rPr>
                <w:rFonts w:eastAsia="Times New Roman" w:cs="Arial"/>
                <w:szCs w:val="18"/>
                <w:lang w:eastAsia="ar-SA"/>
              </w:rPr>
            </w:pPr>
            <w:hyperlink r:id="rId312" w:history="1">
              <w:r w:rsidRPr="009F5F60">
                <w:rPr>
                  <w:rStyle w:val="Hyperlink"/>
                  <w:rFonts w:eastAsia="Times New Roman" w:cs="Arial"/>
                  <w:szCs w:val="18"/>
                  <w:lang w:eastAsia="ar-SA"/>
                </w:rPr>
                <w:t>S1-253206r1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1F3704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268B1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data collection use case 5.9</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8B3AA2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S1-253231r2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F948DF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S1-253206.</w:t>
            </w:r>
          </w:p>
        </w:tc>
      </w:tr>
      <w:tr w:rsidR="009F5F60" w:rsidRPr="009F5F60" w14:paraId="78BF4D3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9C49F0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714FAA5" w14:textId="38A9F15E" w:rsidR="009F5F60" w:rsidRPr="009F5F60" w:rsidRDefault="009F5F60" w:rsidP="009F5F60">
            <w:pPr>
              <w:snapToGrid w:val="0"/>
              <w:spacing w:after="0" w:line="240" w:lineRule="auto"/>
              <w:rPr>
                <w:rFonts w:eastAsia="Times New Roman" w:cs="Arial"/>
                <w:szCs w:val="18"/>
                <w:lang w:eastAsia="ar-SA"/>
              </w:rPr>
            </w:pPr>
            <w:hyperlink r:id="rId313" w:history="1">
              <w:r w:rsidRPr="009F5F60">
                <w:rPr>
                  <w:rStyle w:val="Hyperlink"/>
                  <w:rFonts w:eastAsia="Times New Roman" w:cs="Arial"/>
                  <w:szCs w:val="18"/>
                  <w:lang w:eastAsia="ar-SA"/>
                </w:rPr>
                <w:t>S1-253231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AE093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4954BF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E8F417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S1-253231r1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8CFD8DD"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2B579D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E01C99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59E74F4" w14:textId="77777777" w:rsidR="009F5F60" w:rsidRPr="009F5F60" w:rsidRDefault="009F5F60" w:rsidP="009F5F60">
            <w:pPr>
              <w:snapToGrid w:val="0"/>
              <w:spacing w:after="0" w:line="240" w:lineRule="auto"/>
              <w:rPr>
                <w:rFonts w:eastAsia="Times New Roman" w:cs="Arial"/>
                <w:szCs w:val="18"/>
                <w:lang w:eastAsia="ar-SA"/>
              </w:rPr>
            </w:pPr>
            <w:hyperlink r:id="rId314" w:history="1">
              <w:r w:rsidRPr="009F5F60">
                <w:rPr>
                  <w:rStyle w:val="Hyperlink"/>
                  <w:rFonts w:eastAsia="Times New Roman" w:cs="Arial"/>
                  <w:szCs w:val="18"/>
                  <w:lang w:eastAsia="ar-SA"/>
                </w:rPr>
                <w:t>S1-253231r1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F96DB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DF3AED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888783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S1-253231r2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679336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S1-253231.</w:t>
            </w:r>
          </w:p>
        </w:tc>
      </w:tr>
      <w:tr w:rsidR="009F5F60" w:rsidRPr="009F5F60" w14:paraId="2F84CC7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710FAC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170DEC3" w14:textId="77777777" w:rsidR="009F5F60" w:rsidRPr="009F5F60" w:rsidRDefault="009F5F60" w:rsidP="009F5F60">
            <w:pPr>
              <w:snapToGrid w:val="0"/>
              <w:spacing w:after="0" w:line="240" w:lineRule="auto"/>
              <w:rPr>
                <w:rFonts w:eastAsia="Times New Roman" w:cs="Arial"/>
                <w:szCs w:val="18"/>
                <w:lang w:eastAsia="ar-SA"/>
              </w:rPr>
            </w:pPr>
            <w:hyperlink r:id="rId315" w:history="1">
              <w:r w:rsidRPr="009F5F60">
                <w:rPr>
                  <w:rStyle w:val="Hyperlink"/>
                  <w:rFonts w:eastAsia="Times New Roman" w:cs="Arial"/>
                  <w:szCs w:val="18"/>
                  <w:lang w:eastAsia="ar-SA"/>
                </w:rPr>
                <w:t>S1-253231r2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21EA31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C63E22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EE6E2F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S1-253231r3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A9E8C9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S1-253231r1.</w:t>
            </w:r>
          </w:p>
        </w:tc>
      </w:tr>
      <w:tr w:rsidR="009F5F60" w:rsidRPr="009F5F60" w14:paraId="58E2D34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4A5711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29F124A0" w14:textId="77777777" w:rsidR="009F5F60" w:rsidRPr="009F5F60" w:rsidRDefault="009F5F60" w:rsidP="009F5F60">
            <w:pPr>
              <w:snapToGrid w:val="0"/>
              <w:spacing w:after="0" w:line="240" w:lineRule="auto"/>
              <w:rPr>
                <w:rFonts w:eastAsia="Times New Roman" w:cs="Arial"/>
                <w:szCs w:val="18"/>
                <w:lang w:eastAsia="ar-SA"/>
              </w:rPr>
            </w:pPr>
            <w:hyperlink r:id="rId316" w:history="1">
              <w:r w:rsidRPr="009F5F60">
                <w:rPr>
                  <w:rStyle w:val="Hyperlink"/>
                  <w:rFonts w:eastAsia="Times New Roman" w:cs="Arial"/>
                  <w:szCs w:val="18"/>
                  <w:lang w:eastAsia="ar-SA"/>
                </w:rPr>
                <w:t>S1-253231r3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2316E5B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4077844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41AA016"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C7C555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S1-253231r2.</w:t>
            </w:r>
          </w:p>
        </w:tc>
      </w:tr>
      <w:tr w:rsidR="009F5F60" w:rsidRPr="009F5F60" w14:paraId="28493789"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D0417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06CDABC" w14:textId="110B6A52" w:rsidR="009F5F60" w:rsidRPr="009F5F60" w:rsidRDefault="009F5F60" w:rsidP="009F5F60">
            <w:pPr>
              <w:snapToGrid w:val="0"/>
              <w:spacing w:after="0" w:line="240" w:lineRule="auto"/>
              <w:rPr>
                <w:rFonts w:eastAsia="Times New Roman" w:cs="Arial"/>
                <w:szCs w:val="18"/>
                <w:lang w:eastAsia="ar-SA"/>
              </w:rPr>
            </w:pPr>
            <w:hyperlink r:id="rId317" w:history="1">
              <w:r w:rsidRPr="009F5F60">
                <w:rPr>
                  <w:rStyle w:val="Hyperlink"/>
                  <w:rFonts w:eastAsia="Times New Roman" w:cs="Arial"/>
                  <w:szCs w:val="18"/>
                  <w:lang w:eastAsia="ar-SA"/>
                </w:rPr>
                <w:t>S1-253246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B1029F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62720D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adding new PR in clause 5.9.2</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6234A0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S1-253231r2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2DB75F6"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43D107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BE43C1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DE21679" w14:textId="3F68CE16" w:rsidR="009F5F60" w:rsidRPr="009F5F60" w:rsidRDefault="009F5F60" w:rsidP="009F5F60">
            <w:pPr>
              <w:snapToGrid w:val="0"/>
              <w:spacing w:after="0" w:line="240" w:lineRule="auto"/>
              <w:rPr>
                <w:rFonts w:eastAsia="Times New Roman" w:cs="Arial"/>
                <w:szCs w:val="18"/>
                <w:lang w:eastAsia="ar-SA"/>
              </w:rPr>
            </w:pPr>
            <w:hyperlink r:id="rId318" w:history="1">
              <w:r w:rsidRPr="009F5F60">
                <w:rPr>
                  <w:rStyle w:val="Hyperlink"/>
                  <w:rFonts w:eastAsia="Times New Roman" w:cs="Arial"/>
                  <w:szCs w:val="18"/>
                  <w:lang w:eastAsia="ar-SA"/>
                </w:rPr>
                <w:t>S1-253119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584EAD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730F2A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5.9.3 Use case on network digital twin in the 6G network</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BD98FE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S1-253119r1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472D408"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55ECA6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5ACC19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F8B0E46" w14:textId="77777777" w:rsidR="009F5F60" w:rsidRPr="009F5F60" w:rsidRDefault="009F5F60" w:rsidP="009F5F60">
            <w:pPr>
              <w:snapToGrid w:val="0"/>
              <w:spacing w:after="0" w:line="240" w:lineRule="auto"/>
              <w:rPr>
                <w:rFonts w:eastAsia="Times New Roman" w:cs="Arial"/>
                <w:szCs w:val="18"/>
                <w:lang w:eastAsia="ar-SA"/>
              </w:rPr>
            </w:pPr>
            <w:hyperlink r:id="rId319" w:history="1">
              <w:r w:rsidRPr="009F5F60">
                <w:rPr>
                  <w:rStyle w:val="Hyperlink"/>
                  <w:rFonts w:eastAsia="Times New Roman" w:cs="Arial"/>
                  <w:szCs w:val="18"/>
                  <w:lang w:eastAsia="ar-SA"/>
                </w:rPr>
                <w:t>S1-253119r1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4AF868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C8762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5.9.3 Use case on network digital twin in the 6G network</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169AE3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S1-253119r2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E4CDA4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S1-253119.</w:t>
            </w:r>
          </w:p>
        </w:tc>
      </w:tr>
      <w:tr w:rsidR="009F5F60" w:rsidRPr="009F5F60" w14:paraId="32C3B93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6086DD5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0E6B80A" w14:textId="77777777" w:rsidR="009F5F60" w:rsidRPr="009F5F60" w:rsidRDefault="009F5F60" w:rsidP="009F5F60">
            <w:pPr>
              <w:snapToGrid w:val="0"/>
              <w:spacing w:after="0" w:line="240" w:lineRule="auto"/>
              <w:rPr>
                <w:rFonts w:eastAsia="Times New Roman" w:cs="Arial"/>
                <w:szCs w:val="18"/>
                <w:lang w:eastAsia="ar-SA"/>
              </w:rPr>
            </w:pPr>
            <w:hyperlink r:id="rId320" w:history="1">
              <w:r w:rsidRPr="009F5F60">
                <w:rPr>
                  <w:rStyle w:val="Hyperlink"/>
                  <w:rFonts w:eastAsia="Times New Roman" w:cs="Arial"/>
                  <w:szCs w:val="18"/>
                  <w:lang w:eastAsia="ar-SA"/>
                </w:rPr>
                <w:t>S1-253119r2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1E2F122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ED836B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5.9.3 Use case on network digital twin in the 6G network</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7B6D395"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5BDFC63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S1-253119r1.</w:t>
            </w:r>
          </w:p>
        </w:tc>
      </w:tr>
      <w:tr w:rsidR="009F5F60" w:rsidRPr="009F5F60" w14:paraId="5282881C"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9A65F2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E9C6C80" w14:textId="61DE4653" w:rsidR="009F5F60" w:rsidRPr="009F5F60" w:rsidRDefault="009F5F60" w:rsidP="009F5F60">
            <w:pPr>
              <w:snapToGrid w:val="0"/>
              <w:spacing w:after="0" w:line="240" w:lineRule="auto"/>
              <w:rPr>
                <w:rFonts w:eastAsia="Times New Roman" w:cs="Arial"/>
                <w:szCs w:val="18"/>
                <w:lang w:eastAsia="ar-SA"/>
              </w:rPr>
            </w:pPr>
            <w:hyperlink r:id="rId321" w:history="1">
              <w:r w:rsidRPr="009F5F60">
                <w:rPr>
                  <w:rStyle w:val="Hyperlink"/>
                  <w:rFonts w:eastAsia="Times New Roman" w:cs="Arial"/>
                  <w:szCs w:val="18"/>
                  <w:lang w:eastAsia="ar-SA"/>
                </w:rPr>
                <w:t>S1-253239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1FB397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DD8C20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to clause 5.9.5 “Network simplification for rolling out new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F98761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S1-253239r1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F7FBC4"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A140DC5"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4AC885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9F665B8" w14:textId="77777777" w:rsidR="009F5F60" w:rsidRPr="009F5F60" w:rsidRDefault="009F5F60" w:rsidP="009F5F60">
            <w:pPr>
              <w:snapToGrid w:val="0"/>
              <w:spacing w:after="0" w:line="240" w:lineRule="auto"/>
              <w:rPr>
                <w:rFonts w:eastAsia="Times New Roman" w:cs="Arial"/>
                <w:szCs w:val="18"/>
                <w:lang w:eastAsia="ar-SA"/>
              </w:rPr>
            </w:pPr>
            <w:hyperlink r:id="rId322" w:history="1">
              <w:r w:rsidRPr="009F5F60">
                <w:rPr>
                  <w:rStyle w:val="Hyperlink"/>
                  <w:rFonts w:eastAsia="Times New Roman" w:cs="Arial"/>
                  <w:szCs w:val="18"/>
                  <w:lang w:eastAsia="ar-SA"/>
                </w:rPr>
                <w:t>S1-253239r1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CA8F2A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8729E7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to clause 5.9.5 “Network simplification for rolling out new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36A10A" w14:textId="1219F5E6" w:rsidR="009F5F60"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Revised to S1-253406</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ACCB3A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S1-253239.</w:t>
            </w:r>
          </w:p>
        </w:tc>
      </w:tr>
      <w:tr w:rsidR="00957CCE" w:rsidRPr="009F5F60" w14:paraId="0B998510"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9AF7260" w14:textId="70AA0CB9" w:rsidR="00957CCE" w:rsidRPr="00957CCE" w:rsidRDefault="00957CCE" w:rsidP="009F5F60">
            <w:pPr>
              <w:snapToGrid w:val="0"/>
              <w:spacing w:after="0" w:line="240" w:lineRule="auto"/>
              <w:rPr>
                <w:rFonts w:eastAsia="Times New Roman" w:cs="Arial"/>
                <w:szCs w:val="18"/>
                <w:lang w:eastAsia="ar-SA"/>
              </w:rPr>
            </w:pPr>
            <w:proofErr w:type="spellStart"/>
            <w:r w:rsidRPr="00957C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AC39974" w14:textId="5B0BD9A9" w:rsidR="00957CCE" w:rsidRPr="00957CCE" w:rsidRDefault="00957CCE" w:rsidP="009F5F60">
            <w:pPr>
              <w:snapToGrid w:val="0"/>
              <w:spacing w:after="0" w:line="240" w:lineRule="auto"/>
            </w:pPr>
            <w:hyperlink r:id="rId323" w:history="1">
              <w:r w:rsidRPr="00957CCE">
                <w:rPr>
                  <w:rStyle w:val="Hyperlink"/>
                  <w:rFonts w:cs="Arial"/>
                </w:rPr>
                <w:t>S1-253406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CE2C30B" w14:textId="5DD30A39"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26156EA" w14:textId="043C0BA5"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Pseudo-CR on Update to clause 5.9.5 “Network simplification for rolling out new services”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B500148" w14:textId="0EE1DF78"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7AEFB0B" w14:textId="77777777" w:rsidR="00957CCE" w:rsidRDefault="00957CCE" w:rsidP="009F5F60">
            <w:pPr>
              <w:snapToGrid w:val="0"/>
              <w:spacing w:after="0" w:line="240" w:lineRule="auto"/>
              <w:rPr>
                <w:rFonts w:eastAsia="Times New Roman" w:cs="Arial"/>
                <w:color w:val="000000"/>
                <w:szCs w:val="18"/>
                <w:lang w:eastAsia="ar-SA"/>
              </w:rPr>
            </w:pPr>
            <w:r w:rsidRPr="00957CCE">
              <w:rPr>
                <w:rFonts w:eastAsia="Times New Roman" w:cs="Arial"/>
                <w:color w:val="000000"/>
                <w:szCs w:val="18"/>
                <w:lang w:eastAsia="ar-SA"/>
              </w:rPr>
              <w:t>Revision of S1-253239r1.</w:t>
            </w:r>
          </w:p>
          <w:p w14:paraId="774E22CA" w14:textId="3F5B0FA4" w:rsidR="00957CCE" w:rsidRPr="00957CCE" w:rsidRDefault="00957CCE" w:rsidP="00957CCE">
            <w:pPr>
              <w:snapToGrid w:val="0"/>
              <w:spacing w:after="0" w:line="240" w:lineRule="auto"/>
              <w:rPr>
                <w:rFonts w:eastAsia="Times New Roman" w:cs="Arial"/>
                <w:color w:val="000000"/>
                <w:szCs w:val="18"/>
                <w:lang w:eastAsia="ar-SA"/>
              </w:rPr>
            </w:pPr>
            <w:r>
              <w:rPr>
                <w:rFonts w:eastAsia="Times New Roman" w:cs="Arial"/>
                <w:color w:val="000000"/>
                <w:szCs w:val="18"/>
                <w:lang w:eastAsia="ar-SA"/>
              </w:rPr>
              <w:t>The same as 3239r1</w:t>
            </w:r>
          </w:p>
        </w:tc>
      </w:tr>
      <w:tr w:rsidR="009F5F60" w:rsidRPr="009F5F60" w14:paraId="13B77FB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E60FE1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A012CD9" w14:textId="30F20BAE" w:rsidR="009F5F60" w:rsidRPr="009F5F60" w:rsidRDefault="009F5F60" w:rsidP="009F5F60">
            <w:pPr>
              <w:snapToGrid w:val="0"/>
              <w:spacing w:after="0" w:line="240" w:lineRule="auto"/>
              <w:rPr>
                <w:rFonts w:eastAsia="Times New Roman" w:cs="Arial"/>
                <w:szCs w:val="18"/>
                <w:lang w:eastAsia="ar-SA"/>
              </w:rPr>
            </w:pPr>
            <w:hyperlink r:id="rId324" w:history="1">
              <w:r w:rsidRPr="009F5F60">
                <w:rPr>
                  <w:rStyle w:val="Hyperlink"/>
                  <w:rFonts w:eastAsia="Times New Roman" w:cs="Arial"/>
                  <w:szCs w:val="18"/>
                  <w:lang w:eastAsia="ar-SA"/>
                </w:rPr>
                <w:t>S1-253188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224EE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39FE7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5.9.6 UC on 6G Local Area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8E3C91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S1-253188r1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5A63120"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1935D867"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1AA6A0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1B2D914" w14:textId="77777777" w:rsidR="009F5F60" w:rsidRPr="009F5F60" w:rsidRDefault="009F5F60" w:rsidP="009F5F60">
            <w:pPr>
              <w:snapToGrid w:val="0"/>
              <w:spacing w:after="0" w:line="240" w:lineRule="auto"/>
              <w:rPr>
                <w:rFonts w:eastAsia="Times New Roman" w:cs="Arial"/>
                <w:szCs w:val="18"/>
                <w:lang w:eastAsia="ar-SA"/>
              </w:rPr>
            </w:pPr>
            <w:hyperlink r:id="rId325" w:history="1">
              <w:r w:rsidRPr="009F5F60">
                <w:rPr>
                  <w:rStyle w:val="Hyperlink"/>
                  <w:rFonts w:eastAsia="Times New Roman" w:cs="Arial"/>
                  <w:szCs w:val="18"/>
                  <w:lang w:eastAsia="ar-SA"/>
                </w:rPr>
                <w:t>S1-253188r1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3E86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AC50E6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5.9.6 UC on 6G Local Area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4C550C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S1-253188r2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0B84B8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S1-253188.</w:t>
            </w:r>
          </w:p>
        </w:tc>
      </w:tr>
      <w:tr w:rsidR="009F5F60" w:rsidRPr="009F5F60" w14:paraId="1D5EB2AD"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1BBABE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7BE9781" w14:textId="77777777" w:rsidR="009F5F60" w:rsidRPr="009F5F60" w:rsidRDefault="009F5F60" w:rsidP="009F5F60">
            <w:pPr>
              <w:snapToGrid w:val="0"/>
              <w:spacing w:after="0" w:line="240" w:lineRule="auto"/>
              <w:rPr>
                <w:rFonts w:eastAsia="Times New Roman" w:cs="Arial"/>
                <w:szCs w:val="18"/>
                <w:lang w:eastAsia="ar-SA"/>
              </w:rPr>
            </w:pPr>
            <w:hyperlink r:id="rId326" w:history="1">
              <w:r w:rsidRPr="009F5F60">
                <w:rPr>
                  <w:rStyle w:val="Hyperlink"/>
                  <w:rFonts w:eastAsia="Times New Roman" w:cs="Arial"/>
                  <w:szCs w:val="18"/>
                  <w:lang w:eastAsia="ar-SA"/>
                </w:rPr>
                <w:t>S1-253188r2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C720D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344481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5.9.6 UC on 6G Local Area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D8EDF6A" w14:textId="6E907124" w:rsidR="009F5F60"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Revised to S1-253407</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D1DDAC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S1-253188r1.</w:t>
            </w:r>
          </w:p>
        </w:tc>
      </w:tr>
      <w:tr w:rsidR="00957CCE" w:rsidRPr="009F5F60" w14:paraId="56675B43"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86813A1" w14:textId="6C4E4560" w:rsidR="00957CCE" w:rsidRPr="00957CCE" w:rsidRDefault="00957CCE" w:rsidP="009F5F60">
            <w:pPr>
              <w:snapToGrid w:val="0"/>
              <w:spacing w:after="0" w:line="240" w:lineRule="auto"/>
              <w:rPr>
                <w:rFonts w:eastAsia="Times New Roman" w:cs="Arial"/>
                <w:szCs w:val="18"/>
                <w:lang w:eastAsia="ar-SA"/>
              </w:rPr>
            </w:pPr>
            <w:proofErr w:type="spellStart"/>
            <w:r w:rsidRPr="00957C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BC61148" w14:textId="55850CF0" w:rsidR="00957CCE" w:rsidRPr="00957CCE" w:rsidRDefault="00957CCE" w:rsidP="009F5F60">
            <w:pPr>
              <w:snapToGrid w:val="0"/>
              <w:spacing w:after="0" w:line="240" w:lineRule="auto"/>
            </w:pPr>
            <w:hyperlink r:id="rId327" w:history="1">
              <w:r w:rsidRPr="00957CCE">
                <w:rPr>
                  <w:rStyle w:val="Hyperlink"/>
                  <w:rFonts w:cs="Arial"/>
                </w:rPr>
                <w:t>S1-253407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891D27F" w14:textId="61F9A43C"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D4515B8" w14:textId="411E85C9"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Update 5.9.6 UC on 6G Local Area Networks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E5F2DE7" w14:textId="278B4682"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11180E9" w14:textId="77777777" w:rsidR="00957CCE" w:rsidRDefault="00957CCE" w:rsidP="009F5F60">
            <w:pPr>
              <w:snapToGrid w:val="0"/>
              <w:spacing w:after="0" w:line="240" w:lineRule="auto"/>
              <w:rPr>
                <w:rFonts w:eastAsia="Times New Roman" w:cs="Arial"/>
                <w:color w:val="000000"/>
                <w:szCs w:val="18"/>
                <w:lang w:eastAsia="ar-SA"/>
              </w:rPr>
            </w:pPr>
            <w:r w:rsidRPr="00957CCE">
              <w:rPr>
                <w:rFonts w:eastAsia="Times New Roman" w:cs="Arial"/>
                <w:color w:val="000000"/>
                <w:szCs w:val="18"/>
                <w:lang w:eastAsia="ar-SA"/>
              </w:rPr>
              <w:t>Revision of S1-253188r2.</w:t>
            </w:r>
          </w:p>
          <w:p w14:paraId="6470CCA2" w14:textId="2AF9771B" w:rsidR="00957CCE" w:rsidRPr="00957CCE" w:rsidRDefault="00957CCE" w:rsidP="00957CCE">
            <w:pPr>
              <w:snapToGrid w:val="0"/>
              <w:spacing w:after="0" w:line="240" w:lineRule="auto"/>
              <w:rPr>
                <w:rFonts w:eastAsia="Times New Roman" w:cs="Arial"/>
                <w:color w:val="000000"/>
                <w:szCs w:val="18"/>
                <w:lang w:eastAsia="ar-SA"/>
              </w:rPr>
            </w:pPr>
            <w:r>
              <w:rPr>
                <w:rFonts w:eastAsia="Times New Roman" w:cs="Arial"/>
                <w:color w:val="000000"/>
                <w:szCs w:val="18"/>
                <w:lang w:eastAsia="ar-SA"/>
              </w:rPr>
              <w:t>The same as S1-253188r2</w:t>
            </w:r>
          </w:p>
        </w:tc>
      </w:tr>
      <w:tr w:rsidR="009F5F60" w:rsidRPr="009F5F60" w14:paraId="7CC11CC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4F95B0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D2626FB" w14:textId="48455B0B" w:rsidR="009F5F60" w:rsidRPr="009F5F60" w:rsidRDefault="009F5F60" w:rsidP="009F5F60">
            <w:pPr>
              <w:snapToGrid w:val="0"/>
              <w:spacing w:after="0" w:line="240" w:lineRule="auto"/>
              <w:rPr>
                <w:rFonts w:eastAsia="Times New Roman" w:cs="Arial"/>
                <w:szCs w:val="18"/>
                <w:lang w:eastAsia="ar-SA"/>
              </w:rPr>
            </w:pPr>
            <w:hyperlink r:id="rId328" w:history="1">
              <w:r w:rsidRPr="009F5F60">
                <w:rPr>
                  <w:rStyle w:val="Hyperlink"/>
                  <w:rFonts w:eastAsia="Times New Roman" w:cs="Arial"/>
                  <w:szCs w:val="18"/>
                  <w:lang w:eastAsia="ar-SA"/>
                </w:rPr>
                <w:t>S1-253241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B26CA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 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6FF647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to clause 5.9.6 “Use case on 6G Local Area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EBCFCB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to S1-253188r1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38FFFB"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24FB79D"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177A8512"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New use cases for clause 5.9</w:t>
            </w:r>
          </w:p>
        </w:tc>
      </w:tr>
      <w:tr w:rsidR="009F5F60" w:rsidRPr="009F5F60" w14:paraId="3271D41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743E51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2B88223" w14:textId="6BFA104C" w:rsidR="009F5F60" w:rsidRPr="009F5F60" w:rsidRDefault="009F5F60" w:rsidP="009F5F60">
            <w:pPr>
              <w:snapToGrid w:val="0"/>
              <w:spacing w:after="0" w:line="240" w:lineRule="auto"/>
              <w:rPr>
                <w:rFonts w:eastAsia="Times New Roman" w:cs="Arial"/>
                <w:szCs w:val="18"/>
                <w:lang w:eastAsia="ar-SA"/>
              </w:rPr>
            </w:pPr>
            <w:hyperlink r:id="rId329" w:history="1">
              <w:r w:rsidRPr="009F5F60">
                <w:rPr>
                  <w:rStyle w:val="Hyperlink"/>
                  <w:rFonts w:eastAsia="Times New Roman" w:cs="Arial"/>
                  <w:szCs w:val="18"/>
                  <w:lang w:eastAsia="ar-SA"/>
                </w:rPr>
                <w:t>S1-253097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B65704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D920FE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Network coverage and usage verification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7796AF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S1-253097r1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80928E0"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36DC6D4"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E36C5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6BF756E" w14:textId="77777777" w:rsidR="009F5F60" w:rsidRPr="009F5F60" w:rsidRDefault="009F5F60" w:rsidP="009F5F60">
            <w:pPr>
              <w:snapToGrid w:val="0"/>
              <w:spacing w:after="0" w:line="240" w:lineRule="auto"/>
              <w:rPr>
                <w:rFonts w:eastAsia="Times New Roman" w:cs="Arial"/>
                <w:szCs w:val="18"/>
                <w:lang w:eastAsia="ar-SA"/>
              </w:rPr>
            </w:pPr>
            <w:hyperlink r:id="rId330" w:history="1">
              <w:r w:rsidRPr="009F5F60">
                <w:rPr>
                  <w:rStyle w:val="Hyperlink"/>
                  <w:rFonts w:eastAsia="Times New Roman" w:cs="Arial"/>
                  <w:szCs w:val="18"/>
                  <w:lang w:eastAsia="ar-SA"/>
                </w:rPr>
                <w:t>S1-253097r1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A08EF8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3D9DD7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Network coverage and usage verification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8120CC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S1-253097r2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77FF88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S1-253097.</w:t>
            </w:r>
          </w:p>
        </w:tc>
      </w:tr>
      <w:tr w:rsidR="009F5F60" w:rsidRPr="009F5F60" w14:paraId="52063915"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5719BE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277453C" w14:textId="77777777" w:rsidR="009F5F60" w:rsidRPr="009F5F60" w:rsidRDefault="009F5F60" w:rsidP="009F5F60">
            <w:pPr>
              <w:snapToGrid w:val="0"/>
              <w:spacing w:after="0" w:line="240" w:lineRule="auto"/>
              <w:rPr>
                <w:rFonts w:eastAsia="Times New Roman" w:cs="Arial"/>
                <w:szCs w:val="18"/>
                <w:lang w:eastAsia="ar-SA"/>
              </w:rPr>
            </w:pPr>
            <w:hyperlink r:id="rId331" w:history="1">
              <w:r w:rsidRPr="009F5F60">
                <w:rPr>
                  <w:rStyle w:val="Hyperlink"/>
                  <w:rFonts w:eastAsia="Times New Roman" w:cs="Arial"/>
                  <w:szCs w:val="18"/>
                  <w:lang w:eastAsia="ar-SA"/>
                </w:rPr>
                <w:t>S1-253097r2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4A7F7D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ADC0CC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Network coverage and usage verification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6E34367" w14:textId="2373CF56" w:rsidR="009F5F60"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Revised to S1-253097r3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79D8BB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S1-253097r1.</w:t>
            </w:r>
          </w:p>
        </w:tc>
      </w:tr>
      <w:tr w:rsidR="00957CCE" w:rsidRPr="009F5F60" w14:paraId="70E5EEC7"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33C98B9" w14:textId="0BCDDE7D" w:rsidR="00957CCE" w:rsidRPr="00957CCE" w:rsidRDefault="00957CCE" w:rsidP="009F5F60">
            <w:pPr>
              <w:snapToGrid w:val="0"/>
              <w:spacing w:after="0" w:line="240" w:lineRule="auto"/>
              <w:rPr>
                <w:rFonts w:eastAsia="Times New Roman" w:cs="Arial"/>
                <w:szCs w:val="18"/>
                <w:lang w:eastAsia="ar-SA"/>
              </w:rPr>
            </w:pPr>
            <w:proofErr w:type="spellStart"/>
            <w:r w:rsidRPr="00957C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6BB914F" w14:textId="44CD1C92" w:rsidR="00957CCE" w:rsidRPr="00957CCE" w:rsidRDefault="00957CCE" w:rsidP="009F5F60">
            <w:pPr>
              <w:snapToGrid w:val="0"/>
              <w:spacing w:after="0" w:line="240" w:lineRule="auto"/>
            </w:pPr>
            <w:hyperlink r:id="rId332" w:history="1">
              <w:r w:rsidRPr="00957CCE">
                <w:rPr>
                  <w:rStyle w:val="Hyperlink"/>
                  <w:rFonts w:cs="Arial"/>
                </w:rPr>
                <w:t>S1-253097r3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4C262B0" w14:textId="4CCA39DD"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050D0EE" w14:textId="051AC0AF"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Network coverage and usage verification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76C0FE1" w14:textId="77777777" w:rsidR="00957CCE" w:rsidRPr="00957CCE" w:rsidRDefault="00957CCE"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7AA0747" w14:textId="40064D24" w:rsidR="00957CCE" w:rsidRPr="00957CCE" w:rsidRDefault="00957CCE" w:rsidP="009F5F60">
            <w:pPr>
              <w:snapToGrid w:val="0"/>
              <w:spacing w:after="0" w:line="240" w:lineRule="auto"/>
              <w:rPr>
                <w:rFonts w:eastAsia="Times New Roman" w:cs="Arial"/>
                <w:color w:val="000000"/>
                <w:szCs w:val="18"/>
                <w:lang w:eastAsia="ar-SA"/>
              </w:rPr>
            </w:pPr>
            <w:r w:rsidRPr="00957CCE">
              <w:rPr>
                <w:rFonts w:eastAsia="Times New Roman" w:cs="Arial"/>
                <w:color w:val="000000"/>
                <w:szCs w:val="18"/>
                <w:lang w:eastAsia="ar-SA"/>
              </w:rPr>
              <w:t>Revision of S1-253097r2.</w:t>
            </w:r>
          </w:p>
        </w:tc>
      </w:tr>
      <w:tr w:rsidR="009F5F60" w:rsidRPr="009F5F60" w14:paraId="28EB2933" w14:textId="77777777" w:rsidTr="002A15A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C8C4A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82D1554" w14:textId="23228063" w:rsidR="009F5F60" w:rsidRPr="009F5F60" w:rsidRDefault="009F5F60" w:rsidP="009F5F60">
            <w:pPr>
              <w:snapToGrid w:val="0"/>
              <w:spacing w:after="0" w:line="240" w:lineRule="auto"/>
              <w:rPr>
                <w:rFonts w:eastAsia="Times New Roman" w:cs="Arial"/>
                <w:szCs w:val="18"/>
                <w:lang w:eastAsia="ar-SA"/>
              </w:rPr>
            </w:pPr>
            <w:hyperlink r:id="rId333" w:history="1">
              <w:r w:rsidRPr="009F5F60">
                <w:rPr>
                  <w:rStyle w:val="Hyperlink"/>
                  <w:rFonts w:eastAsia="Times New Roman" w:cs="Arial"/>
                  <w:szCs w:val="18"/>
                  <w:lang w:eastAsia="ar-SA"/>
                </w:rPr>
                <w:t>S1-253127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4982F7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D622DB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flexible traffic routing in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A81A45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S1-253127r1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8B9BF8"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13A7DD8" w14:textId="77777777" w:rsidTr="002A15A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098548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EEFB86D" w14:textId="77777777" w:rsidR="009F5F60" w:rsidRPr="009F5F60" w:rsidRDefault="009F5F60" w:rsidP="009F5F60">
            <w:pPr>
              <w:snapToGrid w:val="0"/>
              <w:spacing w:after="0" w:line="240" w:lineRule="auto"/>
              <w:rPr>
                <w:rFonts w:eastAsia="Times New Roman" w:cs="Arial"/>
                <w:szCs w:val="18"/>
                <w:lang w:eastAsia="ar-SA"/>
              </w:rPr>
            </w:pPr>
            <w:hyperlink r:id="rId334" w:history="1">
              <w:r w:rsidRPr="009F5F60">
                <w:rPr>
                  <w:rStyle w:val="Hyperlink"/>
                  <w:rFonts w:eastAsia="Times New Roman" w:cs="Arial"/>
                  <w:szCs w:val="18"/>
                  <w:lang w:eastAsia="ar-SA"/>
                </w:rPr>
                <w:t>S1-253127r1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D83115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83C944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flexible traffic routing in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711AD62" w14:textId="3FAACBFD" w:rsidR="009F5F60" w:rsidRPr="002A15A0" w:rsidRDefault="002A15A0" w:rsidP="009F5F60">
            <w:pPr>
              <w:snapToGrid w:val="0"/>
              <w:spacing w:after="0" w:line="240" w:lineRule="auto"/>
              <w:rPr>
                <w:rFonts w:eastAsia="Times New Roman" w:cs="Arial"/>
                <w:szCs w:val="18"/>
                <w:lang w:eastAsia="ar-SA"/>
              </w:rPr>
            </w:pPr>
            <w:r w:rsidRPr="002A15A0">
              <w:rPr>
                <w:rFonts w:eastAsia="Times New Roman" w:cs="Arial"/>
                <w:szCs w:val="18"/>
                <w:lang w:eastAsia="ar-SA"/>
              </w:rPr>
              <w:t>Revised to S1-253127r2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C353B8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S1-253127.</w:t>
            </w:r>
          </w:p>
        </w:tc>
      </w:tr>
      <w:tr w:rsidR="002A15A0" w:rsidRPr="009F5F60" w14:paraId="6676BAED" w14:textId="77777777" w:rsidTr="002A15A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3B79F24" w14:textId="2F09E348" w:rsidR="002A15A0" w:rsidRPr="002A15A0" w:rsidRDefault="002A15A0" w:rsidP="009F5F60">
            <w:pPr>
              <w:snapToGrid w:val="0"/>
              <w:spacing w:after="0" w:line="240" w:lineRule="auto"/>
              <w:rPr>
                <w:rFonts w:eastAsia="Times New Roman" w:cs="Arial"/>
                <w:szCs w:val="18"/>
                <w:lang w:eastAsia="ar-SA"/>
              </w:rPr>
            </w:pPr>
            <w:proofErr w:type="spellStart"/>
            <w:r w:rsidRPr="002A1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6610F07" w14:textId="7AC33D0C" w:rsidR="002A15A0" w:rsidRPr="002A15A0" w:rsidRDefault="002A15A0" w:rsidP="009F5F60">
            <w:pPr>
              <w:snapToGrid w:val="0"/>
              <w:spacing w:after="0" w:line="240" w:lineRule="auto"/>
            </w:pPr>
            <w:hyperlink r:id="rId335" w:history="1">
              <w:r w:rsidRPr="002A15A0">
                <w:rPr>
                  <w:rStyle w:val="Hyperlink"/>
                  <w:rFonts w:cs="Arial"/>
                </w:rPr>
                <w:t>S1-253127r2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48A6F90" w14:textId="0DDD908A" w:rsidR="002A15A0" w:rsidRPr="002A15A0" w:rsidRDefault="002A15A0" w:rsidP="009F5F60">
            <w:pPr>
              <w:snapToGrid w:val="0"/>
              <w:spacing w:after="0" w:line="240" w:lineRule="auto"/>
              <w:rPr>
                <w:rFonts w:eastAsia="Times New Roman" w:cs="Arial"/>
                <w:szCs w:val="18"/>
                <w:lang w:eastAsia="ar-SA"/>
              </w:rPr>
            </w:pPr>
            <w:r w:rsidRPr="002A15A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DE6AFFE" w14:textId="07FEB1C3" w:rsidR="002A15A0" w:rsidRPr="002A15A0" w:rsidRDefault="002A15A0" w:rsidP="009F5F60">
            <w:pPr>
              <w:snapToGrid w:val="0"/>
              <w:spacing w:after="0" w:line="240" w:lineRule="auto"/>
              <w:rPr>
                <w:rFonts w:eastAsia="Times New Roman" w:cs="Arial"/>
                <w:szCs w:val="18"/>
                <w:lang w:eastAsia="ar-SA"/>
              </w:rPr>
            </w:pPr>
            <w:r w:rsidRPr="002A15A0">
              <w:rPr>
                <w:rFonts w:eastAsia="Times New Roman" w:cs="Arial"/>
                <w:szCs w:val="18"/>
                <w:lang w:eastAsia="ar-SA"/>
              </w:rPr>
              <w:t>New use case on flexible traffic routing in 6G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5FA8474" w14:textId="77777777" w:rsidR="002A15A0" w:rsidRPr="002A15A0" w:rsidRDefault="002A15A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6B84689" w14:textId="73EE0909" w:rsidR="002A15A0" w:rsidRPr="002A15A0" w:rsidRDefault="002A15A0" w:rsidP="009F5F60">
            <w:pPr>
              <w:snapToGrid w:val="0"/>
              <w:spacing w:after="0" w:line="240" w:lineRule="auto"/>
              <w:rPr>
                <w:rFonts w:eastAsia="Times New Roman" w:cs="Arial"/>
                <w:color w:val="000000"/>
                <w:szCs w:val="18"/>
                <w:lang w:eastAsia="ar-SA"/>
              </w:rPr>
            </w:pPr>
            <w:r w:rsidRPr="002A15A0">
              <w:rPr>
                <w:rFonts w:eastAsia="Times New Roman" w:cs="Arial"/>
                <w:color w:val="000000"/>
                <w:szCs w:val="18"/>
                <w:lang w:eastAsia="ar-SA"/>
              </w:rPr>
              <w:t>Revision of S1-253127r1.</w:t>
            </w:r>
          </w:p>
        </w:tc>
      </w:tr>
      <w:tr w:rsidR="009F5F60" w:rsidRPr="009F5F60" w14:paraId="41410740" w14:textId="77777777" w:rsidTr="004064D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BFA975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78CD692" w14:textId="510C8983" w:rsidR="009F5F60" w:rsidRPr="009F5F60" w:rsidRDefault="009F5F60" w:rsidP="009F5F60">
            <w:pPr>
              <w:snapToGrid w:val="0"/>
              <w:spacing w:after="0" w:line="240" w:lineRule="auto"/>
              <w:rPr>
                <w:rFonts w:eastAsia="Times New Roman" w:cs="Arial"/>
                <w:szCs w:val="18"/>
                <w:lang w:eastAsia="ar-SA"/>
              </w:rPr>
            </w:pPr>
            <w:hyperlink r:id="rId336" w:history="1">
              <w:r w:rsidRPr="009F5F60">
                <w:rPr>
                  <w:rStyle w:val="Hyperlink"/>
                  <w:rFonts w:eastAsia="Times New Roman" w:cs="Arial"/>
                  <w:szCs w:val="18"/>
                  <w:lang w:eastAsia="ar-SA"/>
                </w:rPr>
                <w:t>S1-253158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110838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T-Mobile USA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924F0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Enhanced Network Service Awareness in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4EF4F0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S1-253158r1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BB6DCCA"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79FDE327" w14:textId="77777777" w:rsidTr="004064D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6C0023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F22856C" w14:textId="77777777" w:rsidR="009F5F60" w:rsidRPr="009F5F60" w:rsidRDefault="009F5F60" w:rsidP="009F5F60">
            <w:pPr>
              <w:snapToGrid w:val="0"/>
              <w:spacing w:after="0" w:line="240" w:lineRule="auto"/>
              <w:rPr>
                <w:rFonts w:eastAsia="Times New Roman" w:cs="Arial"/>
                <w:szCs w:val="18"/>
                <w:lang w:eastAsia="ar-SA"/>
              </w:rPr>
            </w:pPr>
            <w:hyperlink r:id="rId337" w:history="1">
              <w:r w:rsidRPr="009F5F60">
                <w:rPr>
                  <w:rStyle w:val="Hyperlink"/>
                  <w:rFonts w:eastAsia="Times New Roman" w:cs="Arial"/>
                  <w:szCs w:val="18"/>
                  <w:lang w:eastAsia="ar-SA"/>
                </w:rPr>
                <w:t>S1-253158r1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6560F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T-Mobile USA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E45D0A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Enhanced Network Service Awareness in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635ABC" w14:textId="2FC667C5" w:rsidR="009F5F60" w:rsidRPr="004064DC" w:rsidRDefault="004064DC" w:rsidP="009F5F60">
            <w:pPr>
              <w:snapToGrid w:val="0"/>
              <w:spacing w:after="0" w:line="240" w:lineRule="auto"/>
              <w:rPr>
                <w:rFonts w:eastAsia="Times New Roman" w:cs="Arial"/>
                <w:szCs w:val="18"/>
                <w:lang w:eastAsia="ar-SA"/>
              </w:rPr>
            </w:pPr>
            <w:r w:rsidRPr="004064DC">
              <w:rPr>
                <w:rFonts w:eastAsia="Times New Roman" w:cs="Arial"/>
                <w:szCs w:val="18"/>
                <w:lang w:eastAsia="ar-SA"/>
              </w:rPr>
              <w:t>Revised to S1-253158r2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99CA8A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S1-253158.</w:t>
            </w:r>
          </w:p>
        </w:tc>
      </w:tr>
      <w:tr w:rsidR="004064DC" w:rsidRPr="009F5F60" w14:paraId="2CD7CEDE" w14:textId="77777777" w:rsidTr="004064D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A26930C" w14:textId="21251ED2" w:rsidR="004064DC" w:rsidRPr="004064DC" w:rsidRDefault="004064DC" w:rsidP="009F5F60">
            <w:pPr>
              <w:snapToGrid w:val="0"/>
              <w:spacing w:after="0" w:line="240" w:lineRule="auto"/>
              <w:rPr>
                <w:rFonts w:eastAsia="Times New Roman" w:cs="Arial"/>
                <w:szCs w:val="18"/>
                <w:lang w:eastAsia="ar-SA"/>
              </w:rPr>
            </w:pPr>
            <w:proofErr w:type="spellStart"/>
            <w:r w:rsidRPr="004064D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4E428C6" w14:textId="49641FCF" w:rsidR="004064DC" w:rsidRPr="004064DC" w:rsidRDefault="004064DC" w:rsidP="009F5F60">
            <w:pPr>
              <w:snapToGrid w:val="0"/>
              <w:spacing w:after="0" w:line="240" w:lineRule="auto"/>
            </w:pPr>
            <w:hyperlink r:id="rId338" w:history="1">
              <w:r w:rsidRPr="004064DC">
                <w:rPr>
                  <w:rStyle w:val="Hyperlink"/>
                  <w:rFonts w:cs="Arial"/>
                </w:rPr>
                <w:t>S1-253158r2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FFCFF9C" w14:textId="0A09DD0E" w:rsidR="004064DC" w:rsidRPr="004064DC" w:rsidRDefault="004064DC" w:rsidP="009F5F60">
            <w:pPr>
              <w:snapToGrid w:val="0"/>
              <w:spacing w:after="0" w:line="240" w:lineRule="auto"/>
              <w:rPr>
                <w:rFonts w:eastAsia="Times New Roman" w:cs="Arial"/>
                <w:szCs w:val="18"/>
                <w:lang w:eastAsia="ar-SA"/>
              </w:rPr>
            </w:pPr>
            <w:r w:rsidRPr="004064DC">
              <w:rPr>
                <w:rFonts w:eastAsia="Times New Roman" w:cs="Arial"/>
                <w:szCs w:val="18"/>
                <w:lang w:eastAsia="ar-SA"/>
              </w:rPr>
              <w:t>T-Mobile USA Inc.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7E6C8AE" w14:textId="37722958" w:rsidR="004064DC" w:rsidRPr="004064DC" w:rsidRDefault="004064DC" w:rsidP="009F5F60">
            <w:pPr>
              <w:snapToGrid w:val="0"/>
              <w:spacing w:after="0" w:line="240" w:lineRule="auto"/>
              <w:rPr>
                <w:rFonts w:eastAsia="Times New Roman" w:cs="Arial"/>
                <w:szCs w:val="18"/>
                <w:lang w:eastAsia="ar-SA"/>
              </w:rPr>
            </w:pPr>
            <w:r w:rsidRPr="004064DC">
              <w:rPr>
                <w:rFonts w:eastAsia="Times New Roman" w:cs="Arial"/>
                <w:szCs w:val="18"/>
                <w:lang w:eastAsia="ar-SA"/>
              </w:rPr>
              <w:t>Enhanced Network Service Awareness in 6G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BADA036" w14:textId="77777777" w:rsidR="004064DC" w:rsidRPr="004064DC" w:rsidRDefault="004064DC"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EE8321F" w14:textId="6E27DB02" w:rsidR="004064DC" w:rsidRPr="004064DC" w:rsidRDefault="004064DC" w:rsidP="009F5F60">
            <w:pPr>
              <w:snapToGrid w:val="0"/>
              <w:spacing w:after="0" w:line="240" w:lineRule="auto"/>
              <w:rPr>
                <w:rFonts w:eastAsia="Times New Roman" w:cs="Arial"/>
                <w:color w:val="000000"/>
                <w:szCs w:val="18"/>
                <w:lang w:eastAsia="ar-SA"/>
              </w:rPr>
            </w:pPr>
            <w:r w:rsidRPr="004064DC">
              <w:rPr>
                <w:rFonts w:eastAsia="Times New Roman" w:cs="Arial"/>
                <w:color w:val="000000"/>
                <w:szCs w:val="18"/>
                <w:lang w:eastAsia="ar-SA"/>
              </w:rPr>
              <w:t>Revision of S1-253158r1.</w:t>
            </w:r>
          </w:p>
        </w:tc>
      </w:tr>
      <w:tr w:rsidR="009F5F60" w:rsidRPr="009F5F60" w14:paraId="73D1D01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C0057F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43C5276" w14:textId="09B35A37" w:rsidR="009F5F60" w:rsidRPr="009F5F60" w:rsidRDefault="009F5F60" w:rsidP="009F5F60">
            <w:pPr>
              <w:snapToGrid w:val="0"/>
              <w:spacing w:after="0" w:line="240" w:lineRule="auto"/>
              <w:rPr>
                <w:rFonts w:eastAsia="Times New Roman" w:cs="Arial"/>
                <w:szCs w:val="18"/>
                <w:lang w:eastAsia="ar-SA"/>
              </w:rPr>
            </w:pPr>
            <w:hyperlink r:id="rId339" w:history="1">
              <w:r w:rsidRPr="009F5F60">
                <w:rPr>
                  <w:rStyle w:val="Hyperlink"/>
                  <w:rFonts w:eastAsia="Times New Roman" w:cs="Arial"/>
                  <w:szCs w:val="18"/>
                  <w:lang w:eastAsia="ar-SA"/>
                </w:rPr>
                <w:t>S1-253163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93452A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752DB8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of an Autonomous Network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0BDB41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S1-253163r1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8B2F0EF"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AAEE1D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292FA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E166BD7" w14:textId="77777777" w:rsidR="009F5F60" w:rsidRPr="009F5F60" w:rsidRDefault="009F5F60" w:rsidP="009F5F60">
            <w:pPr>
              <w:snapToGrid w:val="0"/>
              <w:spacing w:after="0" w:line="240" w:lineRule="auto"/>
              <w:rPr>
                <w:rFonts w:eastAsia="Times New Roman" w:cs="Arial"/>
                <w:szCs w:val="18"/>
                <w:lang w:eastAsia="ar-SA"/>
              </w:rPr>
            </w:pPr>
            <w:hyperlink r:id="rId340" w:history="1">
              <w:r w:rsidRPr="009F5F60">
                <w:rPr>
                  <w:rStyle w:val="Hyperlink"/>
                  <w:rFonts w:eastAsia="Times New Roman" w:cs="Arial"/>
                  <w:szCs w:val="18"/>
                  <w:lang w:eastAsia="ar-SA"/>
                </w:rPr>
                <w:t>S1-253163r1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D34043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F92045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of an Autonomous Network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FBDB2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S1-253163r2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B83646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S1-253163.</w:t>
            </w:r>
          </w:p>
        </w:tc>
      </w:tr>
      <w:tr w:rsidR="009F5F60" w:rsidRPr="009F5F60" w14:paraId="4EBB1123" w14:textId="77777777" w:rsidTr="000145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21BA21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9263F26" w14:textId="77777777" w:rsidR="009F5F60" w:rsidRPr="009F5F60" w:rsidRDefault="009F5F60" w:rsidP="009F5F60">
            <w:pPr>
              <w:snapToGrid w:val="0"/>
              <w:spacing w:after="0" w:line="240" w:lineRule="auto"/>
              <w:rPr>
                <w:rFonts w:eastAsia="Times New Roman" w:cs="Arial"/>
                <w:szCs w:val="18"/>
                <w:lang w:eastAsia="ar-SA"/>
              </w:rPr>
            </w:pPr>
            <w:hyperlink r:id="rId341" w:history="1">
              <w:r w:rsidRPr="009F5F60">
                <w:rPr>
                  <w:rStyle w:val="Hyperlink"/>
                  <w:rFonts w:eastAsia="Times New Roman" w:cs="Arial"/>
                  <w:szCs w:val="18"/>
                  <w:lang w:eastAsia="ar-SA"/>
                </w:rPr>
                <w:t>S1-253163r2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5152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9E131B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of an Autonomous Network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F3D5E1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S1-253163r3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04FC16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S1-253163r1.</w:t>
            </w:r>
          </w:p>
        </w:tc>
      </w:tr>
      <w:tr w:rsidR="009F5F60" w:rsidRPr="009F5F60" w14:paraId="47F24D6A" w14:textId="77777777" w:rsidTr="00F918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98D568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3EACE7" w14:textId="77777777" w:rsidR="009F5F60" w:rsidRPr="009F5F60" w:rsidRDefault="009F5F60" w:rsidP="009F5F60">
            <w:pPr>
              <w:snapToGrid w:val="0"/>
              <w:spacing w:after="0" w:line="240" w:lineRule="auto"/>
              <w:rPr>
                <w:rFonts w:eastAsia="Times New Roman" w:cs="Arial"/>
                <w:szCs w:val="18"/>
                <w:lang w:eastAsia="ar-SA"/>
              </w:rPr>
            </w:pPr>
            <w:hyperlink r:id="rId342" w:history="1">
              <w:r w:rsidRPr="009F5F60">
                <w:rPr>
                  <w:rStyle w:val="Hyperlink"/>
                  <w:rFonts w:eastAsia="Times New Roman" w:cs="Arial"/>
                  <w:szCs w:val="18"/>
                  <w:lang w:eastAsia="ar-SA"/>
                </w:rPr>
                <w:t>S1-253163r3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57BE4A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CFE854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of an Autonomous Network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B4B9C48" w14:textId="229AFF8B" w:rsidR="009F5F60" w:rsidRPr="00014522" w:rsidRDefault="00014522" w:rsidP="009F5F60">
            <w:pPr>
              <w:snapToGrid w:val="0"/>
              <w:spacing w:after="0" w:line="240" w:lineRule="auto"/>
              <w:rPr>
                <w:rFonts w:eastAsia="Times New Roman" w:cs="Arial"/>
                <w:szCs w:val="18"/>
                <w:lang w:eastAsia="ar-SA"/>
              </w:rPr>
            </w:pPr>
            <w:r w:rsidRPr="00014522">
              <w:rPr>
                <w:rFonts w:eastAsia="Times New Roman" w:cs="Arial"/>
                <w:szCs w:val="18"/>
                <w:lang w:eastAsia="ar-SA"/>
              </w:rPr>
              <w:t>Revised to S1-253163r4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EB7458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S1-253163r2.</w:t>
            </w:r>
          </w:p>
        </w:tc>
      </w:tr>
      <w:tr w:rsidR="00014522" w:rsidRPr="009F5F60" w14:paraId="1CB60ED9" w14:textId="77777777" w:rsidTr="00F918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BDCA59" w14:textId="38B1A40E" w:rsidR="00014522" w:rsidRPr="00014522" w:rsidRDefault="00014522" w:rsidP="009F5F60">
            <w:pPr>
              <w:snapToGrid w:val="0"/>
              <w:spacing w:after="0" w:line="240" w:lineRule="auto"/>
              <w:rPr>
                <w:rFonts w:eastAsia="Times New Roman" w:cs="Arial"/>
                <w:szCs w:val="18"/>
                <w:lang w:eastAsia="ar-SA"/>
              </w:rPr>
            </w:pPr>
            <w:proofErr w:type="spellStart"/>
            <w:r w:rsidRPr="000145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0896E4" w14:textId="116DB47C" w:rsidR="00014522" w:rsidRPr="00014522" w:rsidRDefault="00014522" w:rsidP="009F5F60">
            <w:pPr>
              <w:snapToGrid w:val="0"/>
              <w:spacing w:after="0" w:line="240" w:lineRule="auto"/>
            </w:pPr>
            <w:hyperlink r:id="rId343" w:history="1">
              <w:r w:rsidRPr="00014522">
                <w:rPr>
                  <w:rStyle w:val="Hyperlink"/>
                  <w:rFonts w:cs="Arial"/>
                </w:rPr>
                <w:t>S1-253163r4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9918B82" w14:textId="179B4D2C" w:rsidR="00014522" w:rsidRPr="00014522" w:rsidRDefault="00014522" w:rsidP="009F5F60">
            <w:pPr>
              <w:snapToGrid w:val="0"/>
              <w:spacing w:after="0" w:line="240" w:lineRule="auto"/>
              <w:rPr>
                <w:rFonts w:eastAsia="Times New Roman" w:cs="Arial"/>
                <w:szCs w:val="18"/>
                <w:lang w:eastAsia="ar-SA"/>
              </w:rPr>
            </w:pPr>
            <w:r w:rsidRPr="00014522">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FA1DC89" w14:textId="3BEC5F5C" w:rsidR="00014522" w:rsidRPr="00014522" w:rsidRDefault="00014522" w:rsidP="009F5F60">
            <w:pPr>
              <w:snapToGrid w:val="0"/>
              <w:spacing w:after="0" w:line="240" w:lineRule="auto"/>
              <w:rPr>
                <w:rFonts w:eastAsia="Times New Roman" w:cs="Arial"/>
                <w:szCs w:val="18"/>
                <w:lang w:eastAsia="ar-SA"/>
              </w:rPr>
            </w:pPr>
            <w:r w:rsidRPr="00014522">
              <w:rPr>
                <w:rFonts w:eastAsia="Times New Roman" w:cs="Arial"/>
                <w:szCs w:val="18"/>
                <w:lang w:eastAsia="ar-SA"/>
              </w:rPr>
              <w:t>New use case of an Autonomous Network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96333C" w14:textId="532BA50B" w:rsidR="00014522" w:rsidRPr="00F91817" w:rsidRDefault="00F91817" w:rsidP="009F5F60">
            <w:pPr>
              <w:snapToGrid w:val="0"/>
              <w:spacing w:after="0" w:line="240" w:lineRule="auto"/>
              <w:rPr>
                <w:rFonts w:eastAsia="Times New Roman" w:cs="Arial"/>
                <w:szCs w:val="18"/>
                <w:lang w:eastAsia="ar-SA"/>
              </w:rPr>
            </w:pPr>
            <w:r w:rsidRPr="00F91817">
              <w:rPr>
                <w:rFonts w:eastAsia="Times New Roman" w:cs="Arial"/>
                <w:szCs w:val="18"/>
                <w:lang w:eastAsia="ar-SA"/>
              </w:rPr>
              <w:t>Revised to S1-253163r5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3858DE" w14:textId="0F645847" w:rsidR="00014522" w:rsidRPr="00014522" w:rsidRDefault="00014522" w:rsidP="009F5F60">
            <w:pPr>
              <w:snapToGrid w:val="0"/>
              <w:spacing w:after="0" w:line="240" w:lineRule="auto"/>
              <w:rPr>
                <w:rFonts w:eastAsia="Times New Roman" w:cs="Arial"/>
                <w:color w:val="000000"/>
                <w:szCs w:val="18"/>
                <w:lang w:eastAsia="ar-SA"/>
              </w:rPr>
            </w:pPr>
            <w:r w:rsidRPr="00014522">
              <w:rPr>
                <w:rFonts w:eastAsia="Times New Roman" w:cs="Arial"/>
                <w:color w:val="000000"/>
                <w:szCs w:val="18"/>
                <w:lang w:eastAsia="ar-SA"/>
              </w:rPr>
              <w:t>Revision of S1-253163r3.</w:t>
            </w:r>
          </w:p>
        </w:tc>
      </w:tr>
      <w:tr w:rsidR="00F91817" w:rsidRPr="009F5F60" w14:paraId="2C8BEB23" w14:textId="77777777" w:rsidTr="00F918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3986EB1" w14:textId="3CA99824" w:rsidR="00F91817" w:rsidRPr="00F91817" w:rsidRDefault="00F91817" w:rsidP="009F5F60">
            <w:pPr>
              <w:snapToGrid w:val="0"/>
              <w:spacing w:after="0" w:line="240" w:lineRule="auto"/>
              <w:rPr>
                <w:rFonts w:eastAsia="Times New Roman" w:cs="Arial"/>
                <w:szCs w:val="18"/>
                <w:lang w:eastAsia="ar-SA"/>
              </w:rPr>
            </w:pPr>
            <w:proofErr w:type="spellStart"/>
            <w:r w:rsidRPr="00F9181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9DB3A45" w14:textId="3F2D01C4" w:rsidR="00F91817" w:rsidRPr="00F91817" w:rsidRDefault="00F91817" w:rsidP="009F5F60">
            <w:pPr>
              <w:snapToGrid w:val="0"/>
              <w:spacing w:after="0" w:line="240" w:lineRule="auto"/>
              <w:rPr>
                <w:rFonts w:cs="Arial"/>
              </w:rPr>
            </w:pPr>
            <w:hyperlink r:id="rId344" w:history="1">
              <w:r w:rsidRPr="00F91817">
                <w:rPr>
                  <w:rStyle w:val="Hyperlink"/>
                  <w:rFonts w:cs="Arial"/>
                </w:rPr>
                <w:t>S1-253163r5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A5724DC" w14:textId="3BBC12F7" w:rsidR="00F91817" w:rsidRPr="00F91817" w:rsidRDefault="00F91817" w:rsidP="009F5F60">
            <w:pPr>
              <w:snapToGrid w:val="0"/>
              <w:spacing w:after="0" w:line="240" w:lineRule="auto"/>
              <w:rPr>
                <w:rFonts w:eastAsia="Times New Roman" w:cs="Arial"/>
                <w:szCs w:val="18"/>
                <w:lang w:eastAsia="ar-SA"/>
              </w:rPr>
            </w:pPr>
            <w:r w:rsidRPr="00F91817">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C2DE3D0" w14:textId="39306446" w:rsidR="00F91817" w:rsidRPr="00F91817" w:rsidRDefault="00F91817" w:rsidP="009F5F60">
            <w:pPr>
              <w:snapToGrid w:val="0"/>
              <w:spacing w:after="0" w:line="240" w:lineRule="auto"/>
              <w:rPr>
                <w:rFonts w:eastAsia="Times New Roman" w:cs="Arial"/>
                <w:szCs w:val="18"/>
                <w:lang w:eastAsia="ar-SA"/>
              </w:rPr>
            </w:pPr>
            <w:r w:rsidRPr="00F91817">
              <w:rPr>
                <w:rFonts w:eastAsia="Times New Roman" w:cs="Arial"/>
                <w:szCs w:val="18"/>
                <w:lang w:eastAsia="ar-SA"/>
              </w:rPr>
              <w:t>New use case of an Autonomous Network Management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7897EDF" w14:textId="77777777" w:rsidR="00F91817" w:rsidRPr="00F91817" w:rsidRDefault="00F91817"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0D528D3" w14:textId="0EC8784E" w:rsidR="00F91817" w:rsidRPr="00F91817" w:rsidRDefault="00F91817" w:rsidP="009F5F60">
            <w:pPr>
              <w:snapToGrid w:val="0"/>
              <w:spacing w:after="0" w:line="240" w:lineRule="auto"/>
              <w:rPr>
                <w:rFonts w:eastAsia="Times New Roman" w:cs="Arial"/>
                <w:color w:val="000000"/>
                <w:szCs w:val="18"/>
                <w:lang w:eastAsia="ar-SA"/>
              </w:rPr>
            </w:pPr>
            <w:r w:rsidRPr="00F91817">
              <w:rPr>
                <w:rFonts w:eastAsia="Times New Roman" w:cs="Arial"/>
                <w:color w:val="000000"/>
                <w:szCs w:val="18"/>
                <w:lang w:eastAsia="ar-SA"/>
              </w:rPr>
              <w:t>Revision of S1-253163r4.</w:t>
            </w:r>
          </w:p>
        </w:tc>
      </w:tr>
      <w:tr w:rsidR="009F5F60" w:rsidRPr="009F5F60" w14:paraId="58AC9019" w14:textId="77777777" w:rsidTr="00D84E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590B66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BB22732" w14:textId="00F86E57" w:rsidR="009F5F60" w:rsidRPr="009F5F60" w:rsidRDefault="009F5F60" w:rsidP="009F5F60">
            <w:pPr>
              <w:snapToGrid w:val="0"/>
              <w:spacing w:after="0" w:line="240" w:lineRule="auto"/>
              <w:rPr>
                <w:rFonts w:eastAsia="Times New Roman" w:cs="Arial"/>
                <w:szCs w:val="18"/>
                <w:lang w:eastAsia="ar-SA"/>
              </w:rPr>
            </w:pPr>
            <w:hyperlink r:id="rId345" w:history="1">
              <w:r w:rsidRPr="009F5F60">
                <w:rPr>
                  <w:rStyle w:val="Hyperlink"/>
                  <w:rFonts w:eastAsia="Times New Roman" w:cs="Arial"/>
                  <w:szCs w:val="18"/>
                  <w:lang w:eastAsia="ar-SA"/>
                </w:rPr>
                <w:t>S1-253230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C966F3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235B12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Intelligent Data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0DAF28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S1-253230r1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96DD18"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1399C142" w14:textId="77777777" w:rsidTr="00D84E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F20F9A1"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F157A91" w14:textId="77777777" w:rsidR="009F5F60" w:rsidRPr="009F5F60" w:rsidRDefault="009F5F60" w:rsidP="009F5F60">
            <w:pPr>
              <w:snapToGrid w:val="0"/>
              <w:spacing w:after="0" w:line="240" w:lineRule="auto"/>
              <w:rPr>
                <w:rFonts w:eastAsia="Times New Roman" w:cs="Arial"/>
                <w:szCs w:val="18"/>
                <w:lang w:eastAsia="ar-SA"/>
              </w:rPr>
            </w:pPr>
            <w:hyperlink r:id="rId346" w:history="1">
              <w:r w:rsidRPr="009F5F60">
                <w:rPr>
                  <w:rStyle w:val="Hyperlink"/>
                  <w:rFonts w:eastAsia="Times New Roman" w:cs="Arial"/>
                  <w:szCs w:val="18"/>
                  <w:lang w:eastAsia="ar-SA"/>
                </w:rPr>
                <w:t>S1-253230r1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60BE7D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1CAE54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Intelligent Data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FCB708B" w14:textId="40E720A4" w:rsidR="009F5F60" w:rsidRPr="00D84EB5" w:rsidRDefault="00D84EB5" w:rsidP="009F5F60">
            <w:pPr>
              <w:snapToGrid w:val="0"/>
              <w:spacing w:after="0" w:line="240" w:lineRule="auto"/>
              <w:rPr>
                <w:rFonts w:eastAsia="Times New Roman" w:cs="Arial"/>
                <w:szCs w:val="18"/>
                <w:lang w:eastAsia="ar-SA"/>
              </w:rPr>
            </w:pPr>
            <w:r w:rsidRPr="00D84EB5">
              <w:rPr>
                <w:rFonts w:eastAsia="Times New Roman" w:cs="Arial"/>
                <w:szCs w:val="18"/>
                <w:lang w:eastAsia="ar-SA"/>
              </w:rPr>
              <w:t>Revised to S1-253230r2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A97FD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S1-253230.</w:t>
            </w:r>
          </w:p>
        </w:tc>
      </w:tr>
      <w:tr w:rsidR="00D84EB5" w:rsidRPr="009F5F60" w14:paraId="5F90C0AE" w14:textId="77777777" w:rsidTr="00D84E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016592C" w14:textId="72BB91AD" w:rsidR="00D84EB5" w:rsidRPr="00D84EB5" w:rsidRDefault="00D84EB5" w:rsidP="009F5F60">
            <w:pPr>
              <w:snapToGrid w:val="0"/>
              <w:spacing w:after="0" w:line="240" w:lineRule="auto"/>
              <w:rPr>
                <w:rFonts w:eastAsia="Times New Roman" w:cs="Arial"/>
                <w:szCs w:val="18"/>
                <w:lang w:eastAsia="ar-SA"/>
              </w:rPr>
            </w:pPr>
            <w:proofErr w:type="spellStart"/>
            <w:r w:rsidRPr="00D84EB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467B823" w14:textId="11EAAB55" w:rsidR="00D84EB5" w:rsidRPr="00D84EB5" w:rsidRDefault="00D84EB5" w:rsidP="009F5F60">
            <w:pPr>
              <w:snapToGrid w:val="0"/>
              <w:spacing w:after="0" w:line="240" w:lineRule="auto"/>
            </w:pPr>
            <w:hyperlink r:id="rId347" w:history="1">
              <w:r w:rsidRPr="00D84EB5">
                <w:rPr>
                  <w:rStyle w:val="Hyperlink"/>
                  <w:rFonts w:cs="Arial"/>
                </w:rPr>
                <w:t>S1-253230r2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A0FF7AD" w14:textId="694E34C9" w:rsidR="00D84EB5" w:rsidRPr="00D84EB5" w:rsidRDefault="00D84EB5" w:rsidP="009F5F60">
            <w:pPr>
              <w:snapToGrid w:val="0"/>
              <w:spacing w:after="0" w:line="240" w:lineRule="auto"/>
              <w:rPr>
                <w:rFonts w:eastAsia="Times New Roman" w:cs="Arial"/>
                <w:szCs w:val="18"/>
                <w:lang w:eastAsia="ar-SA"/>
              </w:rPr>
            </w:pPr>
            <w:r w:rsidRPr="00D84EB5">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19D5CF9" w14:textId="784BE6BF" w:rsidR="00D84EB5" w:rsidRPr="00D84EB5" w:rsidRDefault="00D84EB5" w:rsidP="009F5F60">
            <w:pPr>
              <w:snapToGrid w:val="0"/>
              <w:spacing w:after="0" w:line="240" w:lineRule="auto"/>
              <w:rPr>
                <w:rFonts w:eastAsia="Times New Roman" w:cs="Arial"/>
                <w:szCs w:val="18"/>
                <w:lang w:eastAsia="ar-SA"/>
              </w:rPr>
            </w:pPr>
            <w:r w:rsidRPr="00D84EB5">
              <w:rPr>
                <w:rFonts w:eastAsia="Times New Roman" w:cs="Arial"/>
                <w:szCs w:val="18"/>
                <w:lang w:eastAsia="ar-SA"/>
              </w:rPr>
              <w:t>Use case on Intelligent Data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D048DFB" w14:textId="77777777" w:rsidR="00D84EB5" w:rsidRPr="00D84EB5" w:rsidRDefault="00D84EB5"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2C7A1A3" w14:textId="4F3CC494" w:rsidR="00D84EB5" w:rsidRPr="00D84EB5" w:rsidRDefault="00D84EB5" w:rsidP="009F5F60">
            <w:pPr>
              <w:snapToGrid w:val="0"/>
              <w:spacing w:after="0" w:line="240" w:lineRule="auto"/>
              <w:rPr>
                <w:rFonts w:eastAsia="Times New Roman" w:cs="Arial"/>
                <w:color w:val="000000"/>
                <w:szCs w:val="18"/>
                <w:lang w:eastAsia="ar-SA"/>
              </w:rPr>
            </w:pPr>
            <w:r w:rsidRPr="00D84EB5">
              <w:rPr>
                <w:rFonts w:eastAsia="Times New Roman" w:cs="Arial"/>
                <w:color w:val="000000"/>
                <w:szCs w:val="18"/>
                <w:lang w:eastAsia="ar-SA"/>
              </w:rPr>
              <w:t>Revision of S1-253230r1.</w:t>
            </w:r>
          </w:p>
        </w:tc>
      </w:tr>
      <w:tr w:rsidR="009F5F60" w:rsidRPr="009F5F60" w14:paraId="106801B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C97C14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4DE21B3" w14:textId="599DB056" w:rsidR="009F5F60" w:rsidRPr="009F5F60" w:rsidRDefault="009F5F60" w:rsidP="009F5F60">
            <w:pPr>
              <w:snapToGrid w:val="0"/>
              <w:spacing w:after="0" w:line="240" w:lineRule="auto"/>
              <w:rPr>
                <w:rFonts w:eastAsia="Times New Roman" w:cs="Arial"/>
                <w:szCs w:val="18"/>
                <w:lang w:eastAsia="ar-SA"/>
              </w:rPr>
            </w:pPr>
            <w:hyperlink r:id="rId348" w:history="1">
              <w:r w:rsidRPr="009F5F60">
                <w:rPr>
                  <w:rStyle w:val="Hyperlink"/>
                  <w:rFonts w:eastAsia="Times New Roman" w:cs="Arial"/>
                  <w:szCs w:val="18"/>
                  <w:lang w:eastAsia="ar-SA"/>
                </w:rPr>
                <w:t>S1-253253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8BF9B4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NTT DOCOMO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9B3F48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Data Provision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7B9298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S1-253231r2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79E58B"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5B0A49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01171C8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6EAF4136" w14:textId="5ECE4254" w:rsidR="009F5F60" w:rsidRPr="009F5F60" w:rsidRDefault="009F5F60" w:rsidP="009F5F60">
            <w:pPr>
              <w:snapToGrid w:val="0"/>
              <w:spacing w:after="0" w:line="240" w:lineRule="auto"/>
              <w:rPr>
                <w:rFonts w:eastAsia="Times New Roman" w:cs="Arial"/>
                <w:szCs w:val="18"/>
                <w:lang w:eastAsia="ar-SA"/>
              </w:rPr>
            </w:pPr>
            <w:hyperlink r:id="rId349" w:history="1">
              <w:r w:rsidRPr="009F5F60">
                <w:rPr>
                  <w:rStyle w:val="Hyperlink"/>
                  <w:rFonts w:eastAsia="Times New Roman" w:cs="Arial"/>
                  <w:szCs w:val="18"/>
                  <w:lang w:eastAsia="ar-SA"/>
                </w:rPr>
                <w:t>S1-253359</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5465955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581F6FE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491461A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Moved to 8.1.9</w:t>
            </w:r>
          </w:p>
        </w:tc>
        <w:tc>
          <w:tcPr>
            <w:tcW w:w="3651" w:type="dxa"/>
            <w:tcBorders>
              <w:top w:val="single" w:sz="4" w:space="0" w:color="auto"/>
              <w:left w:val="single" w:sz="4" w:space="0" w:color="auto"/>
              <w:bottom w:val="single" w:sz="4" w:space="0" w:color="auto"/>
              <w:right w:val="single" w:sz="4" w:space="0" w:color="auto"/>
            </w:tcBorders>
            <w:shd w:val="clear" w:color="auto" w:fill="C0C0C0"/>
            <w:hideMark/>
          </w:tcPr>
          <w:p w14:paraId="2DF25B9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Proposed text is about clause 9 but submitted for clause 5</w:t>
            </w:r>
          </w:p>
        </w:tc>
      </w:tr>
      <w:tr w:rsidR="009F5F60" w:rsidRPr="009F5F60" w14:paraId="3DA59261"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24A734E9"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Device support (clause 5.10)</w:t>
            </w:r>
          </w:p>
        </w:tc>
      </w:tr>
      <w:tr w:rsidR="009F5F60" w:rsidRPr="009F5F60" w14:paraId="2274FF4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3ED74D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7A95C7E" w14:textId="75310738" w:rsidR="009F5F60" w:rsidRPr="009F5F60" w:rsidRDefault="009F5F60" w:rsidP="009F5F60">
            <w:pPr>
              <w:snapToGrid w:val="0"/>
              <w:spacing w:after="0" w:line="240" w:lineRule="auto"/>
              <w:rPr>
                <w:rFonts w:eastAsia="Times New Roman" w:cs="Arial"/>
                <w:szCs w:val="18"/>
                <w:lang w:eastAsia="ar-SA"/>
              </w:rPr>
            </w:pPr>
            <w:hyperlink r:id="rId350" w:history="1">
              <w:r w:rsidRPr="009F5F60">
                <w:rPr>
                  <w:rStyle w:val="Hyperlink"/>
                  <w:rFonts w:eastAsia="Times New Roman" w:cs="Arial"/>
                  <w:szCs w:val="18"/>
                  <w:lang w:eastAsia="ar-SA"/>
                </w:rPr>
                <w:t>S1-253020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4DFA3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THALES, </w:t>
            </w:r>
            <w:proofErr w:type="spellStart"/>
            <w:r w:rsidRPr="009F5F6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584921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UC -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9E4E66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D67CECA"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38A3D25" w14:textId="77777777" w:rsidTr="007879E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D718C0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81698FB" w14:textId="77777777" w:rsidR="009F5F60" w:rsidRPr="009F5F60" w:rsidRDefault="009F5F60" w:rsidP="009F5F60">
            <w:pPr>
              <w:snapToGrid w:val="0"/>
              <w:spacing w:after="0" w:line="240" w:lineRule="auto"/>
              <w:rPr>
                <w:rFonts w:eastAsia="Times New Roman" w:cs="Arial"/>
                <w:szCs w:val="18"/>
                <w:lang w:eastAsia="ar-SA"/>
              </w:rPr>
            </w:pPr>
            <w:hyperlink r:id="rId351" w:history="1">
              <w:r w:rsidRPr="009F5F60">
                <w:rPr>
                  <w:rStyle w:val="Hyperlink"/>
                  <w:rFonts w:eastAsia="Times New Roman" w:cs="Arial"/>
                  <w:szCs w:val="18"/>
                  <w:lang w:eastAsia="ar-SA"/>
                </w:rPr>
                <w:t>S1-253020r1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5F788F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THALES, </w:t>
            </w:r>
            <w:proofErr w:type="spellStart"/>
            <w:r w:rsidRPr="009F5F6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44E0C8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UC -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144462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S1-253020r2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3432FB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S1-253020.</w:t>
            </w:r>
          </w:p>
        </w:tc>
      </w:tr>
      <w:tr w:rsidR="009F5F60" w:rsidRPr="009F5F60" w14:paraId="7874AB90" w14:textId="77777777" w:rsidTr="007879E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958A11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828B15E" w14:textId="77777777" w:rsidR="009F5F60" w:rsidRPr="009F5F60" w:rsidRDefault="009F5F60" w:rsidP="009F5F60">
            <w:pPr>
              <w:snapToGrid w:val="0"/>
              <w:spacing w:after="0" w:line="240" w:lineRule="auto"/>
              <w:rPr>
                <w:rFonts w:eastAsia="Times New Roman" w:cs="Arial"/>
                <w:szCs w:val="18"/>
                <w:lang w:eastAsia="ar-SA"/>
              </w:rPr>
            </w:pPr>
            <w:hyperlink r:id="rId352" w:history="1">
              <w:r w:rsidRPr="009F5F60">
                <w:rPr>
                  <w:rStyle w:val="Hyperlink"/>
                  <w:rFonts w:eastAsia="Times New Roman" w:cs="Arial"/>
                  <w:szCs w:val="18"/>
                  <w:lang w:eastAsia="ar-SA"/>
                </w:rPr>
                <w:t>S1-253020r2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C293E0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THALES, </w:t>
            </w:r>
            <w:proofErr w:type="spellStart"/>
            <w:r w:rsidRPr="009F5F6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53DC5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UC -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DD902FC" w14:textId="241A013F" w:rsidR="009F5F60" w:rsidRPr="007879E0" w:rsidRDefault="007879E0" w:rsidP="009F5F60">
            <w:pPr>
              <w:snapToGrid w:val="0"/>
              <w:spacing w:after="0" w:line="240" w:lineRule="auto"/>
              <w:rPr>
                <w:rFonts w:eastAsia="Times New Roman" w:cs="Arial"/>
                <w:szCs w:val="18"/>
                <w:lang w:eastAsia="ar-SA"/>
              </w:rPr>
            </w:pPr>
            <w:r w:rsidRPr="007879E0">
              <w:rPr>
                <w:rFonts w:eastAsia="Times New Roman" w:cs="Arial"/>
                <w:szCs w:val="18"/>
                <w:lang w:eastAsia="ar-SA"/>
              </w:rPr>
              <w:t>Revised to S1-253020r3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954776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S1-253020r1.</w:t>
            </w:r>
          </w:p>
        </w:tc>
      </w:tr>
      <w:tr w:rsidR="007879E0" w:rsidRPr="009F5F60" w14:paraId="6A48A98F" w14:textId="77777777" w:rsidTr="007879E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336D9B" w14:textId="175C999F" w:rsidR="007879E0" w:rsidRPr="007879E0" w:rsidRDefault="007879E0" w:rsidP="009F5F60">
            <w:pPr>
              <w:snapToGrid w:val="0"/>
              <w:spacing w:after="0" w:line="240" w:lineRule="auto"/>
              <w:rPr>
                <w:rFonts w:eastAsia="Times New Roman" w:cs="Arial"/>
                <w:szCs w:val="18"/>
                <w:lang w:eastAsia="ar-SA"/>
              </w:rPr>
            </w:pPr>
            <w:proofErr w:type="spellStart"/>
            <w:r w:rsidRPr="007879E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00BF81" w14:textId="433D07AF" w:rsidR="007879E0" w:rsidRPr="007879E0" w:rsidRDefault="007879E0" w:rsidP="009F5F60">
            <w:pPr>
              <w:snapToGrid w:val="0"/>
              <w:spacing w:after="0" w:line="240" w:lineRule="auto"/>
            </w:pPr>
            <w:hyperlink r:id="rId353" w:history="1">
              <w:r w:rsidRPr="007879E0">
                <w:rPr>
                  <w:rStyle w:val="Hyperlink"/>
                  <w:rFonts w:cs="Arial"/>
                </w:rPr>
                <w:t>S1-253020r3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1BF9CCC" w14:textId="3CF787AD" w:rsidR="007879E0" w:rsidRPr="007879E0" w:rsidRDefault="007879E0" w:rsidP="009F5F60">
            <w:pPr>
              <w:snapToGrid w:val="0"/>
              <w:spacing w:after="0" w:line="240" w:lineRule="auto"/>
              <w:rPr>
                <w:rFonts w:eastAsia="Times New Roman" w:cs="Arial"/>
                <w:szCs w:val="18"/>
                <w:lang w:eastAsia="ar-SA"/>
              </w:rPr>
            </w:pPr>
            <w:r w:rsidRPr="007879E0">
              <w:rPr>
                <w:rFonts w:eastAsia="Times New Roman" w:cs="Arial"/>
                <w:szCs w:val="18"/>
                <w:lang w:eastAsia="ar-SA"/>
              </w:rPr>
              <w:t xml:space="preserve">THALES, </w:t>
            </w:r>
            <w:proofErr w:type="spellStart"/>
            <w:r w:rsidRPr="007879E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EEEE4EC" w14:textId="7F1CBFDA" w:rsidR="007879E0" w:rsidRPr="007879E0" w:rsidRDefault="007879E0" w:rsidP="009F5F60">
            <w:pPr>
              <w:snapToGrid w:val="0"/>
              <w:spacing w:after="0" w:line="240" w:lineRule="auto"/>
              <w:rPr>
                <w:rFonts w:eastAsia="Times New Roman" w:cs="Arial"/>
                <w:szCs w:val="18"/>
                <w:lang w:eastAsia="ar-SA"/>
              </w:rPr>
            </w:pPr>
            <w:r w:rsidRPr="007879E0">
              <w:rPr>
                <w:rFonts w:eastAsia="Times New Roman" w:cs="Arial"/>
                <w:szCs w:val="18"/>
                <w:lang w:eastAsia="ar-SA"/>
              </w:rPr>
              <w:t>UC -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D10F06" w14:textId="567E2275" w:rsidR="007879E0" w:rsidRPr="007879E0" w:rsidRDefault="007879E0" w:rsidP="009F5F60">
            <w:pPr>
              <w:snapToGrid w:val="0"/>
              <w:spacing w:after="0" w:line="240" w:lineRule="auto"/>
              <w:rPr>
                <w:rFonts w:eastAsia="Times New Roman" w:cs="Arial"/>
                <w:szCs w:val="18"/>
                <w:lang w:eastAsia="ar-SA"/>
              </w:rPr>
            </w:pPr>
            <w:r w:rsidRPr="007879E0">
              <w:rPr>
                <w:rFonts w:eastAsia="Times New Roman" w:cs="Arial"/>
                <w:szCs w:val="18"/>
                <w:lang w:eastAsia="ar-SA"/>
              </w:rPr>
              <w:t>Revised to S1-253408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B9E6581" w14:textId="77777777" w:rsidR="007879E0" w:rsidRDefault="007879E0" w:rsidP="009F5F60">
            <w:pPr>
              <w:snapToGrid w:val="0"/>
              <w:spacing w:after="0" w:line="240" w:lineRule="auto"/>
              <w:rPr>
                <w:rFonts w:eastAsia="Times New Roman" w:cs="Arial"/>
                <w:color w:val="000000"/>
                <w:szCs w:val="18"/>
                <w:lang w:eastAsia="ar-SA"/>
              </w:rPr>
            </w:pPr>
            <w:r w:rsidRPr="007879E0">
              <w:rPr>
                <w:rFonts w:eastAsia="Times New Roman" w:cs="Arial"/>
                <w:color w:val="000000"/>
                <w:szCs w:val="18"/>
                <w:lang w:eastAsia="ar-SA"/>
              </w:rPr>
              <w:t>Revision of S1-253020r2.</w:t>
            </w:r>
          </w:p>
          <w:p w14:paraId="783A2920" w14:textId="265CF2B6" w:rsidR="007879E0" w:rsidRPr="007879E0" w:rsidRDefault="007879E0" w:rsidP="009F5F60">
            <w:pPr>
              <w:snapToGrid w:val="0"/>
              <w:spacing w:after="0" w:line="240" w:lineRule="auto"/>
              <w:rPr>
                <w:rFonts w:eastAsia="Times New Roman" w:cs="Arial"/>
                <w:color w:val="000000"/>
                <w:szCs w:val="18"/>
                <w:lang w:eastAsia="ar-SA"/>
              </w:rPr>
            </w:pPr>
            <w:r w:rsidRPr="007879E0">
              <w:rPr>
                <w:rFonts w:eastAsia="Times New Roman" w:cs="Arial"/>
                <w:color w:val="000000"/>
                <w:szCs w:val="18"/>
                <w:lang w:eastAsia="ar-SA"/>
              </w:rPr>
              <w:t>Undo changes in Pedestrian column3 and 4.</w:t>
            </w:r>
          </w:p>
        </w:tc>
      </w:tr>
      <w:tr w:rsidR="007879E0" w:rsidRPr="009F5F60" w14:paraId="26342620" w14:textId="77777777" w:rsidTr="007879E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69741E7" w14:textId="1966E7A0" w:rsidR="007879E0" w:rsidRPr="007879E0" w:rsidRDefault="007879E0" w:rsidP="009F5F60">
            <w:pPr>
              <w:snapToGrid w:val="0"/>
              <w:spacing w:after="0" w:line="240" w:lineRule="auto"/>
              <w:rPr>
                <w:rFonts w:eastAsia="Times New Roman" w:cs="Arial"/>
                <w:szCs w:val="18"/>
                <w:lang w:eastAsia="ar-SA"/>
              </w:rPr>
            </w:pPr>
            <w:proofErr w:type="spellStart"/>
            <w:r w:rsidRPr="007879E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3C7E9E6" w14:textId="4DD2572B" w:rsidR="007879E0" w:rsidRPr="007879E0" w:rsidRDefault="007879E0" w:rsidP="009F5F60">
            <w:pPr>
              <w:snapToGrid w:val="0"/>
              <w:spacing w:after="0" w:line="240" w:lineRule="auto"/>
              <w:rPr>
                <w:rFonts w:cs="Arial"/>
              </w:rPr>
            </w:pPr>
            <w:hyperlink r:id="rId354" w:history="1">
              <w:r w:rsidRPr="007879E0">
                <w:rPr>
                  <w:rStyle w:val="Hyperlink"/>
                  <w:rFonts w:cs="Arial"/>
                </w:rPr>
                <w:t>S1-253408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764F21F" w14:textId="63BB5F4E" w:rsidR="007879E0" w:rsidRPr="007879E0" w:rsidRDefault="007879E0" w:rsidP="009F5F60">
            <w:pPr>
              <w:snapToGrid w:val="0"/>
              <w:spacing w:after="0" w:line="240" w:lineRule="auto"/>
              <w:rPr>
                <w:rFonts w:eastAsia="Times New Roman" w:cs="Arial"/>
                <w:szCs w:val="18"/>
                <w:lang w:eastAsia="ar-SA"/>
              </w:rPr>
            </w:pPr>
            <w:r w:rsidRPr="007879E0">
              <w:rPr>
                <w:rFonts w:eastAsia="Times New Roman" w:cs="Arial"/>
                <w:szCs w:val="18"/>
                <w:lang w:eastAsia="ar-SA"/>
              </w:rPr>
              <w:t xml:space="preserve">THALES, </w:t>
            </w:r>
            <w:proofErr w:type="spellStart"/>
            <w:r w:rsidRPr="007879E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6A979BD" w14:textId="26440E13" w:rsidR="007879E0" w:rsidRPr="007879E0" w:rsidRDefault="007879E0" w:rsidP="009F5F60">
            <w:pPr>
              <w:snapToGrid w:val="0"/>
              <w:spacing w:after="0" w:line="240" w:lineRule="auto"/>
              <w:rPr>
                <w:rFonts w:eastAsia="Times New Roman" w:cs="Arial"/>
                <w:szCs w:val="18"/>
                <w:lang w:eastAsia="ar-SA"/>
              </w:rPr>
            </w:pPr>
            <w:r w:rsidRPr="007879E0">
              <w:rPr>
                <w:rFonts w:eastAsia="Times New Roman" w:cs="Arial"/>
                <w:szCs w:val="18"/>
                <w:lang w:eastAsia="ar-SA"/>
              </w:rPr>
              <w:t>UC -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EAFFF68" w14:textId="5EBFFBFE" w:rsidR="007879E0" w:rsidRPr="007879E0" w:rsidRDefault="007879E0" w:rsidP="009F5F60">
            <w:pPr>
              <w:snapToGrid w:val="0"/>
              <w:spacing w:after="0" w:line="240" w:lineRule="auto"/>
              <w:rPr>
                <w:rFonts w:eastAsia="Times New Roman" w:cs="Arial"/>
                <w:szCs w:val="18"/>
                <w:lang w:eastAsia="ar-SA"/>
              </w:rPr>
            </w:pPr>
            <w:r w:rsidRPr="007879E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D1376C4" w14:textId="77777777" w:rsidR="007879E0" w:rsidRPr="007879E0" w:rsidRDefault="007879E0" w:rsidP="009F5F60">
            <w:pPr>
              <w:snapToGrid w:val="0"/>
              <w:spacing w:after="0" w:line="240" w:lineRule="auto"/>
              <w:rPr>
                <w:rFonts w:eastAsia="Times New Roman" w:cs="Arial"/>
                <w:color w:val="000000"/>
                <w:szCs w:val="18"/>
                <w:lang w:eastAsia="ar-SA"/>
              </w:rPr>
            </w:pPr>
            <w:r w:rsidRPr="007879E0">
              <w:rPr>
                <w:rFonts w:eastAsia="Times New Roman" w:cs="Arial"/>
                <w:color w:val="000000"/>
                <w:szCs w:val="18"/>
                <w:lang w:eastAsia="ar-SA"/>
              </w:rPr>
              <w:t>Revision of S1-253020r3.</w:t>
            </w:r>
          </w:p>
          <w:p w14:paraId="50E61804" w14:textId="44A848EC" w:rsidR="007879E0" w:rsidRPr="007879E0" w:rsidRDefault="007879E0" w:rsidP="009F5F60">
            <w:pPr>
              <w:snapToGrid w:val="0"/>
              <w:spacing w:after="0" w:line="240" w:lineRule="auto"/>
              <w:rPr>
                <w:rFonts w:eastAsia="Times New Roman" w:cs="Arial"/>
                <w:color w:val="000000"/>
                <w:szCs w:val="18"/>
                <w:lang w:eastAsia="ar-SA"/>
              </w:rPr>
            </w:pPr>
            <w:r w:rsidRPr="007879E0">
              <w:rPr>
                <w:rFonts w:eastAsia="Times New Roman" w:cs="Arial"/>
                <w:color w:val="000000"/>
                <w:szCs w:val="18"/>
                <w:lang w:eastAsia="ar-SA"/>
              </w:rPr>
              <w:t>The content is same as 3020r3</w:t>
            </w:r>
          </w:p>
        </w:tc>
      </w:tr>
      <w:tr w:rsidR="009F5F60" w:rsidRPr="009F5F60" w14:paraId="4E1B6D18" w14:textId="77777777" w:rsidTr="004873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EE69FA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087E30B" w14:textId="3FA8351F" w:rsidR="009F5F60" w:rsidRPr="009F5F60" w:rsidRDefault="009F5F60" w:rsidP="009F5F60">
            <w:pPr>
              <w:snapToGrid w:val="0"/>
              <w:spacing w:after="0" w:line="240" w:lineRule="auto"/>
              <w:rPr>
                <w:rFonts w:eastAsia="Times New Roman" w:cs="Arial"/>
                <w:szCs w:val="18"/>
                <w:lang w:eastAsia="ar-SA"/>
              </w:rPr>
            </w:pPr>
            <w:hyperlink r:id="rId355" w:history="1">
              <w:r w:rsidRPr="009F5F60">
                <w:rPr>
                  <w:rStyle w:val="Hyperlink"/>
                  <w:rFonts w:eastAsia="Times New Roman" w:cs="Arial"/>
                  <w:szCs w:val="18"/>
                  <w:lang w:eastAsia="ar-SA"/>
                </w:rPr>
                <w:t>S1-253185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81E163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 Apple, Ericsson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47AB3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solve EN on diverse UE types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980A91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S1-253185r1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E382BD"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4348724" w14:textId="77777777" w:rsidTr="004873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D3502C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5B8EDC1" w14:textId="77777777" w:rsidR="009F5F60" w:rsidRPr="009F5F60" w:rsidRDefault="009F5F60" w:rsidP="009F5F60">
            <w:pPr>
              <w:snapToGrid w:val="0"/>
              <w:spacing w:after="0" w:line="240" w:lineRule="auto"/>
              <w:rPr>
                <w:rFonts w:eastAsia="Times New Roman" w:cs="Arial"/>
                <w:szCs w:val="18"/>
                <w:lang w:eastAsia="ar-SA"/>
              </w:rPr>
            </w:pPr>
            <w:hyperlink r:id="rId356" w:history="1">
              <w:r w:rsidRPr="009F5F60">
                <w:rPr>
                  <w:rStyle w:val="Hyperlink"/>
                  <w:rFonts w:eastAsia="Times New Roman" w:cs="Arial"/>
                  <w:szCs w:val="18"/>
                  <w:lang w:eastAsia="ar-SA"/>
                </w:rPr>
                <w:t>S1-253185r1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285CDF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 Apple, Ericsson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23A85A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solve EN on diverse UE types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A26D945" w14:textId="7619B17A" w:rsidR="009F5F60" w:rsidRPr="004873D1" w:rsidRDefault="004873D1" w:rsidP="009F5F60">
            <w:pPr>
              <w:snapToGrid w:val="0"/>
              <w:spacing w:after="0" w:line="240" w:lineRule="auto"/>
              <w:rPr>
                <w:rFonts w:eastAsia="Times New Roman" w:cs="Arial"/>
                <w:szCs w:val="18"/>
                <w:lang w:eastAsia="ar-SA"/>
              </w:rPr>
            </w:pPr>
            <w:r w:rsidRPr="004873D1">
              <w:rPr>
                <w:rFonts w:eastAsia="Times New Roman" w:cs="Arial"/>
                <w:szCs w:val="18"/>
                <w:lang w:eastAsia="ar-SA"/>
              </w:rPr>
              <w:t>Revised to S1-253185r2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F6A185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S1-253185.</w:t>
            </w:r>
          </w:p>
        </w:tc>
      </w:tr>
      <w:tr w:rsidR="004873D1" w:rsidRPr="009F5F60" w14:paraId="449E5F70" w14:textId="77777777" w:rsidTr="004873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39595AB" w14:textId="63AA32EF" w:rsidR="004873D1" w:rsidRPr="004873D1" w:rsidRDefault="004873D1" w:rsidP="009F5F60">
            <w:pPr>
              <w:snapToGrid w:val="0"/>
              <w:spacing w:after="0" w:line="240" w:lineRule="auto"/>
              <w:rPr>
                <w:rFonts w:eastAsia="Times New Roman" w:cs="Arial"/>
                <w:szCs w:val="18"/>
                <w:lang w:eastAsia="ar-SA"/>
              </w:rPr>
            </w:pPr>
            <w:proofErr w:type="spellStart"/>
            <w:r w:rsidRPr="004873D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C9B7F3D" w14:textId="6784908C" w:rsidR="004873D1" w:rsidRPr="004873D1" w:rsidRDefault="004873D1" w:rsidP="009F5F60">
            <w:pPr>
              <w:snapToGrid w:val="0"/>
              <w:spacing w:after="0" w:line="240" w:lineRule="auto"/>
            </w:pPr>
            <w:hyperlink r:id="rId357" w:history="1">
              <w:r w:rsidRPr="004873D1">
                <w:rPr>
                  <w:rStyle w:val="Hyperlink"/>
                  <w:rFonts w:cs="Arial"/>
                </w:rPr>
                <w:t>S1-253185r2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46D10E5" w14:textId="0A2729CD" w:rsidR="004873D1" w:rsidRPr="004873D1" w:rsidRDefault="004873D1" w:rsidP="009F5F60">
            <w:pPr>
              <w:snapToGrid w:val="0"/>
              <w:spacing w:after="0" w:line="240" w:lineRule="auto"/>
              <w:rPr>
                <w:rFonts w:eastAsia="Times New Roman" w:cs="Arial"/>
                <w:szCs w:val="18"/>
                <w:lang w:eastAsia="ar-SA"/>
              </w:rPr>
            </w:pPr>
            <w:r w:rsidRPr="004873D1">
              <w:rPr>
                <w:rFonts w:eastAsia="Times New Roman" w:cs="Arial"/>
                <w:szCs w:val="18"/>
                <w:lang w:eastAsia="ar-SA"/>
              </w:rPr>
              <w:t>Nokia, Apple, Ericsson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72DCA7A" w14:textId="1B7B6209" w:rsidR="004873D1" w:rsidRPr="004873D1" w:rsidRDefault="004873D1" w:rsidP="009F5F60">
            <w:pPr>
              <w:snapToGrid w:val="0"/>
              <w:spacing w:after="0" w:line="240" w:lineRule="auto"/>
              <w:rPr>
                <w:rFonts w:eastAsia="Times New Roman" w:cs="Arial"/>
                <w:szCs w:val="18"/>
                <w:lang w:eastAsia="ar-SA"/>
              </w:rPr>
            </w:pPr>
            <w:r w:rsidRPr="004873D1">
              <w:rPr>
                <w:rFonts w:eastAsia="Times New Roman" w:cs="Arial"/>
                <w:szCs w:val="18"/>
                <w:lang w:eastAsia="ar-SA"/>
              </w:rPr>
              <w:t>solve EN on diverse UE types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2BD8761" w14:textId="77777777" w:rsidR="004873D1" w:rsidRPr="004873D1" w:rsidRDefault="004873D1"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BFF8501" w14:textId="0AC03112" w:rsidR="004873D1" w:rsidRPr="004873D1" w:rsidRDefault="004873D1" w:rsidP="009F5F60">
            <w:pPr>
              <w:snapToGrid w:val="0"/>
              <w:spacing w:after="0" w:line="240" w:lineRule="auto"/>
              <w:rPr>
                <w:rFonts w:eastAsia="Times New Roman" w:cs="Arial"/>
                <w:color w:val="000000"/>
                <w:szCs w:val="18"/>
                <w:lang w:eastAsia="ar-SA"/>
              </w:rPr>
            </w:pPr>
            <w:r w:rsidRPr="004873D1">
              <w:rPr>
                <w:rFonts w:eastAsia="Times New Roman" w:cs="Arial"/>
                <w:color w:val="000000"/>
                <w:szCs w:val="18"/>
                <w:lang w:eastAsia="ar-SA"/>
              </w:rPr>
              <w:t>Revision of S1-253185r1.</w:t>
            </w:r>
          </w:p>
        </w:tc>
      </w:tr>
      <w:tr w:rsidR="009F5F60" w:rsidRPr="009F5F60" w14:paraId="33A10D99"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E31392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169AB03" w14:textId="6B64CEAC" w:rsidR="009F5F60" w:rsidRPr="009F5F60" w:rsidRDefault="009F5F60" w:rsidP="009F5F60">
            <w:pPr>
              <w:snapToGrid w:val="0"/>
              <w:spacing w:after="0" w:line="240" w:lineRule="auto"/>
              <w:rPr>
                <w:rFonts w:eastAsia="Times New Roman" w:cs="Arial"/>
                <w:szCs w:val="18"/>
                <w:lang w:eastAsia="ar-SA"/>
              </w:rPr>
            </w:pPr>
            <w:hyperlink r:id="rId358" w:history="1">
              <w:r w:rsidRPr="009F5F60">
                <w:rPr>
                  <w:rStyle w:val="Hyperlink"/>
                  <w:rFonts w:eastAsia="Times New Roman" w:cs="Arial"/>
                  <w:szCs w:val="18"/>
                  <w:lang w:eastAsia="ar-SA"/>
                </w:rPr>
                <w:t>S1-253222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D26DE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CCE17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Diverse device types Editor’s Note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972C1E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2856C85"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7D27680"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449373E8"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New use cases for clause 5.10</w:t>
            </w:r>
          </w:p>
        </w:tc>
      </w:tr>
      <w:tr w:rsidR="009F5F60" w:rsidRPr="009F5F60" w14:paraId="581BC01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1909E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B9ECBD9" w14:textId="37939589" w:rsidR="009F5F60" w:rsidRPr="009F5F60" w:rsidRDefault="009F5F60" w:rsidP="009F5F60">
            <w:pPr>
              <w:snapToGrid w:val="0"/>
              <w:spacing w:after="0" w:line="240" w:lineRule="auto"/>
              <w:rPr>
                <w:rFonts w:eastAsia="Times New Roman" w:cs="Arial"/>
                <w:szCs w:val="18"/>
                <w:lang w:eastAsia="ar-SA"/>
              </w:rPr>
            </w:pPr>
            <w:hyperlink r:id="rId359" w:history="1">
              <w:r w:rsidRPr="009F5F60">
                <w:rPr>
                  <w:rStyle w:val="Hyperlink"/>
                  <w:rFonts w:eastAsia="Times New Roman" w:cs="Arial"/>
                  <w:szCs w:val="18"/>
                  <w:lang w:eastAsia="ar-SA"/>
                </w:rPr>
                <w:t>S1-253096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5FF1C4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6EB839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Enhanced Access Control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424F900"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Merged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into</w:t>
            </w:r>
            <w:proofErr w:type="spellEnd"/>
            <w:r w:rsidRPr="009F5F60">
              <w:rPr>
                <w:rFonts w:eastAsia="Times New Roman" w:cs="Arial"/>
                <w:szCs w:val="18"/>
                <w:lang w:val="de-DE" w:eastAsia="ar-SA"/>
              </w:rPr>
              <w:t xml:space="preserve"> S1-253203r1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713C1C" w14:textId="77777777" w:rsidR="009F5F60" w:rsidRPr="009F5F60" w:rsidRDefault="009F5F60" w:rsidP="009F5F60">
            <w:pPr>
              <w:snapToGrid w:val="0"/>
              <w:spacing w:after="0" w:line="240" w:lineRule="auto"/>
              <w:rPr>
                <w:rFonts w:eastAsia="Times New Roman" w:cs="Arial"/>
                <w:szCs w:val="18"/>
                <w:lang w:val="de-DE" w:eastAsia="ar-SA"/>
              </w:rPr>
            </w:pPr>
          </w:p>
        </w:tc>
      </w:tr>
      <w:tr w:rsidR="009F5F60" w:rsidRPr="009F5F60" w14:paraId="1FD9582F" w14:textId="77777777" w:rsidTr="000532B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BA5C60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1AA6B1B" w14:textId="4FFD2079" w:rsidR="009F5F60" w:rsidRPr="009F5F60" w:rsidRDefault="009F5F60" w:rsidP="009F5F60">
            <w:pPr>
              <w:snapToGrid w:val="0"/>
              <w:spacing w:after="0" w:line="240" w:lineRule="auto"/>
              <w:rPr>
                <w:rFonts w:eastAsia="Times New Roman" w:cs="Arial"/>
                <w:szCs w:val="18"/>
                <w:lang w:eastAsia="ar-SA"/>
              </w:rPr>
            </w:pPr>
            <w:hyperlink r:id="rId360" w:history="1">
              <w:r w:rsidRPr="009F5F60">
                <w:rPr>
                  <w:rStyle w:val="Hyperlink"/>
                  <w:rFonts w:eastAsia="Times New Roman" w:cs="Arial"/>
                  <w:szCs w:val="18"/>
                  <w:lang w:eastAsia="ar-SA"/>
                </w:rPr>
                <w:t>S1-253203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1DBDAF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NTT DOCOMO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A6C7F7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Unified Access Control (UAC)</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F61C4A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S1-253203r1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4C11F45"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43B9795" w14:textId="77777777" w:rsidTr="000532B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018CCC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275CA7D" w14:textId="77777777" w:rsidR="009F5F60" w:rsidRPr="009F5F60" w:rsidRDefault="009F5F60" w:rsidP="009F5F60">
            <w:pPr>
              <w:snapToGrid w:val="0"/>
              <w:spacing w:after="0" w:line="240" w:lineRule="auto"/>
              <w:rPr>
                <w:rFonts w:eastAsia="Times New Roman" w:cs="Arial"/>
                <w:szCs w:val="18"/>
                <w:lang w:eastAsia="ar-SA"/>
              </w:rPr>
            </w:pPr>
            <w:hyperlink r:id="rId361" w:history="1">
              <w:r w:rsidRPr="009F5F60">
                <w:rPr>
                  <w:rStyle w:val="Hyperlink"/>
                  <w:rFonts w:eastAsia="Times New Roman" w:cs="Arial"/>
                  <w:szCs w:val="18"/>
                  <w:lang w:eastAsia="ar-SA"/>
                </w:rPr>
                <w:t>S1-253203r1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BE5D42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NTT DOCOMO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B09E07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Unified Access Control (UAC)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4F47060" w14:textId="2C6E9684" w:rsidR="009F5F60" w:rsidRPr="000532B6" w:rsidRDefault="000532B6" w:rsidP="009F5F60">
            <w:pPr>
              <w:snapToGrid w:val="0"/>
              <w:spacing w:after="0" w:line="240" w:lineRule="auto"/>
              <w:rPr>
                <w:rFonts w:eastAsia="Times New Roman" w:cs="Arial"/>
                <w:szCs w:val="18"/>
                <w:lang w:eastAsia="ar-SA"/>
              </w:rPr>
            </w:pPr>
            <w:r w:rsidRPr="000532B6">
              <w:rPr>
                <w:rFonts w:eastAsia="Times New Roman" w:cs="Arial"/>
                <w:szCs w:val="18"/>
                <w:lang w:eastAsia="ar-SA"/>
              </w:rPr>
              <w:t>Revised to S1-253409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087C92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S1-253203.</w:t>
            </w:r>
          </w:p>
        </w:tc>
      </w:tr>
      <w:tr w:rsidR="000532B6" w:rsidRPr="009F5F60" w14:paraId="5C804AB4" w14:textId="77777777" w:rsidTr="000532B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55B9080" w14:textId="625564B5" w:rsidR="000532B6" w:rsidRPr="000532B6" w:rsidRDefault="000532B6" w:rsidP="009F5F60">
            <w:pPr>
              <w:snapToGrid w:val="0"/>
              <w:spacing w:after="0" w:line="240" w:lineRule="auto"/>
              <w:rPr>
                <w:rFonts w:eastAsia="Times New Roman" w:cs="Arial"/>
                <w:szCs w:val="18"/>
                <w:lang w:eastAsia="ar-SA"/>
              </w:rPr>
            </w:pPr>
            <w:proofErr w:type="spellStart"/>
            <w:r w:rsidRPr="000532B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4C34C34" w14:textId="76EC4D10" w:rsidR="000532B6" w:rsidRPr="000532B6" w:rsidRDefault="000532B6" w:rsidP="009F5F60">
            <w:pPr>
              <w:snapToGrid w:val="0"/>
              <w:spacing w:after="0" w:line="240" w:lineRule="auto"/>
            </w:pPr>
            <w:hyperlink r:id="rId362" w:history="1">
              <w:r w:rsidRPr="000532B6">
                <w:rPr>
                  <w:rStyle w:val="Hyperlink"/>
                  <w:rFonts w:cs="Arial"/>
                </w:rPr>
                <w:t>S1-253409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34F283B" w14:textId="70CDD7FF" w:rsidR="000532B6" w:rsidRPr="000532B6" w:rsidRDefault="000532B6" w:rsidP="009F5F60">
            <w:pPr>
              <w:snapToGrid w:val="0"/>
              <w:spacing w:after="0" w:line="240" w:lineRule="auto"/>
              <w:rPr>
                <w:rFonts w:eastAsia="Times New Roman" w:cs="Arial"/>
                <w:szCs w:val="18"/>
                <w:lang w:eastAsia="ar-SA"/>
              </w:rPr>
            </w:pPr>
            <w:r w:rsidRPr="000532B6">
              <w:rPr>
                <w:rFonts w:eastAsia="Times New Roman" w:cs="Arial"/>
                <w:szCs w:val="18"/>
                <w:lang w:eastAsia="ar-SA"/>
              </w:rPr>
              <w:t>NTT DOCOMO INC.</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EC721E5" w14:textId="23E44FE5" w:rsidR="000532B6" w:rsidRPr="000532B6" w:rsidRDefault="000532B6" w:rsidP="009F5F60">
            <w:pPr>
              <w:snapToGrid w:val="0"/>
              <w:spacing w:after="0" w:line="240" w:lineRule="auto"/>
              <w:rPr>
                <w:rFonts w:eastAsia="Times New Roman" w:cs="Arial"/>
                <w:szCs w:val="18"/>
                <w:lang w:eastAsia="ar-SA"/>
              </w:rPr>
            </w:pPr>
            <w:r w:rsidRPr="000532B6">
              <w:rPr>
                <w:rFonts w:eastAsia="Times New Roman" w:cs="Arial"/>
                <w:szCs w:val="18"/>
                <w:lang w:eastAsia="ar-SA"/>
              </w:rPr>
              <w:t>New use case on Unified Access Control (UAC)</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86C2C74" w14:textId="5D4D6FFB" w:rsidR="000532B6" w:rsidRPr="000532B6" w:rsidRDefault="000532B6" w:rsidP="009F5F60">
            <w:pPr>
              <w:snapToGrid w:val="0"/>
              <w:spacing w:after="0" w:line="240" w:lineRule="auto"/>
              <w:rPr>
                <w:rFonts w:eastAsia="Times New Roman" w:cs="Arial"/>
                <w:szCs w:val="18"/>
                <w:lang w:eastAsia="ar-SA"/>
              </w:rPr>
            </w:pPr>
            <w:r w:rsidRPr="000532B6">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6E86A93" w14:textId="77777777" w:rsidR="000532B6" w:rsidRPr="000532B6" w:rsidRDefault="000532B6" w:rsidP="009F5F60">
            <w:pPr>
              <w:snapToGrid w:val="0"/>
              <w:spacing w:after="0" w:line="240" w:lineRule="auto"/>
              <w:rPr>
                <w:rFonts w:eastAsia="Times New Roman" w:cs="Arial"/>
                <w:color w:val="000000"/>
                <w:szCs w:val="18"/>
                <w:lang w:eastAsia="ar-SA"/>
              </w:rPr>
            </w:pPr>
            <w:r w:rsidRPr="000532B6">
              <w:rPr>
                <w:rFonts w:eastAsia="Times New Roman" w:cs="Arial"/>
                <w:color w:val="000000"/>
                <w:szCs w:val="18"/>
                <w:lang w:eastAsia="ar-SA"/>
              </w:rPr>
              <w:t>Revision of S1-253203r1.</w:t>
            </w:r>
          </w:p>
          <w:p w14:paraId="58F224F2" w14:textId="01056460" w:rsidR="000532B6" w:rsidRPr="000532B6" w:rsidRDefault="000532B6" w:rsidP="009F5F60">
            <w:pPr>
              <w:snapToGrid w:val="0"/>
              <w:spacing w:after="0" w:line="240" w:lineRule="auto"/>
              <w:rPr>
                <w:rFonts w:eastAsia="Times New Roman" w:cs="Arial"/>
                <w:color w:val="000000"/>
                <w:szCs w:val="18"/>
                <w:lang w:eastAsia="ar-SA"/>
              </w:rPr>
            </w:pPr>
          </w:p>
        </w:tc>
      </w:tr>
      <w:tr w:rsidR="009F5F60" w:rsidRPr="009F5F60" w14:paraId="6381A98B" w14:textId="77777777" w:rsidTr="00FC6D1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5D33097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0A0002DD" w14:textId="74E30073" w:rsidR="009F5F60" w:rsidRPr="009F5F60" w:rsidRDefault="009F5F60" w:rsidP="009F5F60">
            <w:pPr>
              <w:snapToGrid w:val="0"/>
              <w:spacing w:after="0" w:line="240" w:lineRule="auto"/>
              <w:rPr>
                <w:rFonts w:eastAsia="Times New Roman" w:cs="Arial"/>
                <w:szCs w:val="18"/>
                <w:lang w:eastAsia="ar-SA"/>
              </w:rPr>
            </w:pPr>
            <w:hyperlink r:id="rId363" w:history="1">
              <w:r w:rsidRPr="009F5F60">
                <w:rPr>
                  <w:rStyle w:val="Hyperlink"/>
                  <w:rFonts w:eastAsia="Times New Roman" w:cs="Arial"/>
                  <w:szCs w:val="18"/>
                  <w:lang w:eastAsia="ar-SA"/>
                </w:rPr>
                <w:t>S1-253177</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3D7A94D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vivo</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22AC59D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Resolving EN for 6G system Data</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49004CC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Moved to 8.1.1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2B8D36F2" w14:textId="77777777" w:rsidR="009F5F60" w:rsidRPr="009F5F60" w:rsidRDefault="009F5F60" w:rsidP="009F5F60">
            <w:pPr>
              <w:snapToGrid w:val="0"/>
              <w:spacing w:after="0" w:line="240" w:lineRule="auto"/>
              <w:rPr>
                <w:rFonts w:eastAsia="Times New Roman" w:cs="Arial"/>
                <w:szCs w:val="18"/>
                <w:lang w:eastAsia="ar-SA"/>
              </w:rPr>
            </w:pPr>
          </w:p>
        </w:tc>
      </w:tr>
      <w:tr w:rsidR="00FC6D11" w:rsidRPr="009F5F60" w14:paraId="12AC7610" w14:textId="77777777" w:rsidTr="00FC6D1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hideMark/>
          </w:tcPr>
          <w:p w14:paraId="00522C3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hideMark/>
          </w:tcPr>
          <w:p w14:paraId="6B76F0FA" w14:textId="063BBD60" w:rsidR="009F5F60" w:rsidRPr="009F5F60" w:rsidRDefault="009F5F60" w:rsidP="009F5F60">
            <w:pPr>
              <w:snapToGrid w:val="0"/>
              <w:spacing w:after="0" w:line="240" w:lineRule="auto"/>
              <w:rPr>
                <w:rFonts w:eastAsia="Times New Roman" w:cs="Arial"/>
                <w:szCs w:val="18"/>
                <w:lang w:eastAsia="ar-SA"/>
              </w:rPr>
            </w:pPr>
            <w:hyperlink r:id="rId364" w:history="1">
              <w:r w:rsidRPr="009F5F60">
                <w:rPr>
                  <w:rStyle w:val="Hyperlink"/>
                  <w:rFonts w:eastAsia="Times New Roman" w:cs="Arial"/>
                  <w:szCs w:val="18"/>
                  <w:lang w:eastAsia="ar-SA"/>
                </w:rPr>
                <w:t>S1-253298</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hideMark/>
          </w:tcPr>
          <w:p w14:paraId="4D078D1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DSIT</w:t>
            </w:r>
          </w:p>
        </w:tc>
        <w:tc>
          <w:tcPr>
            <w:tcW w:w="4259" w:type="dxa"/>
            <w:tcBorders>
              <w:top w:val="single" w:sz="4" w:space="0" w:color="auto"/>
              <w:left w:val="single" w:sz="4" w:space="0" w:color="auto"/>
              <w:bottom w:val="single" w:sz="4" w:space="0" w:color="auto"/>
              <w:right w:val="single" w:sz="4" w:space="0" w:color="auto"/>
            </w:tcBorders>
            <w:shd w:val="clear" w:color="auto" w:fill="808080"/>
            <w:hideMark/>
          </w:tcPr>
          <w:p w14:paraId="35BCDE0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on Near Real-Time Event Logging for Security</w:t>
            </w:r>
          </w:p>
        </w:tc>
        <w:tc>
          <w:tcPr>
            <w:tcW w:w="2269" w:type="dxa"/>
            <w:tcBorders>
              <w:top w:val="single" w:sz="4" w:space="0" w:color="auto"/>
              <w:left w:val="single" w:sz="4" w:space="0" w:color="auto"/>
              <w:bottom w:val="single" w:sz="4" w:space="0" w:color="auto"/>
              <w:right w:val="single" w:sz="4" w:space="0" w:color="auto"/>
            </w:tcBorders>
            <w:shd w:val="clear" w:color="auto" w:fill="808080"/>
            <w:hideMark/>
          </w:tcPr>
          <w:p w14:paraId="299FC775" w14:textId="0D244194" w:rsidR="009F5F60" w:rsidRPr="009F5F60" w:rsidRDefault="00FC6D11" w:rsidP="009F5F60">
            <w:pPr>
              <w:snapToGrid w:val="0"/>
              <w:spacing w:after="0" w:line="240" w:lineRule="auto"/>
              <w:rPr>
                <w:rFonts w:eastAsia="Times New Roman" w:cs="Arial"/>
                <w:szCs w:val="18"/>
                <w:lang w:eastAsia="ar-SA"/>
              </w:rPr>
            </w:pPr>
            <w:r w:rsidRPr="00FC6D11">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71B39D75" w14:textId="77777777" w:rsidR="009F5F60" w:rsidRPr="009F5F60" w:rsidRDefault="009F5F60" w:rsidP="009F5F60">
            <w:pPr>
              <w:snapToGrid w:val="0"/>
              <w:spacing w:after="0" w:line="240" w:lineRule="auto"/>
              <w:rPr>
                <w:rFonts w:eastAsia="Times New Roman" w:cs="Arial"/>
                <w:color w:val="000000"/>
                <w:szCs w:val="18"/>
                <w:lang w:eastAsia="ar-SA"/>
              </w:rPr>
            </w:pPr>
          </w:p>
        </w:tc>
      </w:tr>
      <w:tr w:rsidR="00670211" w:rsidRPr="00745D37" w14:paraId="2F11D9C1" w14:textId="77777777" w:rsidTr="00F463EC">
        <w:trPr>
          <w:trHeight w:val="141"/>
        </w:trPr>
        <w:tc>
          <w:tcPr>
            <w:tcW w:w="14430" w:type="dxa"/>
            <w:gridSpan w:val="6"/>
            <w:tcBorders>
              <w:bottom w:val="single" w:sz="4" w:space="0" w:color="auto"/>
            </w:tcBorders>
            <w:shd w:val="clear" w:color="auto" w:fill="F2F2F2" w:themeFill="background1" w:themeFillShade="F2"/>
          </w:tcPr>
          <w:p w14:paraId="3F22A49C" w14:textId="53B7D22D" w:rsidR="00670211" w:rsidRDefault="00670211" w:rsidP="00670211">
            <w:pPr>
              <w:pStyle w:val="berschrift3"/>
            </w:pPr>
            <w:r>
              <w:t xml:space="preserve">Artificial Intelligence </w:t>
            </w:r>
          </w:p>
        </w:tc>
      </w:tr>
      <w:tr w:rsidR="00670211" w:rsidRPr="00B04844" w14:paraId="27BE39A7" w14:textId="77777777" w:rsidTr="00F463EC">
        <w:trPr>
          <w:trHeight w:val="141"/>
        </w:trPr>
        <w:tc>
          <w:tcPr>
            <w:tcW w:w="14430" w:type="dxa"/>
            <w:gridSpan w:val="6"/>
            <w:tcBorders>
              <w:bottom w:val="single" w:sz="4" w:space="0" w:color="auto"/>
            </w:tcBorders>
            <w:shd w:val="clear" w:color="auto" w:fill="F2F2F2"/>
          </w:tcPr>
          <w:p w14:paraId="22837222" w14:textId="59785E7B" w:rsidR="00670211" w:rsidRDefault="00670211" w:rsidP="00670211">
            <w:pPr>
              <w:spacing w:after="0" w:line="240" w:lineRule="auto"/>
              <w:rPr>
                <w:b/>
                <w:bCs/>
                <w:color w:val="1F497D" w:themeColor="text2"/>
                <w:sz w:val="17"/>
                <w:szCs w:val="17"/>
              </w:rPr>
            </w:pPr>
            <w:r>
              <w:rPr>
                <w:b/>
                <w:bCs/>
                <w:color w:val="1F497D" w:themeColor="text2"/>
                <w:sz w:val="17"/>
                <w:szCs w:val="17"/>
              </w:rPr>
              <w:t>Former use cases update</w:t>
            </w:r>
          </w:p>
        </w:tc>
      </w:tr>
      <w:tr w:rsidR="00F463EC" w:rsidRPr="002B5B90" w14:paraId="744DEF47" w14:textId="77777777" w:rsidTr="00633C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FA96CA"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77B80C" w14:textId="77EC2390" w:rsidR="00F463EC" w:rsidRPr="00EB1149" w:rsidRDefault="00F463EC" w:rsidP="0011118B">
            <w:pPr>
              <w:snapToGrid w:val="0"/>
              <w:spacing w:after="0" w:line="240" w:lineRule="auto"/>
            </w:pPr>
            <w:hyperlink r:id="rId365" w:history="1">
              <w:r w:rsidRPr="00EB1149">
                <w:rPr>
                  <w:rStyle w:val="Hyperlink"/>
                  <w:rFonts w:cs="Arial"/>
                  <w:szCs w:val="18"/>
                </w:rPr>
                <w:t>S1-253023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7DC7715" w14:textId="77777777" w:rsidR="00F463EC" w:rsidRPr="0035555A" w:rsidRDefault="00F463EC" w:rsidP="0011118B">
            <w:pPr>
              <w:snapToGrid w:val="0"/>
              <w:spacing w:after="0" w:line="240" w:lineRule="auto"/>
            </w:pPr>
            <w:r>
              <w:rPr>
                <w:rFonts w:cs="Arial"/>
                <w:szCs w:val="18"/>
              </w:rPr>
              <w:t>Verizon, AT&amp;T, Boost Mobile Network, Ericsson, KDDI, SK Telecom, T-Mobile USA, 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FD1287D" w14:textId="77777777" w:rsidR="00F463EC" w:rsidRPr="0035555A" w:rsidRDefault="00F463EC" w:rsidP="0011118B">
            <w:pPr>
              <w:snapToGrid w:val="0"/>
              <w:spacing w:after="0" w:line="240" w:lineRule="auto"/>
            </w:pPr>
            <w:r>
              <w:rPr>
                <w:rFonts w:cs="Arial"/>
                <w:szCs w:val="18"/>
              </w:rPr>
              <w:t xml:space="preserve">Update </w:t>
            </w:r>
            <w:proofErr w:type="spellStart"/>
            <w:r>
              <w:rPr>
                <w:rFonts w:cs="Arial"/>
                <w:szCs w:val="18"/>
              </w:rPr>
              <w:t>usecase</w:t>
            </w:r>
            <w:proofErr w:type="spellEnd"/>
            <w:r>
              <w:rPr>
                <w:rFonts w:cs="Arial"/>
                <w:szCs w:val="18"/>
              </w:rPr>
              <w:t xml:space="preserve"> 6.37 &lt;Adding emergency call support&gt;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60AFE4F" w14:textId="77777777" w:rsidR="00F463EC" w:rsidRPr="00CA0E50" w:rsidRDefault="00F463EC" w:rsidP="0011118B">
            <w:pPr>
              <w:snapToGrid w:val="0"/>
              <w:spacing w:after="0" w:line="240" w:lineRule="auto"/>
              <w:rPr>
                <w:rFonts w:eastAsia="Times New Roman" w:cs="Arial"/>
                <w:szCs w:val="18"/>
                <w:lang w:eastAsia="ar-SA"/>
              </w:rPr>
            </w:pPr>
            <w:r w:rsidRPr="00CA0E50">
              <w:rPr>
                <w:rFonts w:eastAsia="Times New Roman" w:cs="Arial"/>
                <w:szCs w:val="18"/>
                <w:lang w:eastAsia="ar-SA"/>
              </w:rPr>
              <w:t>Revised to S1-253023r1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ECAC755" w14:textId="77777777" w:rsidR="00F463EC" w:rsidRPr="00CA0E50" w:rsidRDefault="00F463EC" w:rsidP="0011118B">
            <w:pPr>
              <w:spacing w:after="0" w:line="240" w:lineRule="auto"/>
              <w:rPr>
                <w:rFonts w:eastAsia="Arial Unicode MS" w:cs="Arial"/>
                <w:color w:val="000000"/>
                <w:szCs w:val="18"/>
                <w:lang w:eastAsia="ar-SA"/>
              </w:rPr>
            </w:pPr>
          </w:p>
        </w:tc>
      </w:tr>
      <w:tr w:rsidR="005B45F6" w:rsidRPr="002B5B90" w14:paraId="7EA4AAA3" w14:textId="77777777" w:rsidTr="00633C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E16A1B" w14:textId="77777777" w:rsidR="00F463EC" w:rsidRPr="00CA0E50" w:rsidRDefault="00F463EC" w:rsidP="0011118B">
            <w:pPr>
              <w:snapToGrid w:val="0"/>
              <w:spacing w:after="0" w:line="240" w:lineRule="auto"/>
              <w:rPr>
                <w:rFonts w:eastAsia="Times New Roman" w:cs="Arial"/>
                <w:szCs w:val="18"/>
                <w:lang w:eastAsia="ar-SA"/>
              </w:rPr>
            </w:pPr>
            <w:proofErr w:type="spellStart"/>
            <w:r w:rsidRPr="00CA0E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B07CA1" w14:textId="77777777" w:rsidR="00F463EC" w:rsidRPr="00CA0E50" w:rsidRDefault="00F463EC" w:rsidP="0011118B">
            <w:pPr>
              <w:snapToGrid w:val="0"/>
              <w:spacing w:after="0" w:line="240" w:lineRule="auto"/>
            </w:pPr>
            <w:hyperlink r:id="rId366" w:history="1">
              <w:r w:rsidRPr="00CA0E50">
                <w:rPr>
                  <w:rStyle w:val="Hyperlink"/>
                  <w:rFonts w:cs="Arial"/>
                </w:rPr>
                <w:t>S1-253023r1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3A9F8D6" w14:textId="77777777" w:rsidR="00F463EC" w:rsidRPr="00CA0E50" w:rsidRDefault="00F463EC" w:rsidP="0011118B">
            <w:pPr>
              <w:snapToGrid w:val="0"/>
              <w:spacing w:after="0" w:line="240" w:lineRule="auto"/>
              <w:rPr>
                <w:rFonts w:cs="Arial"/>
                <w:szCs w:val="18"/>
              </w:rPr>
            </w:pPr>
            <w:r w:rsidRPr="00CA0E50">
              <w:rPr>
                <w:rFonts w:cs="Arial"/>
                <w:szCs w:val="18"/>
              </w:rPr>
              <w:t>Verizon, AT&amp;T, Boost Mobile Network, Ericsson, KDDI, SK Telecom, T-Mobile USA, 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ABC2D77" w14:textId="77777777" w:rsidR="00F463EC" w:rsidRPr="00CA0E50" w:rsidRDefault="00F463EC" w:rsidP="0011118B">
            <w:pPr>
              <w:snapToGrid w:val="0"/>
              <w:spacing w:after="0" w:line="240" w:lineRule="auto"/>
              <w:rPr>
                <w:rFonts w:cs="Arial"/>
                <w:szCs w:val="18"/>
              </w:rPr>
            </w:pPr>
            <w:r w:rsidRPr="00CA0E50">
              <w:rPr>
                <w:rFonts w:cs="Arial"/>
                <w:szCs w:val="18"/>
              </w:rPr>
              <w:t xml:space="preserve">Update </w:t>
            </w:r>
            <w:proofErr w:type="spellStart"/>
            <w:r w:rsidRPr="00CA0E50">
              <w:rPr>
                <w:rFonts w:cs="Arial"/>
                <w:szCs w:val="18"/>
              </w:rPr>
              <w:t>usecase</w:t>
            </w:r>
            <w:proofErr w:type="spellEnd"/>
            <w:r w:rsidRPr="00CA0E50">
              <w:rPr>
                <w:rFonts w:cs="Arial"/>
                <w:szCs w:val="18"/>
              </w:rPr>
              <w:t xml:space="preserve"> 6.37 &lt;Adding emergency call support&gt;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2914A9" w14:textId="715F9E2E" w:rsidR="00F463EC" w:rsidRPr="00633CEF" w:rsidRDefault="00633CEF" w:rsidP="0011118B">
            <w:pPr>
              <w:snapToGrid w:val="0"/>
              <w:spacing w:after="0" w:line="240" w:lineRule="auto"/>
              <w:rPr>
                <w:rFonts w:eastAsia="Times New Roman" w:cs="Arial"/>
                <w:szCs w:val="18"/>
                <w:lang w:eastAsia="ar-SA"/>
              </w:rPr>
            </w:pPr>
            <w:r w:rsidRPr="00633CEF">
              <w:rPr>
                <w:rFonts w:eastAsia="Times New Roman" w:cs="Arial"/>
                <w:szCs w:val="18"/>
                <w:lang w:eastAsia="ar-SA"/>
              </w:rPr>
              <w:t>Revised to S1-253574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0A567C" w14:textId="77777777" w:rsidR="00F463EC" w:rsidRPr="005B45F6" w:rsidRDefault="00F463EC" w:rsidP="0011118B">
            <w:pPr>
              <w:spacing w:after="0" w:line="240" w:lineRule="auto"/>
              <w:rPr>
                <w:rFonts w:eastAsia="Arial Unicode MS" w:cs="Arial"/>
                <w:color w:val="000000"/>
                <w:szCs w:val="18"/>
                <w:lang w:eastAsia="ar-SA"/>
              </w:rPr>
            </w:pPr>
            <w:r w:rsidRPr="005B45F6">
              <w:rPr>
                <w:rFonts w:eastAsia="Arial Unicode MS" w:cs="Arial"/>
                <w:color w:val="000000"/>
                <w:szCs w:val="18"/>
                <w:lang w:eastAsia="ar-SA"/>
              </w:rPr>
              <w:t>Revision of S1-253023.</w:t>
            </w:r>
          </w:p>
        </w:tc>
      </w:tr>
      <w:tr w:rsidR="00633CEF" w:rsidRPr="002B5B90" w14:paraId="52904B36" w14:textId="77777777" w:rsidTr="002E1C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721EF42" w14:textId="58278FCC" w:rsidR="00633CEF" w:rsidRPr="00633CEF" w:rsidRDefault="00633CEF" w:rsidP="0011118B">
            <w:pPr>
              <w:snapToGrid w:val="0"/>
              <w:spacing w:after="0" w:line="240" w:lineRule="auto"/>
              <w:rPr>
                <w:rFonts w:eastAsia="Times New Roman" w:cs="Arial"/>
                <w:szCs w:val="18"/>
                <w:lang w:eastAsia="ar-SA"/>
              </w:rPr>
            </w:pPr>
            <w:proofErr w:type="spellStart"/>
            <w:r w:rsidRPr="00633CE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BE4910A" w14:textId="2C6274CC" w:rsidR="00633CEF" w:rsidRPr="00633CEF" w:rsidRDefault="00633CEF" w:rsidP="0011118B">
            <w:pPr>
              <w:snapToGrid w:val="0"/>
              <w:spacing w:after="0" w:line="240" w:lineRule="auto"/>
            </w:pPr>
            <w:hyperlink r:id="rId367" w:history="1">
              <w:r w:rsidRPr="00633CEF">
                <w:rPr>
                  <w:rStyle w:val="Hyperlink"/>
                  <w:rFonts w:cs="Arial"/>
                </w:rPr>
                <w:t>S1-253574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A9D1336" w14:textId="5F0F9451" w:rsidR="00633CEF" w:rsidRPr="00633CEF" w:rsidRDefault="00633CEF" w:rsidP="0011118B">
            <w:pPr>
              <w:snapToGrid w:val="0"/>
              <w:spacing w:after="0" w:line="240" w:lineRule="auto"/>
              <w:rPr>
                <w:rFonts w:cs="Arial"/>
                <w:szCs w:val="18"/>
              </w:rPr>
            </w:pPr>
            <w:r w:rsidRPr="00633CEF">
              <w:rPr>
                <w:rFonts w:cs="Arial"/>
                <w:szCs w:val="18"/>
              </w:rPr>
              <w:t>Verizon, AT&amp;T, Boost Mobile Network, Ericsson, KDDI, SK Telecom, T-Mobile USA, Vodafone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6F6CBA5" w14:textId="73B9E142" w:rsidR="00633CEF" w:rsidRPr="00633CEF" w:rsidRDefault="00633CEF" w:rsidP="0011118B">
            <w:pPr>
              <w:snapToGrid w:val="0"/>
              <w:spacing w:after="0" w:line="240" w:lineRule="auto"/>
              <w:rPr>
                <w:rFonts w:cs="Arial"/>
                <w:szCs w:val="18"/>
              </w:rPr>
            </w:pPr>
            <w:r w:rsidRPr="00633CEF">
              <w:rPr>
                <w:rFonts w:cs="Arial"/>
                <w:szCs w:val="18"/>
              </w:rPr>
              <w:t xml:space="preserve">Update </w:t>
            </w:r>
            <w:proofErr w:type="spellStart"/>
            <w:r w:rsidRPr="00633CEF">
              <w:rPr>
                <w:rFonts w:cs="Arial"/>
                <w:szCs w:val="18"/>
              </w:rPr>
              <w:t>usecase</w:t>
            </w:r>
            <w:proofErr w:type="spellEnd"/>
            <w:r w:rsidRPr="00633CEF">
              <w:rPr>
                <w:rFonts w:cs="Arial"/>
                <w:szCs w:val="18"/>
              </w:rPr>
              <w:t xml:space="preserve"> 6.37 &lt;Adding emergency call support&gt;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4EF484B" w14:textId="37C91D9B" w:rsidR="00633CEF" w:rsidRPr="00633CEF" w:rsidRDefault="00633CEF" w:rsidP="0011118B">
            <w:pPr>
              <w:snapToGrid w:val="0"/>
              <w:spacing w:after="0" w:line="240" w:lineRule="auto"/>
              <w:rPr>
                <w:rFonts w:eastAsia="Times New Roman" w:cs="Arial"/>
                <w:szCs w:val="18"/>
                <w:lang w:eastAsia="ar-SA"/>
              </w:rPr>
            </w:pPr>
            <w:r w:rsidRPr="00633CEF">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14E574F" w14:textId="77777777" w:rsidR="00633CEF" w:rsidRPr="00633CEF" w:rsidRDefault="00633CEF" w:rsidP="0011118B">
            <w:pPr>
              <w:spacing w:after="0" w:line="240" w:lineRule="auto"/>
              <w:rPr>
                <w:rFonts w:eastAsia="Arial Unicode MS" w:cs="Arial"/>
                <w:color w:val="000000"/>
                <w:szCs w:val="18"/>
                <w:lang w:eastAsia="ar-SA"/>
              </w:rPr>
            </w:pPr>
            <w:r w:rsidRPr="00633CEF">
              <w:rPr>
                <w:rFonts w:eastAsia="Arial Unicode MS" w:cs="Arial"/>
                <w:color w:val="000000"/>
                <w:szCs w:val="18"/>
                <w:lang w:eastAsia="ar-SA"/>
              </w:rPr>
              <w:t>The same as S1-253023r1.</w:t>
            </w:r>
          </w:p>
          <w:p w14:paraId="6A29EF9D" w14:textId="77777777" w:rsidR="00633CEF" w:rsidRPr="00633CEF" w:rsidRDefault="00633CEF" w:rsidP="0011118B">
            <w:pPr>
              <w:spacing w:after="0" w:line="240" w:lineRule="auto"/>
              <w:rPr>
                <w:rFonts w:eastAsia="SimSun"/>
                <w:color w:val="000000"/>
                <w:lang w:val="en-US" w:eastAsia="zh-CN"/>
              </w:rPr>
            </w:pPr>
            <w:r w:rsidRPr="00633CEF">
              <w:rPr>
                <w:rFonts w:eastAsia="Arial Unicode MS" w:cs="Arial"/>
                <w:color w:val="000000"/>
                <w:szCs w:val="18"/>
                <w:lang w:eastAsia="ar-SA"/>
              </w:rPr>
              <w:t xml:space="preserve">The only change is: </w:t>
            </w:r>
            <w:r w:rsidRPr="00633CEF">
              <w:rPr>
                <w:rFonts w:eastAsia="SimSun"/>
                <w:color w:val="000000"/>
                <w:lang w:val="en-US" w:eastAsia="zh-CN"/>
              </w:rPr>
              <w:t>[PR 6.</w:t>
            </w:r>
            <w:r w:rsidRPr="00633CEF">
              <w:rPr>
                <w:rFonts w:eastAsia="SimSun" w:hint="eastAsia"/>
                <w:color w:val="000000"/>
                <w:lang w:val="en-US" w:eastAsia="zh-CN"/>
              </w:rPr>
              <w:t>37</w:t>
            </w:r>
            <w:r w:rsidRPr="00633CEF">
              <w:rPr>
                <w:rFonts w:eastAsia="SimSun"/>
                <w:color w:val="000000"/>
                <w:lang w:val="en-US" w:eastAsia="zh-CN"/>
              </w:rPr>
              <w:t xml:space="preserve">.6-2] Based on operator policy user consent and regulatory requirements, the 6G system </w:t>
            </w:r>
            <w:r w:rsidRPr="00633CEF">
              <w:rPr>
                <w:rFonts w:eastAsia="SimSun"/>
                <w:color w:val="000000"/>
                <w:highlight w:val="green"/>
                <w:lang w:val="en-US" w:eastAsia="zh-CN"/>
              </w:rPr>
              <w:t>may</w:t>
            </w:r>
            <w:r w:rsidRPr="00633CEF">
              <w:rPr>
                <w:rFonts w:eastAsia="SimSun"/>
                <w:color w:val="000000"/>
                <w:lang w:val="en-US" w:eastAsia="zh-CN"/>
              </w:rPr>
              <w:t xml:space="preserve"> be able to enhance the IMS emergency communication service with AI capability, to enhance the audio and video stream for disability support.</w:t>
            </w:r>
          </w:p>
          <w:p w14:paraId="43D75AF4" w14:textId="77777777" w:rsidR="00633CEF" w:rsidRPr="00633CEF" w:rsidRDefault="00633CEF" w:rsidP="0011118B">
            <w:pPr>
              <w:spacing w:after="0" w:line="240" w:lineRule="auto"/>
              <w:rPr>
                <w:rFonts w:eastAsia="SimSun"/>
                <w:color w:val="000000"/>
                <w:lang w:val="en-US" w:eastAsia="zh-CN"/>
              </w:rPr>
            </w:pPr>
            <w:r w:rsidRPr="00633CEF">
              <w:rPr>
                <w:rFonts w:eastAsia="SimSun"/>
                <w:color w:val="000000"/>
                <w:lang w:val="en-US" w:eastAsia="zh-CN"/>
              </w:rPr>
              <w:t>Adding supporting companies: Samsung, Huawei, China Unicom</w:t>
            </w:r>
          </w:p>
          <w:p w14:paraId="3AB5266F" w14:textId="45114D82" w:rsidR="00633CEF" w:rsidRPr="00633CEF" w:rsidRDefault="00633CEF" w:rsidP="0011118B">
            <w:pPr>
              <w:spacing w:after="0" w:line="240" w:lineRule="auto"/>
              <w:rPr>
                <w:rFonts w:eastAsia="Arial Unicode MS" w:cs="Arial"/>
                <w:color w:val="000000"/>
                <w:szCs w:val="18"/>
                <w:lang w:eastAsia="ar-SA"/>
              </w:rPr>
            </w:pPr>
          </w:p>
        </w:tc>
      </w:tr>
      <w:tr w:rsidR="00F463EC" w:rsidRPr="002B5B90" w14:paraId="4D4CACE1" w14:textId="77777777" w:rsidTr="002E1C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332468"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08608D" w14:textId="01DAF129" w:rsidR="00F463EC" w:rsidRPr="00EB1149" w:rsidRDefault="00F463EC" w:rsidP="0011118B">
            <w:pPr>
              <w:snapToGrid w:val="0"/>
              <w:spacing w:after="0" w:line="240" w:lineRule="auto"/>
            </w:pPr>
            <w:hyperlink r:id="rId368" w:history="1">
              <w:r w:rsidRPr="00EB1149">
                <w:rPr>
                  <w:rStyle w:val="Hyperlink"/>
                  <w:rFonts w:cs="Arial"/>
                  <w:szCs w:val="18"/>
                </w:rPr>
                <w:t>S1-253322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6CF8F5" w14:textId="77777777" w:rsidR="00F463EC" w:rsidRPr="0035555A" w:rsidRDefault="00F463EC" w:rsidP="0011118B">
            <w:pPr>
              <w:snapToGrid w:val="0"/>
              <w:spacing w:after="0" w:line="240" w:lineRule="auto"/>
            </w:pPr>
            <w:r>
              <w:rPr>
                <w:rFonts w:cs="Arial"/>
                <w:szCs w:val="18"/>
              </w:rPr>
              <w:t xml:space="preserve">Ericsson </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97B2E2" w14:textId="77777777" w:rsidR="00F463EC" w:rsidRPr="0035555A" w:rsidRDefault="00F463EC" w:rsidP="0011118B">
            <w:pPr>
              <w:snapToGrid w:val="0"/>
              <w:spacing w:after="0" w:line="240" w:lineRule="auto"/>
            </w:pPr>
            <w:r>
              <w:rPr>
                <w:rFonts w:cs="Arial"/>
                <w:szCs w:val="18"/>
              </w:rPr>
              <w:t>PCR for solving editors notes in 6.37 AI for disability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CB666E3" w14:textId="454DD0BF" w:rsidR="00F463EC" w:rsidRPr="002E1C55" w:rsidRDefault="002E1C55" w:rsidP="0011118B">
            <w:pPr>
              <w:snapToGrid w:val="0"/>
              <w:spacing w:after="0" w:line="240" w:lineRule="auto"/>
              <w:rPr>
                <w:rFonts w:eastAsia="Times New Roman" w:cs="Arial"/>
                <w:szCs w:val="18"/>
                <w:lang w:eastAsia="ar-SA"/>
              </w:rPr>
            </w:pPr>
            <w:r w:rsidRPr="002E1C5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95E3AF" w14:textId="77777777" w:rsidR="00F463EC" w:rsidRPr="002E1C55" w:rsidRDefault="00F463EC" w:rsidP="0011118B">
            <w:pPr>
              <w:spacing w:after="0" w:line="240" w:lineRule="auto"/>
              <w:rPr>
                <w:rFonts w:eastAsia="Arial Unicode MS" w:cs="Arial"/>
                <w:color w:val="000000"/>
                <w:szCs w:val="18"/>
                <w:lang w:eastAsia="ar-SA"/>
              </w:rPr>
            </w:pPr>
            <w:r w:rsidRPr="002E1C55">
              <w:rPr>
                <w:rFonts w:cs="Arial"/>
                <w:color w:val="000000"/>
                <w:szCs w:val="18"/>
              </w:rPr>
              <w:t>Rapp comment: P</w:t>
            </w:r>
            <w:r w:rsidRPr="002E1C55">
              <w:rPr>
                <w:rFonts w:cs="Arial"/>
                <w:color w:val="000000"/>
                <w:szCs w:val="18"/>
                <w:lang w:eastAsia="zh-CN"/>
              </w:rPr>
              <w:t>roposed to be merged into 3023</w:t>
            </w:r>
          </w:p>
        </w:tc>
      </w:tr>
      <w:tr w:rsidR="00F463EC" w:rsidRPr="002B5B90" w14:paraId="5A2DB6E2" w14:textId="77777777" w:rsidTr="002E1C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1911AC5" w14:textId="77777777" w:rsidR="00F463EC" w:rsidRPr="002847E7" w:rsidRDefault="00F463EC" w:rsidP="0011118B">
            <w:pPr>
              <w:snapToGrid w:val="0"/>
              <w:spacing w:after="0" w:line="240" w:lineRule="auto"/>
              <w:rPr>
                <w:rFonts w:eastAsia="Times New Roman" w:cs="Arial"/>
                <w:szCs w:val="18"/>
                <w:lang w:eastAsia="ar-SA"/>
              </w:rPr>
            </w:pPr>
            <w:proofErr w:type="spellStart"/>
            <w:r w:rsidRPr="002847E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06BCA1AE" w14:textId="77777777" w:rsidR="00F463EC" w:rsidRPr="002847E7" w:rsidRDefault="00F463EC" w:rsidP="0011118B">
            <w:pPr>
              <w:snapToGrid w:val="0"/>
              <w:spacing w:after="0" w:line="240" w:lineRule="auto"/>
            </w:pPr>
            <w:hyperlink r:id="rId369" w:history="1">
              <w:r w:rsidRPr="002847E7">
                <w:rPr>
                  <w:rStyle w:val="Hyperlink"/>
                  <w:rFonts w:cs="Arial"/>
                </w:rPr>
                <w:t>S1-253322r1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0D9346D6" w14:textId="77777777" w:rsidR="00F463EC" w:rsidRPr="002847E7" w:rsidRDefault="00F463EC" w:rsidP="0011118B">
            <w:pPr>
              <w:snapToGrid w:val="0"/>
              <w:spacing w:after="0" w:line="240" w:lineRule="auto"/>
              <w:rPr>
                <w:rFonts w:cs="Arial"/>
                <w:szCs w:val="18"/>
              </w:rPr>
            </w:pPr>
            <w:r w:rsidRPr="002847E7">
              <w:rPr>
                <w:rFonts w:cs="Arial"/>
                <w:szCs w:val="18"/>
              </w:rPr>
              <w:t xml:space="preserve">Ericsson </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6611432D" w14:textId="77777777" w:rsidR="00F463EC" w:rsidRPr="002847E7" w:rsidRDefault="00F463EC" w:rsidP="0011118B">
            <w:pPr>
              <w:snapToGrid w:val="0"/>
              <w:spacing w:after="0" w:line="240" w:lineRule="auto"/>
              <w:rPr>
                <w:rFonts w:cs="Arial"/>
                <w:szCs w:val="18"/>
              </w:rPr>
            </w:pPr>
            <w:r w:rsidRPr="002847E7">
              <w:rPr>
                <w:rFonts w:cs="Arial"/>
                <w:szCs w:val="18"/>
              </w:rPr>
              <w:t>PCR for solving editors notes in 6.37 AI for disability</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3F4B0178" w14:textId="41C65D24" w:rsidR="00F463EC" w:rsidRPr="002E1C55" w:rsidRDefault="002E1C55" w:rsidP="0011118B">
            <w:pPr>
              <w:snapToGrid w:val="0"/>
              <w:spacing w:after="0" w:line="240" w:lineRule="auto"/>
              <w:rPr>
                <w:rFonts w:eastAsia="Times New Roman" w:cs="Arial"/>
                <w:szCs w:val="18"/>
                <w:lang w:eastAsia="ar-SA"/>
              </w:rPr>
            </w:pPr>
            <w:r w:rsidRPr="002E1C55">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3B84368E" w14:textId="77777777" w:rsidR="00F463EC" w:rsidRPr="002E1C55" w:rsidRDefault="00F463EC" w:rsidP="0011118B">
            <w:pPr>
              <w:spacing w:after="0" w:line="240" w:lineRule="auto"/>
              <w:rPr>
                <w:rFonts w:cs="Arial"/>
                <w:color w:val="000000"/>
                <w:szCs w:val="18"/>
              </w:rPr>
            </w:pPr>
            <w:r w:rsidRPr="002E1C55">
              <w:rPr>
                <w:rFonts w:cs="Arial"/>
                <w:color w:val="000000"/>
                <w:szCs w:val="18"/>
              </w:rPr>
              <w:t>Revision of S1-253322.</w:t>
            </w:r>
          </w:p>
        </w:tc>
      </w:tr>
      <w:tr w:rsidR="00F463EC" w:rsidRPr="002B5B90" w14:paraId="1C48833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CDD90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0B2AEC" w14:textId="6E04DCE8" w:rsidR="00F463EC" w:rsidRPr="00EB1149" w:rsidRDefault="00F463EC" w:rsidP="0011118B">
            <w:pPr>
              <w:snapToGrid w:val="0"/>
              <w:spacing w:after="0" w:line="240" w:lineRule="auto"/>
            </w:pPr>
            <w:hyperlink r:id="rId370" w:history="1">
              <w:r w:rsidRPr="00EB1149">
                <w:rPr>
                  <w:rStyle w:val="Hyperlink"/>
                  <w:rFonts w:cs="Arial"/>
                  <w:szCs w:val="18"/>
                </w:rPr>
                <w:t>S1-253099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17A699D" w14:textId="77777777" w:rsidR="00F463EC" w:rsidRPr="0035555A" w:rsidRDefault="00F463EC" w:rsidP="0011118B">
            <w:pPr>
              <w:snapToGrid w:val="0"/>
              <w:spacing w:after="0" w:line="240" w:lineRule="auto"/>
            </w:pPr>
            <w:r>
              <w:rPr>
                <w:rFonts w:cs="Arial"/>
                <w:szCs w:val="18"/>
              </w:rPr>
              <w:t>ZTE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03289A0" w14:textId="77777777" w:rsidR="00F463EC" w:rsidRPr="0035555A" w:rsidRDefault="00F463EC" w:rsidP="0011118B">
            <w:pPr>
              <w:snapToGrid w:val="0"/>
              <w:spacing w:after="0" w:line="240" w:lineRule="auto"/>
            </w:pPr>
            <w:r>
              <w:rPr>
                <w:rFonts w:cs="Arial"/>
                <w:szCs w:val="18"/>
              </w:rPr>
              <w:t>Pseudo-CR on update of use case 6.19 on smart housekeeping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D66D94" w14:textId="77777777" w:rsidR="00F463EC" w:rsidRPr="002847E7" w:rsidRDefault="00F463EC" w:rsidP="0011118B">
            <w:pPr>
              <w:snapToGrid w:val="0"/>
              <w:spacing w:after="0" w:line="240" w:lineRule="auto"/>
              <w:rPr>
                <w:rFonts w:eastAsia="Times New Roman" w:cs="Arial"/>
                <w:szCs w:val="18"/>
                <w:lang w:eastAsia="ar-SA"/>
              </w:rPr>
            </w:pPr>
            <w:r w:rsidRPr="002847E7">
              <w:rPr>
                <w:rFonts w:eastAsia="Times New Roman" w:cs="Arial"/>
                <w:szCs w:val="18"/>
                <w:lang w:eastAsia="ar-SA"/>
              </w:rPr>
              <w:t>Revised to S1-253099r1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636B849"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FBFF44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DDAAE5" w14:textId="77777777" w:rsidR="00F463EC" w:rsidRPr="002847E7" w:rsidRDefault="00F463EC" w:rsidP="0011118B">
            <w:pPr>
              <w:snapToGrid w:val="0"/>
              <w:spacing w:after="0" w:line="240" w:lineRule="auto"/>
              <w:rPr>
                <w:rFonts w:eastAsia="Times New Roman" w:cs="Arial"/>
                <w:szCs w:val="18"/>
                <w:lang w:eastAsia="ar-SA"/>
              </w:rPr>
            </w:pPr>
            <w:proofErr w:type="spellStart"/>
            <w:r w:rsidRPr="002847E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F1E097" w14:textId="77777777" w:rsidR="00F463EC" w:rsidRPr="002847E7" w:rsidRDefault="00F463EC" w:rsidP="0011118B">
            <w:pPr>
              <w:snapToGrid w:val="0"/>
              <w:spacing w:after="0" w:line="240" w:lineRule="auto"/>
            </w:pPr>
            <w:hyperlink r:id="rId371" w:history="1">
              <w:r w:rsidRPr="002847E7">
                <w:rPr>
                  <w:rStyle w:val="Hyperlink"/>
                  <w:rFonts w:cs="Arial"/>
                </w:rPr>
                <w:t>S1-253099r1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841F30B" w14:textId="77777777" w:rsidR="00F463EC" w:rsidRPr="002847E7" w:rsidRDefault="00F463EC" w:rsidP="0011118B">
            <w:pPr>
              <w:snapToGrid w:val="0"/>
              <w:spacing w:after="0" w:line="240" w:lineRule="auto"/>
              <w:rPr>
                <w:rFonts w:cs="Arial"/>
                <w:szCs w:val="18"/>
              </w:rPr>
            </w:pPr>
            <w:r w:rsidRPr="002847E7">
              <w:rPr>
                <w:rFonts w:cs="Arial"/>
                <w:szCs w:val="18"/>
              </w:rPr>
              <w:t>ZTE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515E64E" w14:textId="77777777" w:rsidR="00F463EC" w:rsidRPr="002847E7" w:rsidRDefault="00F463EC" w:rsidP="0011118B">
            <w:pPr>
              <w:snapToGrid w:val="0"/>
              <w:spacing w:after="0" w:line="240" w:lineRule="auto"/>
              <w:rPr>
                <w:rFonts w:cs="Arial"/>
                <w:szCs w:val="18"/>
              </w:rPr>
            </w:pPr>
            <w:r w:rsidRPr="002847E7">
              <w:rPr>
                <w:rFonts w:cs="Arial"/>
                <w:szCs w:val="18"/>
              </w:rPr>
              <w:t>Pseudo-CR on update of use case 6.19 on smart housekeeping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4311B18" w14:textId="77777777" w:rsidR="00F463EC" w:rsidRPr="00946220" w:rsidRDefault="00F463EC" w:rsidP="0011118B">
            <w:pPr>
              <w:snapToGrid w:val="0"/>
              <w:spacing w:after="0" w:line="240" w:lineRule="auto"/>
              <w:rPr>
                <w:rFonts w:eastAsia="Times New Roman" w:cs="Arial"/>
                <w:szCs w:val="18"/>
                <w:lang w:eastAsia="ar-SA"/>
              </w:rPr>
            </w:pPr>
            <w:r w:rsidRPr="00946220">
              <w:rPr>
                <w:rFonts w:eastAsia="Times New Roman" w:cs="Arial"/>
                <w:szCs w:val="18"/>
                <w:lang w:eastAsia="ar-SA"/>
              </w:rPr>
              <w:t>Revised to S1-253554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AE962FA" w14:textId="77777777" w:rsidR="00F463EC" w:rsidRPr="00DF2F36" w:rsidRDefault="00F463EC" w:rsidP="0011118B">
            <w:pPr>
              <w:spacing w:after="0" w:line="240" w:lineRule="auto"/>
              <w:rPr>
                <w:rFonts w:eastAsia="Arial Unicode MS" w:cs="Arial"/>
                <w:color w:val="000000"/>
                <w:szCs w:val="18"/>
                <w:lang w:eastAsia="ar-SA"/>
              </w:rPr>
            </w:pPr>
            <w:r w:rsidRPr="00DF2F36">
              <w:rPr>
                <w:rFonts w:eastAsia="Arial Unicode MS" w:cs="Arial"/>
                <w:color w:val="000000"/>
                <w:szCs w:val="18"/>
                <w:lang w:eastAsia="ar-SA"/>
              </w:rPr>
              <w:t>Revision of S1-253099.</w:t>
            </w:r>
          </w:p>
          <w:p w14:paraId="0686E305" w14:textId="77777777" w:rsidR="00F463EC" w:rsidRPr="00DF2F36" w:rsidRDefault="00F463EC" w:rsidP="0011118B">
            <w:pPr>
              <w:spacing w:after="0" w:line="240" w:lineRule="auto"/>
              <w:rPr>
                <w:rFonts w:eastAsia="Arial Unicode MS" w:cs="Arial"/>
                <w:color w:val="000000"/>
                <w:szCs w:val="18"/>
                <w:lang w:eastAsia="ar-SA"/>
              </w:rPr>
            </w:pPr>
          </w:p>
        </w:tc>
      </w:tr>
      <w:tr w:rsidR="00F463EC" w:rsidRPr="002B5B90" w14:paraId="410318E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20A5FB9" w14:textId="77777777" w:rsidR="00F463EC" w:rsidRPr="00946220" w:rsidRDefault="00F463EC" w:rsidP="0011118B">
            <w:pPr>
              <w:snapToGrid w:val="0"/>
              <w:spacing w:after="0" w:line="240" w:lineRule="auto"/>
              <w:rPr>
                <w:rFonts w:eastAsia="Times New Roman" w:cs="Arial"/>
                <w:szCs w:val="18"/>
                <w:lang w:eastAsia="ar-SA"/>
              </w:rPr>
            </w:pPr>
            <w:proofErr w:type="spellStart"/>
            <w:r w:rsidRPr="0094622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306E44B" w14:textId="48787624" w:rsidR="00F463EC" w:rsidRPr="00946220" w:rsidRDefault="00F463EC" w:rsidP="0011118B">
            <w:pPr>
              <w:snapToGrid w:val="0"/>
              <w:spacing w:after="0" w:line="240" w:lineRule="auto"/>
            </w:pPr>
            <w:hyperlink r:id="rId372" w:history="1">
              <w:r w:rsidRPr="00946220">
                <w:rPr>
                  <w:rStyle w:val="Hyperlink"/>
                  <w:rFonts w:cs="Arial"/>
                </w:rPr>
                <w:t>S1-253554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A70F1E9" w14:textId="77777777" w:rsidR="00F463EC" w:rsidRPr="00946220" w:rsidRDefault="00F463EC" w:rsidP="0011118B">
            <w:pPr>
              <w:snapToGrid w:val="0"/>
              <w:spacing w:after="0" w:line="240" w:lineRule="auto"/>
              <w:rPr>
                <w:rFonts w:cs="Arial"/>
                <w:szCs w:val="18"/>
              </w:rPr>
            </w:pPr>
            <w:r w:rsidRPr="00946220">
              <w:rPr>
                <w:rFonts w:cs="Arial"/>
                <w:szCs w:val="18"/>
              </w:rPr>
              <w:t>ZTE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9FD27E5" w14:textId="77777777" w:rsidR="00F463EC" w:rsidRPr="00946220" w:rsidRDefault="00F463EC" w:rsidP="0011118B">
            <w:pPr>
              <w:snapToGrid w:val="0"/>
              <w:spacing w:after="0" w:line="240" w:lineRule="auto"/>
              <w:rPr>
                <w:rFonts w:cs="Arial"/>
                <w:szCs w:val="18"/>
              </w:rPr>
            </w:pPr>
            <w:r w:rsidRPr="00946220">
              <w:rPr>
                <w:rFonts w:cs="Arial"/>
                <w:szCs w:val="18"/>
              </w:rPr>
              <w:t>Pseudo-CR on update of use case 6.19 on smart housekeeping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FF07B7E" w14:textId="77777777" w:rsidR="00F463EC" w:rsidRPr="00946220" w:rsidRDefault="00F463EC" w:rsidP="0011118B">
            <w:pPr>
              <w:snapToGrid w:val="0"/>
              <w:spacing w:after="0" w:line="240" w:lineRule="auto"/>
              <w:rPr>
                <w:rFonts w:eastAsia="Times New Roman" w:cs="Arial"/>
                <w:szCs w:val="18"/>
                <w:lang w:eastAsia="ar-SA"/>
              </w:rPr>
            </w:pPr>
            <w:r w:rsidRPr="0094622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7BE81FD" w14:textId="77777777" w:rsidR="00F463EC" w:rsidRPr="00946220" w:rsidRDefault="00F463EC" w:rsidP="0011118B">
            <w:pPr>
              <w:spacing w:after="0" w:line="240" w:lineRule="auto"/>
              <w:rPr>
                <w:rFonts w:eastAsia="Arial Unicode MS" w:cs="Arial"/>
                <w:color w:val="000000"/>
                <w:szCs w:val="18"/>
                <w:lang w:eastAsia="ar-SA"/>
              </w:rPr>
            </w:pPr>
            <w:r w:rsidRPr="00946220">
              <w:rPr>
                <w:rFonts w:eastAsia="Arial Unicode MS" w:cs="Arial"/>
                <w:color w:val="000000"/>
                <w:szCs w:val="18"/>
                <w:lang w:eastAsia="ar-SA"/>
              </w:rPr>
              <w:t>The same as S1-253099r1.</w:t>
            </w:r>
          </w:p>
          <w:p w14:paraId="728DB26E" w14:textId="77777777" w:rsidR="00F463EC" w:rsidRPr="00946220" w:rsidRDefault="00F463EC" w:rsidP="0011118B">
            <w:pPr>
              <w:spacing w:after="0" w:line="240" w:lineRule="auto"/>
              <w:rPr>
                <w:rFonts w:eastAsia="Arial Unicode MS" w:cs="Arial"/>
                <w:color w:val="000000"/>
                <w:szCs w:val="18"/>
                <w:lang w:eastAsia="ar-SA"/>
              </w:rPr>
            </w:pPr>
          </w:p>
        </w:tc>
      </w:tr>
      <w:tr w:rsidR="00F463EC" w:rsidRPr="002B5B90" w14:paraId="074C35E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DF21F9"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270EF2" w14:textId="2D508604" w:rsidR="00F463EC" w:rsidRPr="00EB1149" w:rsidRDefault="00F463EC" w:rsidP="0011118B">
            <w:pPr>
              <w:snapToGrid w:val="0"/>
              <w:spacing w:after="0" w:line="240" w:lineRule="auto"/>
            </w:pPr>
            <w:hyperlink r:id="rId373" w:history="1">
              <w:r w:rsidRPr="00EB1149">
                <w:rPr>
                  <w:rStyle w:val="Hyperlink"/>
                  <w:rFonts w:cs="Arial"/>
                  <w:szCs w:val="18"/>
                </w:rPr>
                <w:t>S1-253100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752A51" w14:textId="77777777" w:rsidR="00F463EC" w:rsidRPr="0035555A" w:rsidRDefault="00F463EC" w:rsidP="0011118B">
            <w:pPr>
              <w:snapToGrid w:val="0"/>
              <w:spacing w:after="0" w:line="240" w:lineRule="auto"/>
            </w:pPr>
            <w:r>
              <w:rPr>
                <w:rFonts w:cs="Arial"/>
                <w:szCs w:val="18"/>
              </w:rPr>
              <w:t>ZTE, China Mobile, China Telecom, NVIDIA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3E51515" w14:textId="77777777" w:rsidR="00F463EC" w:rsidRPr="0035555A" w:rsidRDefault="00F463EC" w:rsidP="0011118B">
            <w:pPr>
              <w:snapToGrid w:val="0"/>
              <w:spacing w:after="0" w:line="240" w:lineRule="auto"/>
            </w:pPr>
            <w:r>
              <w:rPr>
                <w:rFonts w:cs="Arial"/>
                <w:szCs w:val="18"/>
              </w:rPr>
              <w:t xml:space="preserve">Pseudo-CR on update of use case 6.24 on </w:t>
            </w:r>
            <w:proofErr w:type="spellStart"/>
            <w:r>
              <w:rPr>
                <w:rFonts w:cs="Arial"/>
                <w:szCs w:val="18"/>
              </w:rPr>
              <w:t>on</w:t>
            </w:r>
            <w:proofErr w:type="spellEnd"/>
            <w:r>
              <w:rPr>
                <w:rFonts w:cs="Arial"/>
                <w:szCs w:val="18"/>
              </w:rPr>
              <w:t xml:space="preserve"> AIML model training and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668E2F" w14:textId="77777777" w:rsidR="00F463EC" w:rsidRPr="009117BF" w:rsidRDefault="00F463EC" w:rsidP="0011118B">
            <w:pPr>
              <w:snapToGrid w:val="0"/>
              <w:spacing w:after="0" w:line="240" w:lineRule="auto"/>
              <w:rPr>
                <w:rFonts w:eastAsia="Times New Roman" w:cs="Arial"/>
                <w:szCs w:val="18"/>
                <w:lang w:eastAsia="ar-SA"/>
              </w:rPr>
            </w:pPr>
            <w:r w:rsidRPr="009117BF">
              <w:rPr>
                <w:rFonts w:eastAsia="Times New Roman" w:cs="Arial"/>
                <w:szCs w:val="18"/>
                <w:lang w:eastAsia="ar-SA"/>
              </w:rPr>
              <w:t>Revised to S1-253100r1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698CD2"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4D4A651D"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BD6C37" w14:textId="77777777" w:rsidR="00F463EC" w:rsidRPr="009117BF" w:rsidRDefault="00F463EC" w:rsidP="0011118B">
            <w:pPr>
              <w:snapToGrid w:val="0"/>
              <w:spacing w:after="0" w:line="240" w:lineRule="auto"/>
              <w:rPr>
                <w:rFonts w:eastAsia="Times New Roman" w:cs="Arial"/>
                <w:szCs w:val="18"/>
                <w:lang w:eastAsia="ar-SA"/>
              </w:rPr>
            </w:pPr>
            <w:proofErr w:type="spellStart"/>
            <w:r w:rsidRPr="009117B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ED266A" w14:textId="77777777" w:rsidR="00F463EC" w:rsidRPr="009117BF" w:rsidRDefault="00F463EC" w:rsidP="0011118B">
            <w:pPr>
              <w:snapToGrid w:val="0"/>
              <w:spacing w:after="0" w:line="240" w:lineRule="auto"/>
            </w:pPr>
            <w:hyperlink r:id="rId374" w:history="1">
              <w:r w:rsidRPr="009117BF">
                <w:rPr>
                  <w:rStyle w:val="Hyperlink"/>
                  <w:rFonts w:cs="Arial"/>
                </w:rPr>
                <w:t>S1-253100r1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6E77F55" w14:textId="77777777" w:rsidR="00F463EC" w:rsidRPr="009117BF" w:rsidRDefault="00F463EC" w:rsidP="0011118B">
            <w:pPr>
              <w:snapToGrid w:val="0"/>
              <w:spacing w:after="0" w:line="240" w:lineRule="auto"/>
              <w:rPr>
                <w:rFonts w:cs="Arial"/>
                <w:szCs w:val="18"/>
              </w:rPr>
            </w:pPr>
            <w:r w:rsidRPr="009117BF">
              <w:rPr>
                <w:rFonts w:cs="Arial"/>
                <w:szCs w:val="18"/>
              </w:rPr>
              <w:t>ZTE, China Mobile, China Telecom, NVIDIA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A0CBD03" w14:textId="77777777" w:rsidR="00F463EC" w:rsidRPr="009117BF" w:rsidRDefault="00F463EC" w:rsidP="0011118B">
            <w:pPr>
              <w:snapToGrid w:val="0"/>
              <w:spacing w:after="0" w:line="240" w:lineRule="auto"/>
              <w:rPr>
                <w:rFonts w:cs="Arial"/>
                <w:szCs w:val="18"/>
              </w:rPr>
            </w:pPr>
            <w:r w:rsidRPr="009117BF">
              <w:rPr>
                <w:rFonts w:cs="Arial"/>
                <w:szCs w:val="18"/>
              </w:rPr>
              <w:t xml:space="preserve">Pseudo-CR on update of use case 6.24 on </w:t>
            </w:r>
            <w:proofErr w:type="spellStart"/>
            <w:r w:rsidRPr="009117BF">
              <w:rPr>
                <w:rFonts w:cs="Arial"/>
                <w:szCs w:val="18"/>
              </w:rPr>
              <w:t>on</w:t>
            </w:r>
            <w:proofErr w:type="spellEnd"/>
            <w:r w:rsidRPr="009117BF">
              <w:rPr>
                <w:rFonts w:cs="Arial"/>
                <w:szCs w:val="18"/>
              </w:rPr>
              <w:t xml:space="preserve"> AIML model training and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BC13D4" w14:textId="77777777" w:rsidR="00F463EC" w:rsidRPr="00DF2F36" w:rsidRDefault="00F463EC" w:rsidP="0011118B">
            <w:pPr>
              <w:snapToGrid w:val="0"/>
              <w:spacing w:after="0" w:line="240" w:lineRule="auto"/>
              <w:rPr>
                <w:rFonts w:eastAsia="Times New Roman" w:cs="Arial"/>
                <w:szCs w:val="18"/>
                <w:lang w:eastAsia="ar-SA"/>
              </w:rPr>
            </w:pPr>
            <w:r w:rsidRPr="00DF2F36">
              <w:rPr>
                <w:rFonts w:eastAsia="Times New Roman" w:cs="Arial"/>
                <w:szCs w:val="18"/>
                <w:lang w:eastAsia="ar-SA"/>
              </w:rPr>
              <w:t>Revised to S1-253100r2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516989" w14:textId="77777777" w:rsidR="00F463EC" w:rsidRPr="009117BF" w:rsidRDefault="00F463EC" w:rsidP="0011118B">
            <w:pPr>
              <w:spacing w:after="0" w:line="240" w:lineRule="auto"/>
              <w:rPr>
                <w:rFonts w:eastAsia="Arial Unicode MS" w:cs="Arial"/>
                <w:color w:val="000000"/>
                <w:szCs w:val="18"/>
                <w:lang w:eastAsia="ar-SA"/>
              </w:rPr>
            </w:pPr>
            <w:r w:rsidRPr="009117BF">
              <w:rPr>
                <w:rFonts w:eastAsia="Arial Unicode MS" w:cs="Arial"/>
                <w:color w:val="000000"/>
                <w:szCs w:val="18"/>
                <w:lang w:eastAsia="ar-SA"/>
              </w:rPr>
              <w:t>Revision of S1-253100.</w:t>
            </w:r>
          </w:p>
        </w:tc>
      </w:tr>
      <w:tr w:rsidR="00F463EC" w:rsidRPr="002B5B90" w14:paraId="6D84BBC7"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15FA27" w14:textId="77777777" w:rsidR="00F463EC" w:rsidRPr="00DF2F36" w:rsidRDefault="00F463EC" w:rsidP="0011118B">
            <w:pPr>
              <w:snapToGrid w:val="0"/>
              <w:spacing w:after="0" w:line="240" w:lineRule="auto"/>
              <w:rPr>
                <w:rFonts w:eastAsia="Times New Roman" w:cs="Arial"/>
                <w:szCs w:val="18"/>
                <w:lang w:eastAsia="ar-SA"/>
              </w:rPr>
            </w:pPr>
            <w:proofErr w:type="spellStart"/>
            <w:r w:rsidRPr="00DF2F3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2A843B" w14:textId="77777777" w:rsidR="00F463EC" w:rsidRPr="00DF2F36" w:rsidRDefault="00F463EC" w:rsidP="0011118B">
            <w:pPr>
              <w:snapToGrid w:val="0"/>
              <w:spacing w:after="0" w:line="240" w:lineRule="auto"/>
            </w:pPr>
            <w:hyperlink r:id="rId375" w:history="1">
              <w:r w:rsidRPr="00DF2F36">
                <w:rPr>
                  <w:rStyle w:val="Hyperlink"/>
                  <w:rFonts w:cs="Arial"/>
                </w:rPr>
                <w:t>S1-253100r2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1FB203" w14:textId="77777777" w:rsidR="00F463EC" w:rsidRPr="00DF2F36" w:rsidRDefault="00F463EC" w:rsidP="0011118B">
            <w:pPr>
              <w:snapToGrid w:val="0"/>
              <w:spacing w:after="0" w:line="240" w:lineRule="auto"/>
              <w:rPr>
                <w:rFonts w:cs="Arial"/>
                <w:szCs w:val="18"/>
              </w:rPr>
            </w:pPr>
            <w:r w:rsidRPr="00DF2F36">
              <w:rPr>
                <w:rFonts w:cs="Arial"/>
                <w:szCs w:val="18"/>
              </w:rPr>
              <w:t>ZTE, China Mobile, China Telecom, NVIDIA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FCEA30" w14:textId="77777777" w:rsidR="00F463EC" w:rsidRPr="00DF2F36" w:rsidRDefault="00F463EC" w:rsidP="0011118B">
            <w:pPr>
              <w:snapToGrid w:val="0"/>
              <w:spacing w:after="0" w:line="240" w:lineRule="auto"/>
              <w:rPr>
                <w:rFonts w:cs="Arial"/>
                <w:szCs w:val="18"/>
              </w:rPr>
            </w:pPr>
            <w:r w:rsidRPr="00DF2F36">
              <w:rPr>
                <w:rFonts w:cs="Arial"/>
                <w:szCs w:val="18"/>
              </w:rPr>
              <w:t xml:space="preserve">Pseudo-CR on update of use case 6.24 on </w:t>
            </w:r>
            <w:proofErr w:type="spellStart"/>
            <w:r w:rsidRPr="00DF2F36">
              <w:rPr>
                <w:rFonts w:cs="Arial"/>
                <w:szCs w:val="18"/>
              </w:rPr>
              <w:t>on</w:t>
            </w:r>
            <w:proofErr w:type="spellEnd"/>
            <w:r w:rsidRPr="00DF2F36">
              <w:rPr>
                <w:rFonts w:cs="Arial"/>
                <w:szCs w:val="18"/>
              </w:rPr>
              <w:t xml:space="preserve"> AIML model training and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B1301E" w14:textId="03EB85BA" w:rsidR="00F463EC" w:rsidRPr="002F289B" w:rsidRDefault="002F289B" w:rsidP="0011118B">
            <w:pPr>
              <w:snapToGrid w:val="0"/>
              <w:spacing w:after="0" w:line="240" w:lineRule="auto"/>
              <w:rPr>
                <w:rFonts w:eastAsia="Times New Roman" w:cs="Arial"/>
                <w:szCs w:val="18"/>
                <w:lang w:eastAsia="ar-SA"/>
              </w:rPr>
            </w:pPr>
            <w:r w:rsidRPr="002F289B">
              <w:rPr>
                <w:rFonts w:eastAsia="Times New Roman" w:cs="Arial"/>
                <w:szCs w:val="18"/>
                <w:lang w:eastAsia="ar-SA"/>
              </w:rPr>
              <w:t>Revised to S1-253575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8FD255" w14:textId="77777777" w:rsidR="00F463EC" w:rsidRPr="00DF2F36" w:rsidRDefault="00F463EC" w:rsidP="0011118B">
            <w:pPr>
              <w:spacing w:after="0" w:line="240" w:lineRule="auto"/>
              <w:rPr>
                <w:rFonts w:eastAsia="Arial Unicode MS" w:cs="Arial"/>
                <w:color w:val="000000"/>
                <w:szCs w:val="18"/>
                <w:lang w:eastAsia="ar-SA"/>
              </w:rPr>
            </w:pPr>
            <w:r w:rsidRPr="00DF2F36">
              <w:rPr>
                <w:rFonts w:eastAsia="Arial Unicode MS" w:cs="Arial"/>
                <w:color w:val="000000"/>
                <w:szCs w:val="18"/>
                <w:lang w:eastAsia="ar-SA"/>
              </w:rPr>
              <w:t>Revision of S1-253100r1.</w:t>
            </w:r>
          </w:p>
        </w:tc>
      </w:tr>
      <w:tr w:rsidR="002F289B" w:rsidRPr="002B5B90" w14:paraId="3A94B687"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93E2FC0" w14:textId="02F96F58" w:rsidR="002F289B" w:rsidRPr="002F289B" w:rsidRDefault="002F289B" w:rsidP="0011118B">
            <w:pPr>
              <w:snapToGrid w:val="0"/>
              <w:spacing w:after="0" w:line="240" w:lineRule="auto"/>
              <w:rPr>
                <w:rFonts w:eastAsia="Times New Roman" w:cs="Arial"/>
                <w:szCs w:val="18"/>
                <w:lang w:eastAsia="ar-SA"/>
              </w:rPr>
            </w:pPr>
            <w:proofErr w:type="spellStart"/>
            <w:r w:rsidRPr="002F289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1BACED7" w14:textId="35A12AF3" w:rsidR="002F289B" w:rsidRPr="002F289B" w:rsidRDefault="002F289B" w:rsidP="0011118B">
            <w:pPr>
              <w:snapToGrid w:val="0"/>
              <w:spacing w:after="0" w:line="240" w:lineRule="auto"/>
            </w:pPr>
            <w:hyperlink r:id="rId376" w:history="1">
              <w:r w:rsidRPr="002F289B">
                <w:rPr>
                  <w:rStyle w:val="Hyperlink"/>
                  <w:rFonts w:cs="Arial"/>
                </w:rPr>
                <w:t>S1-253575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69DCBC5" w14:textId="6FF314CD" w:rsidR="002F289B" w:rsidRPr="002F289B" w:rsidRDefault="002F289B" w:rsidP="0011118B">
            <w:pPr>
              <w:snapToGrid w:val="0"/>
              <w:spacing w:after="0" w:line="240" w:lineRule="auto"/>
              <w:rPr>
                <w:rFonts w:cs="Arial"/>
                <w:szCs w:val="18"/>
              </w:rPr>
            </w:pPr>
            <w:r w:rsidRPr="002F289B">
              <w:rPr>
                <w:rFonts w:cs="Arial"/>
                <w:szCs w:val="18"/>
              </w:rPr>
              <w:t>ZTE, China Mobile, China Telecom, NVIDIA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E9F3137" w14:textId="5B71E73E" w:rsidR="002F289B" w:rsidRPr="002F289B" w:rsidRDefault="002F289B" w:rsidP="0011118B">
            <w:pPr>
              <w:snapToGrid w:val="0"/>
              <w:spacing w:after="0" w:line="240" w:lineRule="auto"/>
              <w:rPr>
                <w:rFonts w:cs="Arial"/>
                <w:szCs w:val="18"/>
              </w:rPr>
            </w:pPr>
            <w:r w:rsidRPr="002F289B">
              <w:rPr>
                <w:rFonts w:cs="Arial"/>
                <w:szCs w:val="18"/>
              </w:rPr>
              <w:t xml:space="preserve">Pseudo-CR on update of use case 6.24 on </w:t>
            </w:r>
            <w:proofErr w:type="spellStart"/>
            <w:r w:rsidRPr="002F289B">
              <w:rPr>
                <w:rFonts w:cs="Arial"/>
                <w:szCs w:val="18"/>
              </w:rPr>
              <w:t>on</w:t>
            </w:r>
            <w:proofErr w:type="spellEnd"/>
            <w:r w:rsidRPr="002F289B">
              <w:rPr>
                <w:rFonts w:cs="Arial"/>
                <w:szCs w:val="18"/>
              </w:rPr>
              <w:t xml:space="preserve"> AIML model training and inference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C2FCCFE" w14:textId="12C61342" w:rsidR="002F289B" w:rsidRPr="002F289B" w:rsidRDefault="002F289B" w:rsidP="0011118B">
            <w:pPr>
              <w:snapToGrid w:val="0"/>
              <w:spacing w:after="0" w:line="240" w:lineRule="auto"/>
              <w:rPr>
                <w:rFonts w:eastAsia="Times New Roman" w:cs="Arial"/>
                <w:szCs w:val="18"/>
                <w:lang w:eastAsia="ar-SA"/>
              </w:rPr>
            </w:pPr>
            <w:r w:rsidRPr="002F289B">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FB73701" w14:textId="77777777" w:rsidR="002F289B" w:rsidRPr="002F289B" w:rsidRDefault="002F289B" w:rsidP="0011118B">
            <w:pPr>
              <w:spacing w:after="0" w:line="240" w:lineRule="auto"/>
              <w:rPr>
                <w:rFonts w:eastAsia="Arial Unicode MS" w:cs="Arial"/>
                <w:color w:val="000000"/>
                <w:szCs w:val="18"/>
                <w:lang w:eastAsia="ar-SA"/>
              </w:rPr>
            </w:pPr>
            <w:r w:rsidRPr="002F289B">
              <w:rPr>
                <w:rFonts w:eastAsia="Arial Unicode MS" w:cs="Arial"/>
                <w:color w:val="000000"/>
                <w:szCs w:val="18"/>
                <w:lang w:eastAsia="ar-SA"/>
              </w:rPr>
              <w:t>The same as S1-253100r2.</w:t>
            </w:r>
          </w:p>
          <w:p w14:paraId="40D80716" w14:textId="59D51C9A" w:rsidR="002F289B" w:rsidRPr="002F289B" w:rsidRDefault="002F289B" w:rsidP="0011118B">
            <w:pPr>
              <w:spacing w:after="0" w:line="240" w:lineRule="auto"/>
              <w:rPr>
                <w:rFonts w:eastAsia="Arial Unicode MS" w:cs="Arial"/>
                <w:color w:val="000000"/>
                <w:szCs w:val="18"/>
                <w:lang w:eastAsia="ar-SA"/>
              </w:rPr>
            </w:pPr>
          </w:p>
        </w:tc>
      </w:tr>
      <w:tr w:rsidR="00F463EC" w:rsidRPr="002B5B90" w14:paraId="6665A45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24A44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BEE952" w14:textId="6D91E445" w:rsidR="00F463EC" w:rsidRPr="00EB1149" w:rsidRDefault="00F463EC" w:rsidP="0011118B">
            <w:pPr>
              <w:snapToGrid w:val="0"/>
              <w:spacing w:after="0" w:line="240" w:lineRule="auto"/>
            </w:pPr>
            <w:hyperlink r:id="rId377" w:history="1">
              <w:r w:rsidRPr="00EB1149">
                <w:rPr>
                  <w:rStyle w:val="Hyperlink"/>
                  <w:rFonts w:cs="Arial"/>
                  <w:szCs w:val="18"/>
                </w:rPr>
                <w:t>S1-253125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709CB1A"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C175E4" w14:textId="77777777" w:rsidR="00F463EC" w:rsidRPr="0035555A" w:rsidRDefault="00F463EC" w:rsidP="0011118B">
            <w:pPr>
              <w:snapToGrid w:val="0"/>
              <w:spacing w:after="0" w:line="240" w:lineRule="auto"/>
            </w:pPr>
            <w:r>
              <w:rPr>
                <w:rFonts w:cs="Arial"/>
                <w:szCs w:val="18"/>
              </w:rPr>
              <w:t>Pseudo-CR on update 6.23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1D496AD" w14:textId="77777777" w:rsidR="00F463EC" w:rsidRPr="009117BF" w:rsidRDefault="00F463EC" w:rsidP="0011118B">
            <w:pPr>
              <w:snapToGrid w:val="0"/>
              <w:spacing w:after="0" w:line="240" w:lineRule="auto"/>
              <w:rPr>
                <w:rFonts w:eastAsia="Times New Roman" w:cs="Arial"/>
                <w:szCs w:val="18"/>
                <w:lang w:val="de-DE" w:eastAsia="ar-SA"/>
              </w:rPr>
            </w:pPr>
            <w:proofErr w:type="spellStart"/>
            <w:r w:rsidRPr="009117BF">
              <w:rPr>
                <w:rFonts w:eastAsia="Times New Roman" w:cs="Arial"/>
                <w:szCs w:val="18"/>
                <w:lang w:val="de-DE" w:eastAsia="ar-SA"/>
              </w:rPr>
              <w:t>Revised</w:t>
            </w:r>
            <w:proofErr w:type="spellEnd"/>
            <w:r w:rsidRPr="009117BF">
              <w:rPr>
                <w:rFonts w:eastAsia="Times New Roman" w:cs="Arial"/>
                <w:szCs w:val="18"/>
                <w:lang w:val="de-DE" w:eastAsia="ar-SA"/>
              </w:rPr>
              <w:t xml:space="preserve"> </w:t>
            </w:r>
            <w:proofErr w:type="spellStart"/>
            <w:r w:rsidRPr="009117BF">
              <w:rPr>
                <w:rFonts w:eastAsia="Times New Roman" w:cs="Arial"/>
                <w:szCs w:val="18"/>
                <w:lang w:val="de-DE" w:eastAsia="ar-SA"/>
              </w:rPr>
              <w:t>to</w:t>
            </w:r>
            <w:proofErr w:type="spellEnd"/>
            <w:r w:rsidRPr="009117BF">
              <w:rPr>
                <w:rFonts w:eastAsia="Times New Roman" w:cs="Arial"/>
                <w:szCs w:val="18"/>
                <w:lang w:val="de-DE" w:eastAsia="ar-SA"/>
              </w:rPr>
              <w:t xml:space="preserve"> S1-253125r1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3A54570" w14:textId="77777777" w:rsidR="00F463EC" w:rsidRPr="008678CF" w:rsidRDefault="00F463EC" w:rsidP="0011118B">
            <w:pPr>
              <w:spacing w:after="0" w:line="240" w:lineRule="auto"/>
              <w:rPr>
                <w:rFonts w:eastAsia="Arial Unicode MS" w:cs="Arial"/>
                <w:szCs w:val="18"/>
                <w:lang w:eastAsia="ar-SA"/>
              </w:rPr>
            </w:pPr>
            <w:r w:rsidRPr="00E963C0">
              <w:rPr>
                <w:rFonts w:cs="Arial"/>
                <w:szCs w:val="18"/>
              </w:rPr>
              <w:t xml:space="preserve">Rapp comment: </w:t>
            </w:r>
            <w:r>
              <w:rPr>
                <w:rFonts w:cs="Arial"/>
                <w:szCs w:val="18"/>
              </w:rPr>
              <w:t>P</w:t>
            </w:r>
            <w:r>
              <w:rPr>
                <w:rFonts w:cs="Arial"/>
                <w:szCs w:val="18"/>
                <w:lang w:eastAsia="zh-CN"/>
              </w:rPr>
              <w:t>roposed to be merged into 3100</w:t>
            </w:r>
          </w:p>
        </w:tc>
      </w:tr>
      <w:tr w:rsidR="00F463EC" w:rsidRPr="002B5B90" w14:paraId="71532B2E"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5D8DF7" w14:textId="77777777" w:rsidR="00F463EC" w:rsidRPr="009117BF" w:rsidRDefault="00F463EC" w:rsidP="0011118B">
            <w:pPr>
              <w:snapToGrid w:val="0"/>
              <w:spacing w:after="0" w:line="240" w:lineRule="auto"/>
              <w:rPr>
                <w:rFonts w:eastAsia="Times New Roman" w:cs="Arial"/>
                <w:szCs w:val="18"/>
                <w:lang w:eastAsia="ar-SA"/>
              </w:rPr>
            </w:pPr>
            <w:proofErr w:type="spellStart"/>
            <w:r w:rsidRPr="009117B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1C3510" w14:textId="77777777" w:rsidR="00F463EC" w:rsidRPr="009117BF" w:rsidRDefault="00F463EC" w:rsidP="0011118B">
            <w:pPr>
              <w:snapToGrid w:val="0"/>
              <w:spacing w:after="0" w:line="240" w:lineRule="auto"/>
            </w:pPr>
            <w:hyperlink r:id="rId378" w:history="1">
              <w:r w:rsidRPr="009117BF">
                <w:rPr>
                  <w:rStyle w:val="Hyperlink"/>
                  <w:rFonts w:cs="Arial"/>
                </w:rPr>
                <w:t>S1-253125r1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92C9C12" w14:textId="77777777" w:rsidR="00F463EC" w:rsidRPr="009117BF" w:rsidRDefault="00F463EC" w:rsidP="0011118B">
            <w:pPr>
              <w:snapToGrid w:val="0"/>
              <w:spacing w:after="0" w:line="240" w:lineRule="auto"/>
              <w:rPr>
                <w:rFonts w:cs="Arial"/>
                <w:szCs w:val="18"/>
              </w:rPr>
            </w:pPr>
            <w:r w:rsidRPr="009117BF">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F6C6915" w14:textId="77777777" w:rsidR="00F463EC" w:rsidRPr="009117BF" w:rsidRDefault="00F463EC" w:rsidP="0011118B">
            <w:pPr>
              <w:snapToGrid w:val="0"/>
              <w:spacing w:after="0" w:line="240" w:lineRule="auto"/>
              <w:rPr>
                <w:rFonts w:cs="Arial"/>
                <w:szCs w:val="18"/>
              </w:rPr>
            </w:pPr>
            <w:r w:rsidRPr="009117BF">
              <w:rPr>
                <w:rFonts w:cs="Arial"/>
                <w:szCs w:val="18"/>
              </w:rPr>
              <w:t>Pseudo-CR on update 6.23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D081EEC" w14:textId="77777777" w:rsidR="00F463EC" w:rsidRPr="00DF2F36" w:rsidRDefault="00F463EC" w:rsidP="0011118B">
            <w:pPr>
              <w:snapToGrid w:val="0"/>
              <w:spacing w:after="0" w:line="240" w:lineRule="auto"/>
              <w:rPr>
                <w:rFonts w:eastAsia="Times New Roman" w:cs="Arial"/>
                <w:szCs w:val="18"/>
                <w:lang w:val="de-DE" w:eastAsia="ar-SA"/>
              </w:rPr>
            </w:pPr>
            <w:proofErr w:type="spellStart"/>
            <w:r w:rsidRPr="00DF2F36">
              <w:rPr>
                <w:rFonts w:eastAsia="Times New Roman" w:cs="Arial"/>
                <w:szCs w:val="18"/>
                <w:lang w:val="de-DE" w:eastAsia="ar-SA"/>
              </w:rPr>
              <w:t>Revised</w:t>
            </w:r>
            <w:proofErr w:type="spellEnd"/>
            <w:r w:rsidRPr="00DF2F36">
              <w:rPr>
                <w:rFonts w:eastAsia="Times New Roman" w:cs="Arial"/>
                <w:szCs w:val="18"/>
                <w:lang w:val="de-DE" w:eastAsia="ar-SA"/>
              </w:rPr>
              <w:t xml:space="preserve"> </w:t>
            </w:r>
            <w:proofErr w:type="spellStart"/>
            <w:r w:rsidRPr="00DF2F36">
              <w:rPr>
                <w:rFonts w:eastAsia="Times New Roman" w:cs="Arial"/>
                <w:szCs w:val="18"/>
                <w:lang w:val="de-DE" w:eastAsia="ar-SA"/>
              </w:rPr>
              <w:t>to</w:t>
            </w:r>
            <w:proofErr w:type="spellEnd"/>
            <w:r w:rsidRPr="00DF2F36">
              <w:rPr>
                <w:rFonts w:eastAsia="Times New Roman" w:cs="Arial"/>
                <w:szCs w:val="18"/>
                <w:lang w:val="de-DE" w:eastAsia="ar-SA"/>
              </w:rPr>
              <w:t xml:space="preserve"> S1-253125r2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972AD5" w14:textId="77777777" w:rsidR="00F463EC" w:rsidRPr="009117BF" w:rsidRDefault="00F463EC" w:rsidP="0011118B">
            <w:pPr>
              <w:spacing w:after="0" w:line="240" w:lineRule="auto"/>
              <w:rPr>
                <w:rFonts w:cs="Arial"/>
                <w:color w:val="000000"/>
                <w:szCs w:val="18"/>
              </w:rPr>
            </w:pPr>
            <w:r w:rsidRPr="009117BF">
              <w:rPr>
                <w:rFonts w:cs="Arial"/>
                <w:color w:val="000000"/>
                <w:szCs w:val="18"/>
              </w:rPr>
              <w:t>Revision of S1-253125.</w:t>
            </w:r>
          </w:p>
        </w:tc>
      </w:tr>
      <w:tr w:rsidR="00F463EC" w:rsidRPr="002B5B90" w14:paraId="59D94B26"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AC8304" w14:textId="77777777" w:rsidR="00F463EC" w:rsidRPr="00DF2F36" w:rsidRDefault="00F463EC" w:rsidP="0011118B">
            <w:pPr>
              <w:snapToGrid w:val="0"/>
              <w:spacing w:after="0" w:line="240" w:lineRule="auto"/>
              <w:rPr>
                <w:rFonts w:eastAsia="Times New Roman" w:cs="Arial"/>
                <w:szCs w:val="18"/>
                <w:lang w:eastAsia="ar-SA"/>
              </w:rPr>
            </w:pPr>
            <w:proofErr w:type="spellStart"/>
            <w:r w:rsidRPr="00DF2F3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2AFB4E" w14:textId="77777777" w:rsidR="00F463EC" w:rsidRPr="00DF2F36" w:rsidRDefault="00F463EC" w:rsidP="0011118B">
            <w:pPr>
              <w:snapToGrid w:val="0"/>
              <w:spacing w:after="0" w:line="240" w:lineRule="auto"/>
            </w:pPr>
            <w:hyperlink r:id="rId379" w:history="1">
              <w:r w:rsidRPr="00DF2F36">
                <w:rPr>
                  <w:rStyle w:val="Hyperlink"/>
                  <w:rFonts w:cs="Arial"/>
                </w:rPr>
                <w:t>S1-253125r2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AF7CAC9" w14:textId="77777777" w:rsidR="00F463EC" w:rsidRPr="00DF2F36" w:rsidRDefault="00F463EC" w:rsidP="0011118B">
            <w:pPr>
              <w:snapToGrid w:val="0"/>
              <w:spacing w:after="0" w:line="240" w:lineRule="auto"/>
              <w:rPr>
                <w:rFonts w:cs="Arial"/>
                <w:szCs w:val="18"/>
              </w:rPr>
            </w:pPr>
            <w:r w:rsidRPr="00DF2F36">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F2B46A1" w14:textId="77777777" w:rsidR="00F463EC" w:rsidRPr="00DF2F36" w:rsidRDefault="00F463EC" w:rsidP="0011118B">
            <w:pPr>
              <w:snapToGrid w:val="0"/>
              <w:spacing w:after="0" w:line="240" w:lineRule="auto"/>
              <w:rPr>
                <w:rFonts w:cs="Arial"/>
                <w:szCs w:val="18"/>
              </w:rPr>
            </w:pPr>
            <w:r w:rsidRPr="00DF2F36">
              <w:rPr>
                <w:rFonts w:cs="Arial"/>
                <w:szCs w:val="18"/>
              </w:rPr>
              <w:t>Pseudo-CR on update 6.23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A415E83" w14:textId="244D4179" w:rsidR="00F463EC" w:rsidRPr="002F289B" w:rsidRDefault="002F289B" w:rsidP="0011118B">
            <w:pPr>
              <w:snapToGrid w:val="0"/>
              <w:spacing w:after="0" w:line="240" w:lineRule="auto"/>
              <w:rPr>
                <w:rFonts w:eastAsia="Times New Roman" w:cs="Arial"/>
                <w:szCs w:val="18"/>
                <w:lang w:val="de-DE" w:eastAsia="ar-SA"/>
              </w:rPr>
            </w:pPr>
            <w:proofErr w:type="spellStart"/>
            <w:r w:rsidRPr="002F289B">
              <w:rPr>
                <w:rFonts w:eastAsia="Times New Roman" w:cs="Arial"/>
                <w:szCs w:val="18"/>
                <w:lang w:val="de-DE" w:eastAsia="ar-SA"/>
              </w:rPr>
              <w:t>Revised</w:t>
            </w:r>
            <w:proofErr w:type="spellEnd"/>
            <w:r w:rsidRPr="002F289B">
              <w:rPr>
                <w:rFonts w:eastAsia="Times New Roman" w:cs="Arial"/>
                <w:szCs w:val="18"/>
                <w:lang w:val="de-DE" w:eastAsia="ar-SA"/>
              </w:rPr>
              <w:t xml:space="preserve"> </w:t>
            </w:r>
            <w:proofErr w:type="spellStart"/>
            <w:r w:rsidRPr="002F289B">
              <w:rPr>
                <w:rFonts w:eastAsia="Times New Roman" w:cs="Arial"/>
                <w:szCs w:val="18"/>
                <w:lang w:val="de-DE" w:eastAsia="ar-SA"/>
              </w:rPr>
              <w:t>to</w:t>
            </w:r>
            <w:proofErr w:type="spellEnd"/>
            <w:r w:rsidRPr="002F289B">
              <w:rPr>
                <w:rFonts w:eastAsia="Times New Roman" w:cs="Arial"/>
                <w:szCs w:val="18"/>
                <w:lang w:val="de-DE" w:eastAsia="ar-SA"/>
              </w:rPr>
              <w:t xml:space="preserve"> S1-253576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8D3A122" w14:textId="77777777" w:rsidR="00F463EC" w:rsidRPr="00DF2F36" w:rsidRDefault="00F463EC" w:rsidP="0011118B">
            <w:pPr>
              <w:spacing w:after="0" w:line="240" w:lineRule="auto"/>
              <w:rPr>
                <w:rFonts w:cs="Arial"/>
                <w:color w:val="000000"/>
                <w:szCs w:val="18"/>
              </w:rPr>
            </w:pPr>
            <w:r w:rsidRPr="00DF2F36">
              <w:rPr>
                <w:rFonts w:cs="Arial"/>
                <w:color w:val="000000"/>
                <w:szCs w:val="18"/>
              </w:rPr>
              <w:t>Revision of S1-253125r1.</w:t>
            </w:r>
          </w:p>
        </w:tc>
      </w:tr>
      <w:tr w:rsidR="002F289B" w:rsidRPr="002B5B90" w14:paraId="5BA2881E"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FF4940B" w14:textId="0BB939BE" w:rsidR="002F289B" w:rsidRPr="002F289B" w:rsidRDefault="002F289B" w:rsidP="0011118B">
            <w:pPr>
              <w:snapToGrid w:val="0"/>
              <w:spacing w:after="0" w:line="240" w:lineRule="auto"/>
              <w:rPr>
                <w:rFonts w:eastAsia="Times New Roman" w:cs="Arial"/>
                <w:szCs w:val="18"/>
                <w:lang w:eastAsia="ar-SA"/>
              </w:rPr>
            </w:pPr>
            <w:proofErr w:type="spellStart"/>
            <w:r w:rsidRPr="002F289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4E02A35" w14:textId="425681AA" w:rsidR="002F289B" w:rsidRPr="002F289B" w:rsidRDefault="002F289B" w:rsidP="0011118B">
            <w:pPr>
              <w:snapToGrid w:val="0"/>
              <w:spacing w:after="0" w:line="240" w:lineRule="auto"/>
            </w:pPr>
            <w:hyperlink r:id="rId380" w:history="1">
              <w:r w:rsidRPr="002F289B">
                <w:rPr>
                  <w:rStyle w:val="Hyperlink"/>
                  <w:rFonts w:cs="Arial"/>
                </w:rPr>
                <w:t>S1-253576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6C026A5" w14:textId="6F53C442" w:rsidR="002F289B" w:rsidRPr="002F289B" w:rsidRDefault="002F289B" w:rsidP="0011118B">
            <w:pPr>
              <w:snapToGrid w:val="0"/>
              <w:spacing w:after="0" w:line="240" w:lineRule="auto"/>
              <w:rPr>
                <w:rFonts w:cs="Arial"/>
                <w:szCs w:val="18"/>
              </w:rPr>
            </w:pPr>
            <w:r w:rsidRPr="002F289B">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497574B" w14:textId="7B9CFF26" w:rsidR="002F289B" w:rsidRPr="002F289B" w:rsidRDefault="002F289B" w:rsidP="0011118B">
            <w:pPr>
              <w:snapToGrid w:val="0"/>
              <w:spacing w:after="0" w:line="240" w:lineRule="auto"/>
              <w:rPr>
                <w:rFonts w:cs="Arial"/>
                <w:szCs w:val="18"/>
              </w:rPr>
            </w:pPr>
            <w:r w:rsidRPr="002F289B">
              <w:rPr>
                <w:rFonts w:cs="Arial"/>
                <w:szCs w:val="18"/>
              </w:rPr>
              <w:t>Pseudo-CR on update 6.23</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CFC996F" w14:textId="71FE3B7C" w:rsidR="002F289B" w:rsidRPr="002F289B" w:rsidRDefault="002F289B" w:rsidP="0011118B">
            <w:pPr>
              <w:snapToGrid w:val="0"/>
              <w:spacing w:after="0" w:line="240" w:lineRule="auto"/>
              <w:rPr>
                <w:rFonts w:eastAsia="Times New Roman" w:cs="Arial"/>
                <w:szCs w:val="18"/>
                <w:lang w:val="de-DE" w:eastAsia="ar-SA"/>
              </w:rPr>
            </w:pPr>
            <w:proofErr w:type="spellStart"/>
            <w:r w:rsidRPr="002F289B">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29E67BA" w14:textId="77777777" w:rsidR="002F289B" w:rsidRPr="002F289B" w:rsidRDefault="002F289B" w:rsidP="0011118B">
            <w:pPr>
              <w:spacing w:after="0" w:line="240" w:lineRule="auto"/>
              <w:rPr>
                <w:rFonts w:cs="Arial"/>
                <w:color w:val="000000"/>
                <w:szCs w:val="18"/>
              </w:rPr>
            </w:pPr>
            <w:r w:rsidRPr="002F289B">
              <w:rPr>
                <w:rFonts w:cs="Arial"/>
                <w:color w:val="000000"/>
                <w:szCs w:val="18"/>
              </w:rPr>
              <w:t>The same as S1-253125r2.</w:t>
            </w:r>
          </w:p>
          <w:p w14:paraId="41971236" w14:textId="744A54A6" w:rsidR="002F289B" w:rsidRPr="002F289B" w:rsidRDefault="002F289B" w:rsidP="0011118B">
            <w:pPr>
              <w:spacing w:after="0" w:line="240" w:lineRule="auto"/>
              <w:rPr>
                <w:rFonts w:cs="Arial"/>
                <w:color w:val="000000"/>
                <w:szCs w:val="18"/>
              </w:rPr>
            </w:pPr>
          </w:p>
        </w:tc>
      </w:tr>
      <w:tr w:rsidR="00F463EC" w:rsidRPr="002B5B90" w14:paraId="345EAA5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24DAAF"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E611F1" w14:textId="25438A64" w:rsidR="00F463EC" w:rsidRPr="00EB1149" w:rsidRDefault="00F463EC" w:rsidP="0011118B">
            <w:pPr>
              <w:snapToGrid w:val="0"/>
              <w:spacing w:after="0" w:line="240" w:lineRule="auto"/>
            </w:pPr>
            <w:hyperlink r:id="rId381" w:history="1">
              <w:r w:rsidRPr="00EB1149">
                <w:rPr>
                  <w:rStyle w:val="Hyperlink"/>
                  <w:rFonts w:cs="Arial"/>
                  <w:szCs w:val="18"/>
                </w:rPr>
                <w:t>S1-253120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54AFE07"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900329B" w14:textId="77777777" w:rsidR="00F463EC" w:rsidRPr="0035555A" w:rsidRDefault="00F463EC" w:rsidP="0011118B">
            <w:pPr>
              <w:snapToGrid w:val="0"/>
              <w:spacing w:after="0" w:line="240" w:lineRule="auto"/>
            </w:pPr>
            <w:r>
              <w:rPr>
                <w:rFonts w:cs="Arial"/>
                <w:szCs w:val="18"/>
              </w:rPr>
              <w:t>Pseudo-CR on update 6.6 Use case on AI-agents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A2128A" w14:textId="77777777" w:rsidR="00F463EC" w:rsidRPr="00463AE6" w:rsidRDefault="00F463EC" w:rsidP="0011118B">
            <w:pPr>
              <w:snapToGrid w:val="0"/>
              <w:spacing w:after="0" w:line="240" w:lineRule="auto"/>
              <w:rPr>
                <w:rFonts w:eastAsia="Times New Roman" w:cs="Arial"/>
                <w:szCs w:val="18"/>
                <w:lang w:eastAsia="ar-SA"/>
              </w:rPr>
            </w:pPr>
            <w:r w:rsidRPr="00463AE6">
              <w:rPr>
                <w:rFonts w:eastAsia="Times New Roman" w:cs="Arial"/>
                <w:szCs w:val="18"/>
                <w:lang w:eastAsia="ar-SA"/>
              </w:rPr>
              <w:t>Revised to S1-253120r1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FAE14BE"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5AC609D"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B9CC55" w14:textId="77777777" w:rsidR="00F463EC" w:rsidRPr="00463AE6" w:rsidRDefault="00F463EC" w:rsidP="0011118B">
            <w:pPr>
              <w:snapToGrid w:val="0"/>
              <w:spacing w:after="0" w:line="240" w:lineRule="auto"/>
              <w:rPr>
                <w:rFonts w:eastAsia="Times New Roman" w:cs="Arial"/>
                <w:szCs w:val="18"/>
                <w:lang w:eastAsia="ar-SA"/>
              </w:rPr>
            </w:pPr>
            <w:proofErr w:type="spellStart"/>
            <w:r w:rsidRPr="00463AE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E0B4F8" w14:textId="77777777" w:rsidR="00F463EC" w:rsidRPr="00463AE6" w:rsidRDefault="00F463EC" w:rsidP="0011118B">
            <w:pPr>
              <w:snapToGrid w:val="0"/>
              <w:spacing w:after="0" w:line="240" w:lineRule="auto"/>
            </w:pPr>
            <w:hyperlink r:id="rId382" w:history="1">
              <w:r w:rsidRPr="00463AE6">
                <w:rPr>
                  <w:rStyle w:val="Hyperlink"/>
                  <w:rFonts w:cs="Arial"/>
                </w:rPr>
                <w:t>S1-253120r1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8B4AA3" w14:textId="77777777" w:rsidR="00F463EC" w:rsidRPr="00463AE6" w:rsidRDefault="00F463EC" w:rsidP="0011118B">
            <w:pPr>
              <w:snapToGrid w:val="0"/>
              <w:spacing w:after="0" w:line="240" w:lineRule="auto"/>
              <w:rPr>
                <w:rFonts w:cs="Arial"/>
                <w:szCs w:val="18"/>
              </w:rPr>
            </w:pPr>
            <w:r w:rsidRPr="00463AE6">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DBB2010" w14:textId="77777777" w:rsidR="00F463EC" w:rsidRPr="00463AE6" w:rsidRDefault="00F463EC" w:rsidP="0011118B">
            <w:pPr>
              <w:snapToGrid w:val="0"/>
              <w:spacing w:after="0" w:line="240" w:lineRule="auto"/>
              <w:rPr>
                <w:rFonts w:cs="Arial"/>
                <w:szCs w:val="18"/>
              </w:rPr>
            </w:pPr>
            <w:r w:rsidRPr="00463AE6">
              <w:rPr>
                <w:rFonts w:cs="Arial"/>
                <w:szCs w:val="18"/>
              </w:rPr>
              <w:t>Pseudo-CR on update 6.6 Use case on AI-agents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EC9DF46" w14:textId="77777777" w:rsidR="00F463EC" w:rsidRPr="005F44B2" w:rsidRDefault="00F463EC" w:rsidP="0011118B">
            <w:pPr>
              <w:snapToGrid w:val="0"/>
              <w:spacing w:after="0" w:line="240" w:lineRule="auto"/>
              <w:rPr>
                <w:rFonts w:eastAsia="Times New Roman" w:cs="Arial"/>
                <w:szCs w:val="18"/>
                <w:lang w:eastAsia="ar-SA"/>
              </w:rPr>
            </w:pPr>
            <w:r w:rsidRPr="005F44B2">
              <w:rPr>
                <w:rFonts w:eastAsia="Times New Roman" w:cs="Arial"/>
                <w:szCs w:val="18"/>
                <w:lang w:eastAsia="ar-SA"/>
              </w:rPr>
              <w:t>Revised to S1-253120r2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1877BFD" w14:textId="77777777" w:rsidR="00F463EC" w:rsidRPr="00463AE6" w:rsidRDefault="00F463EC" w:rsidP="0011118B">
            <w:pPr>
              <w:spacing w:after="0" w:line="240" w:lineRule="auto"/>
              <w:rPr>
                <w:rFonts w:eastAsia="Arial Unicode MS" w:cs="Arial"/>
                <w:color w:val="000000"/>
                <w:szCs w:val="18"/>
                <w:lang w:eastAsia="ar-SA"/>
              </w:rPr>
            </w:pPr>
            <w:r w:rsidRPr="00463AE6">
              <w:rPr>
                <w:rFonts w:eastAsia="Arial Unicode MS" w:cs="Arial"/>
                <w:color w:val="000000"/>
                <w:szCs w:val="18"/>
                <w:lang w:eastAsia="ar-SA"/>
              </w:rPr>
              <w:t>Revision of S1-253120.</w:t>
            </w:r>
          </w:p>
        </w:tc>
      </w:tr>
      <w:tr w:rsidR="00F463EC" w:rsidRPr="002B5B90" w14:paraId="1722B803"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0360B9" w14:textId="77777777" w:rsidR="00F463EC" w:rsidRPr="005F44B2" w:rsidRDefault="00F463EC" w:rsidP="0011118B">
            <w:pPr>
              <w:snapToGrid w:val="0"/>
              <w:spacing w:after="0" w:line="240" w:lineRule="auto"/>
              <w:rPr>
                <w:rFonts w:eastAsia="Times New Roman" w:cs="Arial"/>
                <w:szCs w:val="18"/>
                <w:lang w:eastAsia="ar-SA"/>
              </w:rPr>
            </w:pPr>
            <w:proofErr w:type="spellStart"/>
            <w:r w:rsidRPr="005F44B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A24C16" w14:textId="77777777" w:rsidR="00F463EC" w:rsidRPr="005F44B2" w:rsidRDefault="00F463EC" w:rsidP="0011118B">
            <w:pPr>
              <w:snapToGrid w:val="0"/>
              <w:spacing w:after="0" w:line="240" w:lineRule="auto"/>
            </w:pPr>
            <w:hyperlink r:id="rId383" w:history="1">
              <w:r w:rsidRPr="005F44B2">
                <w:rPr>
                  <w:rStyle w:val="Hyperlink"/>
                  <w:rFonts w:cs="Arial"/>
                </w:rPr>
                <w:t>S1-253120r2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24DA849" w14:textId="77777777" w:rsidR="00F463EC" w:rsidRPr="005F44B2" w:rsidRDefault="00F463EC" w:rsidP="0011118B">
            <w:pPr>
              <w:snapToGrid w:val="0"/>
              <w:spacing w:after="0" w:line="240" w:lineRule="auto"/>
              <w:rPr>
                <w:rFonts w:cs="Arial"/>
                <w:szCs w:val="18"/>
              </w:rPr>
            </w:pPr>
            <w:r w:rsidRPr="005F44B2">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3DA626" w14:textId="77777777" w:rsidR="00F463EC" w:rsidRPr="005F44B2" w:rsidRDefault="00F463EC" w:rsidP="0011118B">
            <w:pPr>
              <w:snapToGrid w:val="0"/>
              <w:spacing w:after="0" w:line="240" w:lineRule="auto"/>
              <w:rPr>
                <w:rFonts w:cs="Arial"/>
                <w:szCs w:val="18"/>
              </w:rPr>
            </w:pPr>
            <w:r w:rsidRPr="005F44B2">
              <w:rPr>
                <w:rFonts w:cs="Arial"/>
                <w:szCs w:val="18"/>
              </w:rPr>
              <w:t>Pseudo-CR on update 6.6 Use case on AI-agents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01BF165" w14:textId="18A361EA" w:rsidR="00F463EC" w:rsidRPr="002F289B" w:rsidRDefault="002F289B" w:rsidP="0011118B">
            <w:pPr>
              <w:snapToGrid w:val="0"/>
              <w:spacing w:after="0" w:line="240" w:lineRule="auto"/>
              <w:rPr>
                <w:rFonts w:eastAsia="Times New Roman" w:cs="Arial"/>
                <w:szCs w:val="18"/>
                <w:lang w:eastAsia="ar-SA"/>
              </w:rPr>
            </w:pPr>
            <w:r w:rsidRPr="002F289B">
              <w:rPr>
                <w:rFonts w:eastAsia="Times New Roman" w:cs="Arial"/>
                <w:szCs w:val="18"/>
                <w:lang w:eastAsia="ar-SA"/>
              </w:rPr>
              <w:t>Revised to S1-253577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08AEB1" w14:textId="77777777" w:rsidR="00F463EC" w:rsidRPr="005F44B2" w:rsidRDefault="00F463EC" w:rsidP="0011118B">
            <w:pPr>
              <w:spacing w:after="0" w:line="240" w:lineRule="auto"/>
              <w:rPr>
                <w:rFonts w:eastAsia="Arial Unicode MS" w:cs="Arial"/>
                <w:color w:val="000000"/>
                <w:szCs w:val="18"/>
                <w:lang w:eastAsia="ar-SA"/>
              </w:rPr>
            </w:pPr>
            <w:r w:rsidRPr="005F44B2">
              <w:rPr>
                <w:rFonts w:eastAsia="Arial Unicode MS" w:cs="Arial"/>
                <w:color w:val="000000"/>
                <w:szCs w:val="18"/>
                <w:lang w:eastAsia="ar-SA"/>
              </w:rPr>
              <w:t>Revision of S1-253120r1.</w:t>
            </w:r>
          </w:p>
        </w:tc>
      </w:tr>
      <w:tr w:rsidR="002F289B" w:rsidRPr="002B5B90" w14:paraId="18E98E84"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D74454B" w14:textId="4B2EC2B1" w:rsidR="002F289B" w:rsidRPr="002F289B" w:rsidRDefault="002F289B" w:rsidP="0011118B">
            <w:pPr>
              <w:snapToGrid w:val="0"/>
              <w:spacing w:after="0" w:line="240" w:lineRule="auto"/>
              <w:rPr>
                <w:rFonts w:eastAsia="Times New Roman" w:cs="Arial"/>
                <w:szCs w:val="18"/>
                <w:lang w:eastAsia="ar-SA"/>
              </w:rPr>
            </w:pPr>
            <w:proofErr w:type="spellStart"/>
            <w:r w:rsidRPr="002F289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09343A8" w14:textId="4676808F" w:rsidR="002F289B" w:rsidRPr="002F289B" w:rsidRDefault="002F289B" w:rsidP="0011118B">
            <w:pPr>
              <w:snapToGrid w:val="0"/>
              <w:spacing w:after="0" w:line="240" w:lineRule="auto"/>
            </w:pPr>
            <w:hyperlink r:id="rId384" w:history="1">
              <w:r w:rsidRPr="002F289B">
                <w:rPr>
                  <w:rStyle w:val="Hyperlink"/>
                  <w:rFonts w:cs="Arial"/>
                </w:rPr>
                <w:t>S1-253577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C977625" w14:textId="3A64D7F9" w:rsidR="002F289B" w:rsidRPr="002F289B" w:rsidRDefault="002F289B" w:rsidP="0011118B">
            <w:pPr>
              <w:snapToGrid w:val="0"/>
              <w:spacing w:after="0" w:line="240" w:lineRule="auto"/>
              <w:rPr>
                <w:rFonts w:cs="Arial"/>
                <w:szCs w:val="18"/>
              </w:rPr>
            </w:pPr>
            <w:r w:rsidRPr="002F289B">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99C5BDC" w14:textId="49BE4CF0" w:rsidR="002F289B" w:rsidRPr="002F289B" w:rsidRDefault="002F289B" w:rsidP="0011118B">
            <w:pPr>
              <w:snapToGrid w:val="0"/>
              <w:spacing w:after="0" w:line="240" w:lineRule="auto"/>
              <w:rPr>
                <w:rFonts w:cs="Arial"/>
                <w:szCs w:val="18"/>
              </w:rPr>
            </w:pPr>
            <w:r w:rsidRPr="002F289B">
              <w:rPr>
                <w:rFonts w:cs="Arial"/>
                <w:szCs w:val="18"/>
              </w:rPr>
              <w:t>Pseudo-CR on update 6.6 Use case on AI-agents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E7CC869" w14:textId="77777777" w:rsidR="002F289B" w:rsidRPr="002F289B" w:rsidRDefault="002F289B"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421348B" w14:textId="530D2582" w:rsidR="002F289B" w:rsidRPr="002F289B" w:rsidRDefault="002F289B" w:rsidP="0011118B">
            <w:pPr>
              <w:spacing w:after="0" w:line="240" w:lineRule="auto"/>
              <w:rPr>
                <w:rFonts w:eastAsia="Arial Unicode MS" w:cs="Arial"/>
                <w:color w:val="000000"/>
                <w:szCs w:val="18"/>
                <w:lang w:eastAsia="ar-SA"/>
              </w:rPr>
            </w:pPr>
            <w:r w:rsidRPr="002F289B">
              <w:rPr>
                <w:rFonts w:eastAsia="Arial Unicode MS" w:cs="Arial"/>
                <w:color w:val="000000"/>
                <w:szCs w:val="18"/>
                <w:lang w:eastAsia="ar-SA"/>
              </w:rPr>
              <w:t>Revision of S1-253120r2.</w:t>
            </w:r>
          </w:p>
        </w:tc>
      </w:tr>
      <w:tr w:rsidR="00F463EC" w:rsidRPr="002B5B90" w14:paraId="367065D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F9FA5F"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06D996" w14:textId="734026F1" w:rsidR="00F463EC" w:rsidRPr="00EB1149" w:rsidRDefault="00F463EC" w:rsidP="0011118B">
            <w:pPr>
              <w:snapToGrid w:val="0"/>
              <w:spacing w:after="0" w:line="240" w:lineRule="auto"/>
            </w:pPr>
            <w:hyperlink r:id="rId385" w:history="1">
              <w:r w:rsidRPr="00EB1149">
                <w:rPr>
                  <w:rStyle w:val="Hyperlink"/>
                  <w:rFonts w:cs="Arial"/>
                  <w:szCs w:val="18"/>
                </w:rPr>
                <w:t>S1-253192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FD64FD7" w14:textId="77777777" w:rsidR="00F463EC" w:rsidRPr="0035555A" w:rsidRDefault="00F463EC" w:rsidP="0011118B">
            <w:pPr>
              <w:snapToGrid w:val="0"/>
              <w:spacing w:after="0" w:line="240" w:lineRule="auto"/>
            </w:pPr>
            <w:r>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C1F127" w14:textId="77777777" w:rsidR="00F463EC" w:rsidRPr="0035555A" w:rsidRDefault="00F463EC" w:rsidP="0011118B">
            <w:pPr>
              <w:snapToGrid w:val="0"/>
              <w:spacing w:after="0" w:line="240" w:lineRule="auto"/>
            </w:pPr>
            <w:r>
              <w:rPr>
                <w:rFonts w:cs="Arial"/>
                <w:szCs w:val="18"/>
              </w:rPr>
              <w:t>Update 6.6 UC on AI-agents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4D3D5C" w14:textId="77777777" w:rsidR="00F463EC" w:rsidRPr="00A24DE1" w:rsidRDefault="00F463EC" w:rsidP="0011118B">
            <w:pPr>
              <w:snapToGrid w:val="0"/>
              <w:spacing w:after="0" w:line="240" w:lineRule="auto"/>
              <w:rPr>
                <w:rFonts w:eastAsia="Times New Roman" w:cs="Arial"/>
                <w:szCs w:val="18"/>
                <w:lang w:eastAsia="ar-SA"/>
              </w:rPr>
            </w:pPr>
            <w:r>
              <w:rPr>
                <w:rFonts w:eastAsia="Times New Roman" w:cs="Arial"/>
                <w:szCs w:val="18"/>
                <w:lang w:eastAsia="ar-SA"/>
              </w:rPr>
              <w:t>Merged in</w:t>
            </w:r>
            <w:r w:rsidRPr="00A24DE1">
              <w:rPr>
                <w:rFonts w:eastAsia="Times New Roman" w:cs="Arial"/>
                <w:szCs w:val="18"/>
                <w:lang w:eastAsia="ar-SA"/>
              </w:rPr>
              <w:t>to S1-253120r1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37C43E" w14:textId="77777777" w:rsidR="00F463EC" w:rsidRPr="007F5FDB" w:rsidRDefault="00F463EC" w:rsidP="0011118B">
            <w:pPr>
              <w:spacing w:after="0" w:line="240" w:lineRule="auto"/>
              <w:rPr>
                <w:rFonts w:eastAsia="Arial Unicode MS" w:cs="Arial"/>
                <w:szCs w:val="18"/>
                <w:lang w:eastAsia="ar-SA"/>
              </w:rPr>
            </w:pPr>
            <w:r w:rsidRPr="00E963C0">
              <w:rPr>
                <w:rFonts w:cs="Arial"/>
                <w:szCs w:val="18"/>
              </w:rPr>
              <w:t xml:space="preserve">Rapp comment: </w:t>
            </w:r>
            <w:r>
              <w:rPr>
                <w:rFonts w:cs="Arial"/>
                <w:szCs w:val="18"/>
                <w:lang w:eastAsia="zh-CN"/>
              </w:rPr>
              <w:t>proposed to be merged into 3120</w:t>
            </w:r>
          </w:p>
        </w:tc>
      </w:tr>
      <w:tr w:rsidR="00F463EC" w:rsidRPr="002B5B90" w14:paraId="56F1B63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00222E"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2C0B36" w14:textId="33015A46" w:rsidR="00F463EC" w:rsidRPr="00EB1149" w:rsidRDefault="00F463EC" w:rsidP="0011118B">
            <w:pPr>
              <w:snapToGrid w:val="0"/>
              <w:spacing w:after="0" w:line="240" w:lineRule="auto"/>
            </w:pPr>
            <w:hyperlink r:id="rId386" w:history="1">
              <w:r w:rsidRPr="00EB1149">
                <w:rPr>
                  <w:rStyle w:val="Hyperlink"/>
                  <w:rFonts w:cs="Arial"/>
                  <w:szCs w:val="18"/>
                </w:rPr>
                <w:t>S1-253121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DB701EA"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D14C0B" w14:textId="77777777" w:rsidR="00F463EC" w:rsidRPr="0035555A" w:rsidRDefault="00F463EC" w:rsidP="0011118B">
            <w:pPr>
              <w:snapToGrid w:val="0"/>
              <w:spacing w:after="0" w:line="240" w:lineRule="auto"/>
            </w:pPr>
            <w:r>
              <w:rPr>
                <w:rFonts w:cs="Arial"/>
                <w:szCs w:val="18"/>
              </w:rPr>
              <w:t>Pseudo-CR on update 6.10 Use case on built-in Intelligent Communication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85F1A43" w14:textId="77777777" w:rsidR="00F463EC" w:rsidRPr="00A24DE1" w:rsidRDefault="00F463EC" w:rsidP="0011118B">
            <w:pPr>
              <w:snapToGrid w:val="0"/>
              <w:spacing w:after="0" w:line="240" w:lineRule="auto"/>
              <w:rPr>
                <w:rFonts w:eastAsia="Times New Roman" w:cs="Arial"/>
                <w:szCs w:val="18"/>
                <w:lang w:eastAsia="ar-SA"/>
              </w:rPr>
            </w:pPr>
            <w:r w:rsidRPr="00A24DE1">
              <w:rPr>
                <w:rFonts w:eastAsia="Times New Roman" w:cs="Arial"/>
                <w:szCs w:val="18"/>
                <w:lang w:eastAsia="ar-SA"/>
              </w:rPr>
              <w:t>Revised to S1-253121r1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37F5521"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80C8677"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E76286" w14:textId="77777777" w:rsidR="00F463EC" w:rsidRPr="00A24DE1" w:rsidRDefault="00F463EC" w:rsidP="0011118B">
            <w:pPr>
              <w:snapToGrid w:val="0"/>
              <w:spacing w:after="0" w:line="240" w:lineRule="auto"/>
              <w:rPr>
                <w:rFonts w:eastAsia="Times New Roman" w:cs="Arial"/>
                <w:szCs w:val="18"/>
                <w:lang w:eastAsia="ar-SA"/>
              </w:rPr>
            </w:pPr>
            <w:proofErr w:type="spellStart"/>
            <w:r w:rsidRPr="00A24DE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BB77A8" w14:textId="77777777" w:rsidR="00F463EC" w:rsidRPr="00A24DE1" w:rsidRDefault="00F463EC" w:rsidP="0011118B">
            <w:pPr>
              <w:snapToGrid w:val="0"/>
              <w:spacing w:after="0" w:line="240" w:lineRule="auto"/>
            </w:pPr>
            <w:hyperlink r:id="rId387" w:history="1">
              <w:r w:rsidRPr="00A24DE1">
                <w:rPr>
                  <w:rStyle w:val="Hyperlink"/>
                  <w:rFonts w:cs="Arial"/>
                </w:rPr>
                <w:t>S1-253121r1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EA6516" w14:textId="77777777" w:rsidR="00F463EC" w:rsidRPr="00A24DE1" w:rsidRDefault="00F463EC" w:rsidP="0011118B">
            <w:pPr>
              <w:snapToGrid w:val="0"/>
              <w:spacing w:after="0" w:line="240" w:lineRule="auto"/>
              <w:rPr>
                <w:rFonts w:cs="Arial"/>
                <w:szCs w:val="18"/>
              </w:rPr>
            </w:pPr>
            <w:r w:rsidRPr="00A24DE1">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934DCF9" w14:textId="77777777" w:rsidR="00F463EC" w:rsidRPr="00A24DE1" w:rsidRDefault="00F463EC" w:rsidP="0011118B">
            <w:pPr>
              <w:snapToGrid w:val="0"/>
              <w:spacing w:after="0" w:line="240" w:lineRule="auto"/>
              <w:rPr>
                <w:rFonts w:cs="Arial"/>
                <w:szCs w:val="18"/>
              </w:rPr>
            </w:pPr>
            <w:r w:rsidRPr="00A24DE1">
              <w:rPr>
                <w:rFonts w:cs="Arial"/>
                <w:szCs w:val="18"/>
              </w:rPr>
              <w:t>Pseudo-CR on update 6.10 Use case on built-in Intelligent Communication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C0E3071" w14:textId="77777777" w:rsidR="00F463EC" w:rsidRPr="005F44B2" w:rsidRDefault="00F463EC" w:rsidP="0011118B">
            <w:pPr>
              <w:snapToGrid w:val="0"/>
              <w:spacing w:after="0" w:line="240" w:lineRule="auto"/>
              <w:rPr>
                <w:rFonts w:eastAsia="Times New Roman" w:cs="Arial"/>
                <w:szCs w:val="18"/>
                <w:lang w:eastAsia="ar-SA"/>
              </w:rPr>
            </w:pPr>
            <w:r w:rsidRPr="005F44B2">
              <w:rPr>
                <w:rFonts w:eastAsia="Times New Roman" w:cs="Arial"/>
                <w:szCs w:val="18"/>
                <w:lang w:eastAsia="ar-SA"/>
              </w:rPr>
              <w:t>Revised to S1-253121r2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656625" w14:textId="77777777" w:rsidR="00F463EC" w:rsidRPr="00A24DE1" w:rsidRDefault="00F463EC" w:rsidP="0011118B">
            <w:pPr>
              <w:spacing w:after="0" w:line="240" w:lineRule="auto"/>
              <w:rPr>
                <w:rFonts w:eastAsia="Arial Unicode MS" w:cs="Arial"/>
                <w:color w:val="000000"/>
                <w:szCs w:val="18"/>
                <w:lang w:eastAsia="ar-SA"/>
              </w:rPr>
            </w:pPr>
            <w:r w:rsidRPr="00A24DE1">
              <w:rPr>
                <w:rFonts w:eastAsia="Arial Unicode MS" w:cs="Arial"/>
                <w:color w:val="000000"/>
                <w:szCs w:val="18"/>
                <w:lang w:eastAsia="ar-SA"/>
              </w:rPr>
              <w:t>Revision of S1-253121.</w:t>
            </w:r>
          </w:p>
        </w:tc>
      </w:tr>
      <w:tr w:rsidR="00F463EC" w:rsidRPr="002B5B90" w14:paraId="6635C6A0"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8F41B9" w14:textId="77777777" w:rsidR="00F463EC" w:rsidRPr="005F44B2" w:rsidRDefault="00F463EC" w:rsidP="0011118B">
            <w:pPr>
              <w:snapToGrid w:val="0"/>
              <w:spacing w:after="0" w:line="240" w:lineRule="auto"/>
              <w:rPr>
                <w:rFonts w:eastAsia="Times New Roman" w:cs="Arial"/>
                <w:szCs w:val="18"/>
                <w:lang w:eastAsia="ar-SA"/>
              </w:rPr>
            </w:pPr>
            <w:proofErr w:type="spellStart"/>
            <w:r w:rsidRPr="005F44B2">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D91C6B" w14:textId="77777777" w:rsidR="00F463EC" w:rsidRPr="005F44B2" w:rsidRDefault="00F463EC" w:rsidP="0011118B">
            <w:pPr>
              <w:snapToGrid w:val="0"/>
              <w:spacing w:after="0" w:line="240" w:lineRule="auto"/>
            </w:pPr>
            <w:hyperlink r:id="rId388" w:history="1">
              <w:r w:rsidRPr="005F44B2">
                <w:rPr>
                  <w:rStyle w:val="Hyperlink"/>
                  <w:rFonts w:cs="Arial"/>
                </w:rPr>
                <w:t>S1-253121r2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923EFEA" w14:textId="77777777" w:rsidR="00F463EC" w:rsidRPr="005F44B2" w:rsidRDefault="00F463EC" w:rsidP="0011118B">
            <w:pPr>
              <w:snapToGrid w:val="0"/>
              <w:spacing w:after="0" w:line="240" w:lineRule="auto"/>
              <w:rPr>
                <w:rFonts w:cs="Arial"/>
                <w:szCs w:val="18"/>
              </w:rPr>
            </w:pPr>
            <w:r w:rsidRPr="005F44B2">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2B7C2F1" w14:textId="77777777" w:rsidR="00F463EC" w:rsidRPr="005F44B2" w:rsidRDefault="00F463EC" w:rsidP="0011118B">
            <w:pPr>
              <w:snapToGrid w:val="0"/>
              <w:spacing w:after="0" w:line="240" w:lineRule="auto"/>
              <w:rPr>
                <w:rFonts w:cs="Arial"/>
                <w:szCs w:val="18"/>
              </w:rPr>
            </w:pPr>
            <w:r w:rsidRPr="005F44B2">
              <w:rPr>
                <w:rFonts w:cs="Arial"/>
                <w:szCs w:val="18"/>
              </w:rPr>
              <w:t>Pseudo-CR on update 6.10 Use case on built-in Intelligent Communication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EBE76B6" w14:textId="4ACAE0AB" w:rsidR="00F463EC" w:rsidRPr="002F289B" w:rsidRDefault="002F289B" w:rsidP="0011118B">
            <w:pPr>
              <w:snapToGrid w:val="0"/>
              <w:spacing w:after="0" w:line="240" w:lineRule="auto"/>
              <w:rPr>
                <w:rFonts w:eastAsia="Times New Roman" w:cs="Arial"/>
                <w:szCs w:val="18"/>
                <w:lang w:eastAsia="ar-SA"/>
              </w:rPr>
            </w:pPr>
            <w:r w:rsidRPr="002F289B">
              <w:rPr>
                <w:rFonts w:eastAsia="Times New Roman" w:cs="Arial"/>
                <w:szCs w:val="18"/>
                <w:lang w:eastAsia="ar-SA"/>
              </w:rPr>
              <w:t>Revised to S1-253578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DCF1D1" w14:textId="77777777" w:rsidR="00F463EC" w:rsidRPr="005F44B2" w:rsidRDefault="00F463EC" w:rsidP="0011118B">
            <w:pPr>
              <w:spacing w:after="0" w:line="240" w:lineRule="auto"/>
              <w:rPr>
                <w:rFonts w:eastAsia="Arial Unicode MS" w:cs="Arial"/>
                <w:color w:val="000000"/>
                <w:szCs w:val="18"/>
                <w:lang w:eastAsia="ar-SA"/>
              </w:rPr>
            </w:pPr>
            <w:r w:rsidRPr="005F44B2">
              <w:rPr>
                <w:rFonts w:eastAsia="Arial Unicode MS" w:cs="Arial"/>
                <w:color w:val="000000"/>
                <w:szCs w:val="18"/>
                <w:lang w:eastAsia="ar-SA"/>
              </w:rPr>
              <w:t>Revision of S1-253121r1.</w:t>
            </w:r>
          </w:p>
        </w:tc>
      </w:tr>
      <w:tr w:rsidR="002F289B" w:rsidRPr="002B5B90" w14:paraId="1687A713"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DDF1D80" w14:textId="6CC647CC" w:rsidR="002F289B" w:rsidRPr="002F289B" w:rsidRDefault="002F289B" w:rsidP="0011118B">
            <w:pPr>
              <w:snapToGrid w:val="0"/>
              <w:spacing w:after="0" w:line="240" w:lineRule="auto"/>
              <w:rPr>
                <w:rFonts w:eastAsia="Times New Roman" w:cs="Arial"/>
                <w:szCs w:val="18"/>
                <w:lang w:eastAsia="ar-SA"/>
              </w:rPr>
            </w:pPr>
            <w:proofErr w:type="spellStart"/>
            <w:r w:rsidRPr="002F289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37B8280" w14:textId="4C8A32A8" w:rsidR="002F289B" w:rsidRPr="002F289B" w:rsidRDefault="002F289B" w:rsidP="0011118B">
            <w:pPr>
              <w:snapToGrid w:val="0"/>
              <w:spacing w:after="0" w:line="240" w:lineRule="auto"/>
            </w:pPr>
            <w:hyperlink r:id="rId389" w:history="1">
              <w:r w:rsidRPr="002F289B">
                <w:rPr>
                  <w:rStyle w:val="Hyperlink"/>
                  <w:rFonts w:cs="Arial"/>
                </w:rPr>
                <w:t>S1-253578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44A61E3" w14:textId="314D33C5" w:rsidR="002F289B" w:rsidRPr="002F289B" w:rsidRDefault="002F289B" w:rsidP="0011118B">
            <w:pPr>
              <w:snapToGrid w:val="0"/>
              <w:spacing w:after="0" w:line="240" w:lineRule="auto"/>
              <w:rPr>
                <w:rFonts w:cs="Arial"/>
                <w:szCs w:val="18"/>
              </w:rPr>
            </w:pPr>
            <w:r w:rsidRPr="002F289B">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499FED6" w14:textId="79C7D851" w:rsidR="002F289B" w:rsidRPr="002F289B" w:rsidRDefault="002F289B" w:rsidP="0011118B">
            <w:pPr>
              <w:snapToGrid w:val="0"/>
              <w:spacing w:after="0" w:line="240" w:lineRule="auto"/>
              <w:rPr>
                <w:rFonts w:cs="Arial"/>
                <w:szCs w:val="18"/>
              </w:rPr>
            </w:pPr>
            <w:r w:rsidRPr="002F289B">
              <w:rPr>
                <w:rFonts w:cs="Arial"/>
                <w:szCs w:val="18"/>
              </w:rPr>
              <w:t>Pseudo-CR on update 6.10 Use case on built-in Intelligent Communication Assistant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2D20227" w14:textId="77777777" w:rsidR="002F289B" w:rsidRPr="002F289B" w:rsidRDefault="002F289B"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DA964A9" w14:textId="6D214B28" w:rsidR="002F289B" w:rsidRPr="002F289B" w:rsidRDefault="002F289B" w:rsidP="0011118B">
            <w:pPr>
              <w:spacing w:after="0" w:line="240" w:lineRule="auto"/>
              <w:rPr>
                <w:rFonts w:eastAsia="Arial Unicode MS" w:cs="Arial"/>
                <w:color w:val="000000"/>
                <w:szCs w:val="18"/>
                <w:lang w:eastAsia="ar-SA"/>
              </w:rPr>
            </w:pPr>
            <w:r w:rsidRPr="002F289B">
              <w:rPr>
                <w:rFonts w:eastAsia="Arial Unicode MS" w:cs="Arial"/>
                <w:color w:val="000000"/>
                <w:szCs w:val="18"/>
                <w:lang w:eastAsia="ar-SA"/>
              </w:rPr>
              <w:t>Revision of S1-253121r2.</w:t>
            </w:r>
          </w:p>
        </w:tc>
      </w:tr>
      <w:tr w:rsidR="00F463EC" w:rsidRPr="002B5B90" w14:paraId="54B0C84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811D0F3"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E89D88A" w14:textId="79221964" w:rsidR="00F463EC" w:rsidRPr="00EB1149" w:rsidRDefault="00F463EC" w:rsidP="0011118B">
            <w:pPr>
              <w:snapToGrid w:val="0"/>
              <w:spacing w:after="0" w:line="240" w:lineRule="auto"/>
            </w:pPr>
            <w:hyperlink r:id="rId390" w:history="1">
              <w:r w:rsidRPr="00EB1149">
                <w:rPr>
                  <w:rStyle w:val="Hyperlink"/>
                  <w:rFonts w:cs="Arial"/>
                  <w:szCs w:val="18"/>
                </w:rPr>
                <w:t>S1-253122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944ECF1"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442A5FA" w14:textId="77777777" w:rsidR="00F463EC" w:rsidRPr="0035555A" w:rsidRDefault="00F463EC" w:rsidP="0011118B">
            <w:pPr>
              <w:snapToGrid w:val="0"/>
              <w:spacing w:after="0" w:line="240" w:lineRule="auto"/>
            </w:pPr>
            <w:r>
              <w:rPr>
                <w:rFonts w:cs="Arial"/>
                <w:szCs w:val="18"/>
              </w:rPr>
              <w:t>Pseudo-CR on update 6.12</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BE64C27" w14:textId="77777777" w:rsidR="00F463EC" w:rsidRPr="003C646A" w:rsidRDefault="00F463EC" w:rsidP="0011118B">
            <w:pPr>
              <w:snapToGrid w:val="0"/>
              <w:spacing w:after="0" w:line="240" w:lineRule="auto"/>
              <w:rPr>
                <w:rFonts w:eastAsia="Times New Roman" w:cs="Arial"/>
                <w:szCs w:val="18"/>
                <w:lang w:val="de-DE" w:eastAsia="ar-SA"/>
              </w:rPr>
            </w:pPr>
            <w:proofErr w:type="spellStart"/>
            <w:r w:rsidRPr="003C646A">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D042FF5" w14:textId="77777777" w:rsidR="00F463EC" w:rsidRPr="003C646A" w:rsidRDefault="00F463EC" w:rsidP="0011118B">
            <w:pPr>
              <w:spacing w:after="0" w:line="240" w:lineRule="auto"/>
              <w:rPr>
                <w:rFonts w:eastAsia="Arial Unicode MS" w:cs="Arial"/>
                <w:color w:val="000000"/>
                <w:szCs w:val="18"/>
                <w:lang w:val="de-DE" w:eastAsia="ar-SA"/>
              </w:rPr>
            </w:pPr>
          </w:p>
        </w:tc>
      </w:tr>
      <w:tr w:rsidR="00F463EC" w:rsidRPr="002B5B90" w14:paraId="4DD44EE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FF685E"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539034" w14:textId="18BF262C" w:rsidR="00F463EC" w:rsidRPr="00EB1149" w:rsidRDefault="00F463EC" w:rsidP="0011118B">
            <w:pPr>
              <w:snapToGrid w:val="0"/>
              <w:spacing w:after="0" w:line="240" w:lineRule="auto"/>
            </w:pPr>
            <w:hyperlink r:id="rId391" w:history="1">
              <w:r w:rsidRPr="00EB1149">
                <w:rPr>
                  <w:rStyle w:val="Hyperlink"/>
                  <w:rFonts w:cs="Arial"/>
                  <w:szCs w:val="18"/>
                </w:rPr>
                <w:t>S1-253123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9CFDB41"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61B2794" w14:textId="77777777" w:rsidR="00F463EC" w:rsidRPr="0035555A" w:rsidRDefault="00F463EC" w:rsidP="0011118B">
            <w:pPr>
              <w:snapToGrid w:val="0"/>
              <w:spacing w:after="0" w:line="240" w:lineRule="auto"/>
            </w:pPr>
            <w:r>
              <w:rPr>
                <w:rFonts w:cs="Arial"/>
                <w:szCs w:val="18"/>
              </w:rPr>
              <w:t>Pseudo-CR on update 6.20 Use case on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ACA1FE0" w14:textId="77777777" w:rsidR="00F463EC" w:rsidRPr="003C646A" w:rsidRDefault="00F463EC" w:rsidP="0011118B">
            <w:pPr>
              <w:snapToGrid w:val="0"/>
              <w:spacing w:after="0" w:line="240" w:lineRule="auto"/>
              <w:rPr>
                <w:rFonts w:eastAsia="Times New Roman" w:cs="Arial"/>
                <w:szCs w:val="18"/>
                <w:lang w:eastAsia="ar-SA"/>
              </w:rPr>
            </w:pPr>
            <w:r w:rsidRPr="003C646A">
              <w:rPr>
                <w:rFonts w:eastAsia="Times New Roman" w:cs="Arial"/>
                <w:szCs w:val="18"/>
                <w:lang w:eastAsia="ar-SA"/>
              </w:rPr>
              <w:t>Revised to S1-253123r1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359650"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40286382"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E3FDEF" w14:textId="77777777" w:rsidR="00F463EC" w:rsidRPr="003C646A" w:rsidRDefault="00F463EC" w:rsidP="0011118B">
            <w:pPr>
              <w:snapToGrid w:val="0"/>
              <w:spacing w:after="0" w:line="240" w:lineRule="auto"/>
              <w:rPr>
                <w:rFonts w:eastAsia="Times New Roman" w:cs="Arial"/>
                <w:szCs w:val="18"/>
                <w:lang w:eastAsia="ar-SA"/>
              </w:rPr>
            </w:pPr>
            <w:proofErr w:type="spellStart"/>
            <w:r w:rsidRPr="003C646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91A9FF" w14:textId="77777777" w:rsidR="00F463EC" w:rsidRPr="003C646A" w:rsidRDefault="00F463EC" w:rsidP="0011118B">
            <w:pPr>
              <w:snapToGrid w:val="0"/>
              <w:spacing w:after="0" w:line="240" w:lineRule="auto"/>
            </w:pPr>
            <w:hyperlink r:id="rId392" w:history="1">
              <w:r w:rsidRPr="003C646A">
                <w:rPr>
                  <w:rStyle w:val="Hyperlink"/>
                  <w:rFonts w:cs="Arial"/>
                </w:rPr>
                <w:t>S1-253123r1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4334BE5" w14:textId="77777777" w:rsidR="00F463EC" w:rsidRPr="003C646A" w:rsidRDefault="00F463EC" w:rsidP="0011118B">
            <w:pPr>
              <w:snapToGrid w:val="0"/>
              <w:spacing w:after="0" w:line="240" w:lineRule="auto"/>
              <w:rPr>
                <w:rFonts w:cs="Arial"/>
                <w:szCs w:val="18"/>
              </w:rPr>
            </w:pPr>
            <w:r w:rsidRPr="003C646A">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EF342C5" w14:textId="77777777" w:rsidR="00F463EC" w:rsidRPr="003C646A" w:rsidRDefault="00F463EC" w:rsidP="0011118B">
            <w:pPr>
              <w:snapToGrid w:val="0"/>
              <w:spacing w:after="0" w:line="240" w:lineRule="auto"/>
              <w:rPr>
                <w:rFonts w:cs="Arial"/>
                <w:szCs w:val="18"/>
              </w:rPr>
            </w:pPr>
            <w:r w:rsidRPr="003C646A">
              <w:rPr>
                <w:rFonts w:cs="Arial"/>
                <w:szCs w:val="18"/>
              </w:rPr>
              <w:t>Pseudo-CR on update 6.20 Use case on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5554A59" w14:textId="77777777" w:rsidR="00F463EC" w:rsidRPr="002A38A5" w:rsidRDefault="00F463EC" w:rsidP="0011118B">
            <w:pPr>
              <w:snapToGrid w:val="0"/>
              <w:spacing w:after="0" w:line="240" w:lineRule="auto"/>
              <w:rPr>
                <w:rFonts w:eastAsia="Times New Roman" w:cs="Arial"/>
                <w:szCs w:val="18"/>
                <w:lang w:eastAsia="ar-SA"/>
              </w:rPr>
            </w:pPr>
            <w:r w:rsidRPr="002A38A5">
              <w:rPr>
                <w:rFonts w:eastAsia="Times New Roman" w:cs="Arial"/>
                <w:szCs w:val="18"/>
                <w:lang w:eastAsia="ar-SA"/>
              </w:rPr>
              <w:t>Revised to S1-253123r2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411F674" w14:textId="77777777" w:rsidR="00F463EC" w:rsidRPr="003C646A" w:rsidRDefault="00F463EC" w:rsidP="0011118B">
            <w:pPr>
              <w:spacing w:after="0" w:line="240" w:lineRule="auto"/>
              <w:rPr>
                <w:rFonts w:eastAsia="Arial Unicode MS" w:cs="Arial"/>
                <w:color w:val="000000"/>
                <w:szCs w:val="18"/>
                <w:lang w:eastAsia="ar-SA"/>
              </w:rPr>
            </w:pPr>
            <w:r w:rsidRPr="003C646A">
              <w:rPr>
                <w:rFonts w:eastAsia="Arial Unicode MS" w:cs="Arial"/>
                <w:color w:val="000000"/>
                <w:szCs w:val="18"/>
                <w:lang w:eastAsia="ar-SA"/>
              </w:rPr>
              <w:t>Revision of S1-253123.</w:t>
            </w:r>
          </w:p>
        </w:tc>
      </w:tr>
      <w:tr w:rsidR="00F463EC" w:rsidRPr="002B5B90" w14:paraId="2BC530E7"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7E41E0" w14:textId="77777777" w:rsidR="00F463EC" w:rsidRPr="002A38A5" w:rsidRDefault="00F463EC" w:rsidP="0011118B">
            <w:pPr>
              <w:snapToGrid w:val="0"/>
              <w:spacing w:after="0" w:line="240" w:lineRule="auto"/>
              <w:rPr>
                <w:rFonts w:eastAsia="Times New Roman" w:cs="Arial"/>
                <w:szCs w:val="18"/>
                <w:lang w:eastAsia="ar-SA"/>
              </w:rPr>
            </w:pPr>
            <w:proofErr w:type="spellStart"/>
            <w:r w:rsidRPr="002A38A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B20B6F" w14:textId="77777777" w:rsidR="00F463EC" w:rsidRPr="002A38A5" w:rsidRDefault="00F463EC" w:rsidP="0011118B">
            <w:pPr>
              <w:snapToGrid w:val="0"/>
              <w:spacing w:after="0" w:line="240" w:lineRule="auto"/>
            </w:pPr>
            <w:hyperlink r:id="rId393" w:history="1">
              <w:r w:rsidRPr="002A38A5">
                <w:rPr>
                  <w:rStyle w:val="Hyperlink"/>
                  <w:rFonts w:cs="Arial"/>
                </w:rPr>
                <w:t>S1-253123r2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6D9218" w14:textId="77777777" w:rsidR="00F463EC" w:rsidRPr="002A38A5" w:rsidRDefault="00F463EC" w:rsidP="0011118B">
            <w:pPr>
              <w:snapToGrid w:val="0"/>
              <w:spacing w:after="0" w:line="240" w:lineRule="auto"/>
              <w:rPr>
                <w:rFonts w:cs="Arial"/>
                <w:szCs w:val="18"/>
              </w:rPr>
            </w:pPr>
            <w:r w:rsidRPr="002A38A5">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8A645B" w14:textId="77777777" w:rsidR="00F463EC" w:rsidRPr="002A38A5" w:rsidRDefault="00F463EC" w:rsidP="0011118B">
            <w:pPr>
              <w:snapToGrid w:val="0"/>
              <w:spacing w:after="0" w:line="240" w:lineRule="auto"/>
              <w:rPr>
                <w:rFonts w:cs="Arial"/>
                <w:szCs w:val="18"/>
              </w:rPr>
            </w:pPr>
            <w:r w:rsidRPr="002A38A5">
              <w:rPr>
                <w:rFonts w:cs="Arial"/>
                <w:szCs w:val="18"/>
              </w:rPr>
              <w:t>Pseudo-CR on update 6.20 Use case on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38D564" w14:textId="6652D32F" w:rsidR="00F463EC"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Revised to S1-253579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5F5177" w14:textId="77777777" w:rsidR="00F463EC" w:rsidRPr="002A38A5" w:rsidRDefault="00F463EC" w:rsidP="0011118B">
            <w:pPr>
              <w:spacing w:after="0" w:line="240" w:lineRule="auto"/>
              <w:rPr>
                <w:rFonts w:eastAsia="Arial Unicode MS" w:cs="Arial"/>
                <w:color w:val="000000"/>
                <w:szCs w:val="18"/>
                <w:lang w:eastAsia="ar-SA"/>
              </w:rPr>
            </w:pPr>
            <w:r w:rsidRPr="002A38A5">
              <w:rPr>
                <w:rFonts w:eastAsia="Arial Unicode MS" w:cs="Arial"/>
                <w:color w:val="000000"/>
                <w:szCs w:val="18"/>
                <w:lang w:eastAsia="ar-SA"/>
              </w:rPr>
              <w:t>Revision of S1-253123r1.</w:t>
            </w:r>
          </w:p>
        </w:tc>
      </w:tr>
      <w:tr w:rsidR="008A1E3D" w:rsidRPr="002B5B90" w14:paraId="2DCA2BB0"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ED3EDE6" w14:textId="5EEE4EFD" w:rsidR="008A1E3D" w:rsidRPr="008A1E3D" w:rsidRDefault="008A1E3D" w:rsidP="0011118B">
            <w:pPr>
              <w:snapToGrid w:val="0"/>
              <w:spacing w:after="0" w:line="240" w:lineRule="auto"/>
              <w:rPr>
                <w:rFonts w:eastAsia="Times New Roman" w:cs="Arial"/>
                <w:szCs w:val="18"/>
                <w:lang w:eastAsia="ar-SA"/>
              </w:rPr>
            </w:pPr>
            <w:proofErr w:type="spellStart"/>
            <w:r w:rsidRPr="008A1E3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35A73C4" w14:textId="3C81E9AC" w:rsidR="008A1E3D" w:rsidRPr="008A1E3D" w:rsidRDefault="008A1E3D" w:rsidP="0011118B">
            <w:pPr>
              <w:snapToGrid w:val="0"/>
              <w:spacing w:after="0" w:line="240" w:lineRule="auto"/>
            </w:pPr>
            <w:hyperlink r:id="rId394" w:history="1">
              <w:r w:rsidRPr="008A1E3D">
                <w:rPr>
                  <w:rStyle w:val="Hyperlink"/>
                  <w:rFonts w:cs="Arial"/>
                </w:rPr>
                <w:t>S1-253579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017C633" w14:textId="10A3D249" w:rsidR="008A1E3D" w:rsidRPr="008A1E3D" w:rsidRDefault="008A1E3D" w:rsidP="0011118B">
            <w:pPr>
              <w:snapToGrid w:val="0"/>
              <w:spacing w:after="0" w:line="240" w:lineRule="auto"/>
              <w:rPr>
                <w:rFonts w:cs="Arial"/>
                <w:szCs w:val="18"/>
              </w:rPr>
            </w:pPr>
            <w:r w:rsidRPr="008A1E3D">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B1B5B81" w14:textId="77C6F20A" w:rsidR="008A1E3D" w:rsidRPr="008A1E3D" w:rsidRDefault="008A1E3D" w:rsidP="0011118B">
            <w:pPr>
              <w:snapToGrid w:val="0"/>
              <w:spacing w:after="0" w:line="240" w:lineRule="auto"/>
              <w:rPr>
                <w:rFonts w:cs="Arial"/>
                <w:szCs w:val="18"/>
              </w:rPr>
            </w:pPr>
            <w:r w:rsidRPr="008A1E3D">
              <w:rPr>
                <w:rFonts w:cs="Arial"/>
                <w:szCs w:val="18"/>
              </w:rPr>
              <w:t>Pseudo-CR on update 6.20 Use case on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39260EC" w14:textId="77777777" w:rsidR="008A1E3D" w:rsidRPr="008A1E3D" w:rsidRDefault="008A1E3D"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19CF75A" w14:textId="3FFAB94F" w:rsidR="008A1E3D" w:rsidRPr="008A1E3D" w:rsidRDefault="008A1E3D" w:rsidP="0011118B">
            <w:pPr>
              <w:spacing w:after="0" w:line="240" w:lineRule="auto"/>
              <w:rPr>
                <w:rFonts w:eastAsia="Arial Unicode MS" w:cs="Arial"/>
                <w:color w:val="000000"/>
                <w:szCs w:val="18"/>
                <w:lang w:eastAsia="ar-SA"/>
              </w:rPr>
            </w:pPr>
            <w:r w:rsidRPr="008A1E3D">
              <w:rPr>
                <w:rFonts w:eastAsia="Arial Unicode MS" w:cs="Arial"/>
                <w:color w:val="000000"/>
                <w:szCs w:val="18"/>
                <w:lang w:eastAsia="ar-SA"/>
              </w:rPr>
              <w:t>Revision of S1-253123r2.</w:t>
            </w:r>
          </w:p>
        </w:tc>
      </w:tr>
      <w:tr w:rsidR="00F463EC" w:rsidRPr="002B5B90" w14:paraId="32CAD182"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F1CC42"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35DE9C" w14:textId="024FBE76" w:rsidR="00F463EC" w:rsidRPr="00EB1149" w:rsidRDefault="00F463EC" w:rsidP="0011118B">
            <w:pPr>
              <w:snapToGrid w:val="0"/>
              <w:spacing w:after="0" w:line="240" w:lineRule="auto"/>
            </w:pPr>
            <w:hyperlink r:id="rId395" w:history="1">
              <w:r w:rsidRPr="00EB1149">
                <w:rPr>
                  <w:rStyle w:val="Hyperlink"/>
                  <w:rFonts w:cs="Arial"/>
                  <w:szCs w:val="18"/>
                </w:rPr>
                <w:t>S1-253150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A9F052" w14:textId="77777777" w:rsidR="00F463EC" w:rsidRPr="0035555A" w:rsidRDefault="00F463EC" w:rsidP="0011118B">
            <w:pPr>
              <w:snapToGrid w:val="0"/>
              <w:spacing w:after="0" w:line="240" w:lineRule="auto"/>
            </w:pPr>
            <w:r>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87557FA" w14:textId="77777777" w:rsidR="00F463EC" w:rsidRPr="0035555A" w:rsidRDefault="00F463EC" w:rsidP="0011118B">
            <w:pPr>
              <w:snapToGrid w:val="0"/>
              <w:spacing w:after="0" w:line="240" w:lineRule="auto"/>
            </w:pPr>
            <w:r>
              <w:rPr>
                <w:rFonts w:cs="Arial"/>
                <w:szCs w:val="18"/>
              </w:rPr>
              <w:t>Pseudo-CR TR 22.870 on 6.20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8BCD1A8" w14:textId="77777777" w:rsidR="00F463EC" w:rsidRPr="003C646A" w:rsidRDefault="00F463EC" w:rsidP="0011118B">
            <w:pPr>
              <w:snapToGrid w:val="0"/>
              <w:spacing w:after="0" w:line="240" w:lineRule="auto"/>
              <w:rPr>
                <w:rFonts w:eastAsia="Times New Roman" w:cs="Arial"/>
                <w:szCs w:val="18"/>
                <w:lang w:eastAsia="ar-SA"/>
              </w:rPr>
            </w:pPr>
            <w:r w:rsidRPr="003C646A">
              <w:rPr>
                <w:rFonts w:eastAsia="Times New Roman" w:cs="Arial"/>
                <w:szCs w:val="18"/>
                <w:lang w:eastAsia="ar-SA"/>
              </w:rPr>
              <w:t>Revised to S1-253150r1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C410F2" w14:textId="77777777" w:rsidR="00F463EC" w:rsidRPr="007F5FDB" w:rsidRDefault="00F463EC" w:rsidP="0011118B">
            <w:pPr>
              <w:spacing w:after="0" w:line="240" w:lineRule="auto"/>
              <w:rPr>
                <w:rFonts w:eastAsia="Arial Unicode MS" w:cs="Arial"/>
                <w:szCs w:val="18"/>
                <w:lang w:eastAsia="ar-SA"/>
              </w:rPr>
            </w:pPr>
            <w:r w:rsidRPr="00E963C0">
              <w:rPr>
                <w:rFonts w:cs="Arial"/>
                <w:szCs w:val="18"/>
              </w:rPr>
              <w:t xml:space="preserve">Rapp comment: </w:t>
            </w:r>
            <w:r>
              <w:rPr>
                <w:rFonts w:cs="Arial"/>
                <w:szCs w:val="18"/>
              </w:rPr>
              <w:t>Proposed t</w:t>
            </w:r>
            <w:r w:rsidRPr="00E963C0">
              <w:rPr>
                <w:rFonts w:cs="Arial"/>
                <w:szCs w:val="18"/>
              </w:rPr>
              <w:t xml:space="preserve">o be merged </w:t>
            </w:r>
            <w:r>
              <w:rPr>
                <w:rFonts w:cs="Arial"/>
                <w:szCs w:val="18"/>
              </w:rPr>
              <w:t xml:space="preserve">into </w:t>
            </w:r>
            <w:r>
              <w:rPr>
                <w:rFonts w:cs="Arial"/>
                <w:szCs w:val="18"/>
                <w:lang w:eastAsia="zh-CN"/>
              </w:rPr>
              <w:t>3123</w:t>
            </w:r>
          </w:p>
        </w:tc>
      </w:tr>
      <w:tr w:rsidR="00F463EC" w:rsidRPr="002B5B90" w14:paraId="635E953A"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D4278B" w14:textId="77777777" w:rsidR="00F463EC" w:rsidRPr="003C646A" w:rsidRDefault="00F463EC" w:rsidP="0011118B">
            <w:pPr>
              <w:snapToGrid w:val="0"/>
              <w:spacing w:after="0" w:line="240" w:lineRule="auto"/>
              <w:rPr>
                <w:rFonts w:eastAsia="Times New Roman" w:cs="Arial"/>
                <w:szCs w:val="18"/>
                <w:lang w:eastAsia="ar-SA"/>
              </w:rPr>
            </w:pPr>
            <w:proofErr w:type="spellStart"/>
            <w:r w:rsidRPr="003C646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FDC5A1" w14:textId="77777777" w:rsidR="00F463EC" w:rsidRPr="003C646A" w:rsidRDefault="00F463EC" w:rsidP="0011118B">
            <w:pPr>
              <w:snapToGrid w:val="0"/>
              <w:spacing w:after="0" w:line="240" w:lineRule="auto"/>
            </w:pPr>
            <w:hyperlink r:id="rId396" w:history="1">
              <w:r w:rsidRPr="003C646A">
                <w:rPr>
                  <w:rStyle w:val="Hyperlink"/>
                  <w:rFonts w:cs="Arial"/>
                </w:rPr>
                <w:t>S1-253150r1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4938BEE" w14:textId="77777777" w:rsidR="00F463EC" w:rsidRPr="003C646A" w:rsidRDefault="00F463EC" w:rsidP="0011118B">
            <w:pPr>
              <w:snapToGrid w:val="0"/>
              <w:spacing w:after="0" w:line="240" w:lineRule="auto"/>
              <w:rPr>
                <w:rFonts w:cs="Arial"/>
                <w:szCs w:val="18"/>
              </w:rPr>
            </w:pPr>
            <w:r w:rsidRPr="003C646A">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B6BE628" w14:textId="77777777" w:rsidR="00F463EC" w:rsidRPr="003C646A" w:rsidRDefault="00F463EC" w:rsidP="0011118B">
            <w:pPr>
              <w:snapToGrid w:val="0"/>
              <w:spacing w:after="0" w:line="240" w:lineRule="auto"/>
              <w:rPr>
                <w:rFonts w:cs="Arial"/>
                <w:szCs w:val="18"/>
              </w:rPr>
            </w:pPr>
            <w:r w:rsidRPr="003C646A">
              <w:rPr>
                <w:rFonts w:cs="Arial"/>
                <w:szCs w:val="18"/>
              </w:rPr>
              <w:t>Pseudo-CR TR 22.870 on 6.20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56944F3" w14:textId="25654FC9" w:rsidR="00F463EC"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Revised to S1-253580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28715DE" w14:textId="77777777" w:rsidR="00F463EC" w:rsidRPr="003C646A" w:rsidRDefault="00F463EC" w:rsidP="0011118B">
            <w:pPr>
              <w:spacing w:after="0" w:line="240" w:lineRule="auto"/>
              <w:rPr>
                <w:rFonts w:cs="Arial"/>
                <w:color w:val="000000"/>
                <w:szCs w:val="18"/>
              </w:rPr>
            </w:pPr>
            <w:r w:rsidRPr="003C646A">
              <w:rPr>
                <w:rFonts w:cs="Arial"/>
                <w:color w:val="000000"/>
                <w:szCs w:val="18"/>
              </w:rPr>
              <w:t>Revision of S1-253150.</w:t>
            </w:r>
          </w:p>
        </w:tc>
      </w:tr>
      <w:tr w:rsidR="008A1E3D" w:rsidRPr="002B5B90" w14:paraId="01C8DE8E"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9A7D328" w14:textId="602C58DC" w:rsidR="008A1E3D" w:rsidRPr="008A1E3D" w:rsidRDefault="008A1E3D" w:rsidP="0011118B">
            <w:pPr>
              <w:snapToGrid w:val="0"/>
              <w:spacing w:after="0" w:line="240" w:lineRule="auto"/>
              <w:rPr>
                <w:rFonts w:eastAsia="Times New Roman" w:cs="Arial"/>
                <w:szCs w:val="18"/>
                <w:lang w:eastAsia="ar-SA"/>
              </w:rPr>
            </w:pPr>
            <w:proofErr w:type="spellStart"/>
            <w:r w:rsidRPr="008A1E3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65C73AE" w14:textId="61C86735" w:rsidR="008A1E3D" w:rsidRPr="008A1E3D" w:rsidRDefault="008A1E3D" w:rsidP="0011118B">
            <w:pPr>
              <w:snapToGrid w:val="0"/>
              <w:spacing w:after="0" w:line="240" w:lineRule="auto"/>
            </w:pPr>
            <w:hyperlink r:id="rId397" w:history="1">
              <w:r w:rsidRPr="008A1E3D">
                <w:rPr>
                  <w:rStyle w:val="Hyperlink"/>
                  <w:rFonts w:cs="Arial"/>
                </w:rPr>
                <w:t>S1-253580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3CEC55B" w14:textId="53C79132" w:rsidR="008A1E3D" w:rsidRPr="008A1E3D" w:rsidRDefault="008A1E3D" w:rsidP="0011118B">
            <w:pPr>
              <w:snapToGrid w:val="0"/>
              <w:spacing w:after="0" w:line="240" w:lineRule="auto"/>
              <w:rPr>
                <w:rFonts w:cs="Arial"/>
                <w:szCs w:val="18"/>
              </w:rPr>
            </w:pPr>
            <w:r w:rsidRPr="008A1E3D">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E762A86" w14:textId="2A1A15B7" w:rsidR="008A1E3D" w:rsidRPr="008A1E3D" w:rsidRDefault="008A1E3D" w:rsidP="0011118B">
            <w:pPr>
              <w:snapToGrid w:val="0"/>
              <w:spacing w:after="0" w:line="240" w:lineRule="auto"/>
              <w:rPr>
                <w:rFonts w:cs="Arial"/>
                <w:szCs w:val="18"/>
              </w:rPr>
            </w:pPr>
            <w:r w:rsidRPr="008A1E3D">
              <w:rPr>
                <w:rFonts w:cs="Arial"/>
                <w:szCs w:val="18"/>
              </w:rPr>
              <w:t>Pseudo-CR TR 22.870 on 6.20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64A10D2" w14:textId="45E396AB" w:rsidR="008A1E3D"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07F7CCD" w14:textId="77777777" w:rsidR="008A1E3D" w:rsidRPr="008A1E3D" w:rsidRDefault="008A1E3D" w:rsidP="0011118B">
            <w:pPr>
              <w:spacing w:after="0" w:line="240" w:lineRule="auto"/>
              <w:rPr>
                <w:rFonts w:cs="Arial"/>
                <w:color w:val="000000"/>
                <w:szCs w:val="18"/>
              </w:rPr>
            </w:pPr>
            <w:r w:rsidRPr="008A1E3D">
              <w:rPr>
                <w:rFonts w:cs="Arial"/>
                <w:color w:val="000000"/>
                <w:szCs w:val="18"/>
              </w:rPr>
              <w:t>The same as S1-253150r1.</w:t>
            </w:r>
          </w:p>
          <w:p w14:paraId="427446B1" w14:textId="0FBFE9F8" w:rsidR="008A1E3D" w:rsidRPr="008A1E3D" w:rsidRDefault="008A1E3D" w:rsidP="0011118B">
            <w:pPr>
              <w:spacing w:after="0" w:line="240" w:lineRule="auto"/>
              <w:rPr>
                <w:rFonts w:cs="Arial"/>
                <w:color w:val="000000"/>
                <w:szCs w:val="18"/>
              </w:rPr>
            </w:pPr>
          </w:p>
        </w:tc>
      </w:tr>
      <w:tr w:rsidR="00F463EC" w:rsidRPr="002B5B90" w14:paraId="66FD640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8FB90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B9E4B0" w14:textId="0E05C4B0" w:rsidR="00F463EC" w:rsidRPr="00EB1149" w:rsidRDefault="00F463EC" w:rsidP="0011118B">
            <w:pPr>
              <w:snapToGrid w:val="0"/>
              <w:spacing w:after="0" w:line="240" w:lineRule="auto"/>
            </w:pPr>
            <w:hyperlink r:id="rId398" w:history="1">
              <w:r w:rsidRPr="00EB1149">
                <w:rPr>
                  <w:rStyle w:val="Hyperlink"/>
                  <w:rFonts w:cs="Arial"/>
                  <w:szCs w:val="18"/>
                </w:rPr>
                <w:t>S1-253296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886EEAF" w14:textId="77777777" w:rsidR="00F463EC" w:rsidRPr="0035555A" w:rsidRDefault="00F463EC" w:rsidP="0011118B">
            <w:pPr>
              <w:snapToGrid w:val="0"/>
              <w:spacing w:after="0" w:line="240" w:lineRule="auto"/>
            </w:pPr>
            <w:r>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B7F72A3" w14:textId="77777777" w:rsidR="00F463EC" w:rsidRPr="0035555A" w:rsidRDefault="00F463EC" w:rsidP="0011118B">
            <w:pPr>
              <w:snapToGrid w:val="0"/>
              <w:spacing w:after="0" w:line="240" w:lineRule="auto"/>
            </w:pPr>
            <w:r>
              <w:rPr>
                <w:rFonts w:cs="Arial"/>
                <w:szCs w:val="18"/>
              </w:rPr>
              <w:t>Identification of AI Agents or Intent and Association with a User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35DA07E" w14:textId="77777777" w:rsidR="00F463EC" w:rsidRPr="00DB15B9" w:rsidRDefault="00F463EC" w:rsidP="0011118B">
            <w:pPr>
              <w:snapToGrid w:val="0"/>
              <w:spacing w:after="0" w:line="240" w:lineRule="auto"/>
              <w:rPr>
                <w:rFonts w:eastAsia="Times New Roman" w:cs="Arial"/>
                <w:szCs w:val="18"/>
                <w:lang w:eastAsia="ar-SA"/>
              </w:rPr>
            </w:pPr>
            <w:r w:rsidRPr="00DB15B9">
              <w:rPr>
                <w:rFonts w:eastAsia="Times New Roman" w:cs="Arial"/>
                <w:szCs w:val="18"/>
                <w:lang w:eastAsia="ar-SA"/>
              </w:rPr>
              <w:t>Revised to S1-253296r1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E2F457" w14:textId="77777777" w:rsidR="00F463EC" w:rsidRPr="00E64AD4" w:rsidRDefault="00F463EC" w:rsidP="0011118B">
            <w:pPr>
              <w:spacing w:after="0" w:line="240" w:lineRule="auto"/>
              <w:rPr>
                <w:rFonts w:eastAsia="SimSun" w:cs="Arial"/>
                <w:szCs w:val="18"/>
                <w:lang w:eastAsia="zh-CN"/>
              </w:rPr>
            </w:pPr>
            <w:r w:rsidRPr="00E64AD4">
              <w:rPr>
                <w:rFonts w:cs="Arial"/>
                <w:szCs w:val="18"/>
              </w:rPr>
              <w:t xml:space="preserve">Rapp comment: </w:t>
            </w:r>
            <w:proofErr w:type="gramStart"/>
            <w:r w:rsidRPr="00E64AD4">
              <w:rPr>
                <w:rFonts w:cs="Arial"/>
                <w:szCs w:val="18"/>
              </w:rPr>
              <w:t>The 6.20 part</w:t>
            </w:r>
            <w:proofErr w:type="gramEnd"/>
            <w:r w:rsidRPr="00E64AD4">
              <w:rPr>
                <w:rFonts w:cs="Arial"/>
                <w:szCs w:val="18"/>
              </w:rPr>
              <w:t xml:space="preserve"> is proposed to be merged into </w:t>
            </w:r>
            <w:r w:rsidRPr="00E64AD4">
              <w:rPr>
                <w:rFonts w:cs="Arial"/>
                <w:szCs w:val="18"/>
                <w:lang w:eastAsia="zh-CN"/>
              </w:rPr>
              <w:t>3123.</w:t>
            </w:r>
          </w:p>
          <w:p w14:paraId="22C47D08" w14:textId="77777777" w:rsidR="00F463EC" w:rsidRPr="00E64AD4" w:rsidRDefault="00F463EC" w:rsidP="0011118B">
            <w:pPr>
              <w:spacing w:after="0" w:line="240" w:lineRule="auto"/>
              <w:rPr>
                <w:rFonts w:eastAsia="Arial Unicode MS" w:cs="Arial"/>
                <w:szCs w:val="18"/>
                <w:lang w:eastAsia="ar-SA"/>
              </w:rPr>
            </w:pPr>
            <w:r w:rsidRPr="00E64AD4">
              <w:rPr>
                <w:rFonts w:cs="Arial"/>
                <w:szCs w:val="18"/>
                <w:lang w:eastAsia="zh-CN"/>
              </w:rPr>
              <w:t>The part on 6.21 is proposed to be merged into 3124</w:t>
            </w:r>
          </w:p>
        </w:tc>
      </w:tr>
      <w:tr w:rsidR="00F463EC" w:rsidRPr="002B5B90" w14:paraId="481D5D3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F49095" w14:textId="77777777" w:rsidR="00F463EC" w:rsidRPr="00DB15B9" w:rsidRDefault="00F463EC" w:rsidP="0011118B">
            <w:pPr>
              <w:snapToGrid w:val="0"/>
              <w:spacing w:after="0" w:line="240" w:lineRule="auto"/>
              <w:rPr>
                <w:rFonts w:eastAsia="Times New Roman" w:cs="Arial"/>
                <w:szCs w:val="18"/>
                <w:lang w:eastAsia="ar-SA"/>
              </w:rPr>
            </w:pPr>
            <w:proofErr w:type="spellStart"/>
            <w:r w:rsidRPr="00DB15B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5B64A5" w14:textId="77777777" w:rsidR="00F463EC" w:rsidRPr="00DB15B9" w:rsidRDefault="00F463EC" w:rsidP="0011118B">
            <w:pPr>
              <w:snapToGrid w:val="0"/>
              <w:spacing w:after="0" w:line="240" w:lineRule="auto"/>
            </w:pPr>
            <w:hyperlink r:id="rId399" w:history="1">
              <w:r w:rsidRPr="00DB15B9">
                <w:rPr>
                  <w:rStyle w:val="Hyperlink"/>
                  <w:rFonts w:cs="Arial"/>
                </w:rPr>
                <w:t>S1-253296r1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30D07A" w14:textId="77777777" w:rsidR="00F463EC" w:rsidRPr="00DB15B9" w:rsidRDefault="00F463EC" w:rsidP="0011118B">
            <w:pPr>
              <w:snapToGrid w:val="0"/>
              <w:spacing w:after="0" w:line="240" w:lineRule="auto"/>
              <w:rPr>
                <w:rFonts w:cs="Arial"/>
                <w:szCs w:val="18"/>
              </w:rPr>
            </w:pPr>
            <w:r w:rsidRPr="00DB15B9">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2BABD8D" w14:textId="77777777" w:rsidR="00F463EC" w:rsidRPr="00DB15B9" w:rsidRDefault="00F463EC" w:rsidP="0011118B">
            <w:pPr>
              <w:snapToGrid w:val="0"/>
              <w:spacing w:after="0" w:line="240" w:lineRule="auto"/>
              <w:rPr>
                <w:rFonts w:cs="Arial"/>
                <w:szCs w:val="18"/>
              </w:rPr>
            </w:pPr>
            <w:r w:rsidRPr="00DB15B9">
              <w:rPr>
                <w:rFonts w:cs="Arial"/>
                <w:szCs w:val="18"/>
              </w:rPr>
              <w:t>Identification of AI Agents or Intent and Association with a User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068CE9" w14:textId="77777777" w:rsidR="00F463EC" w:rsidRPr="00AA703C" w:rsidRDefault="00F463EC" w:rsidP="0011118B">
            <w:pPr>
              <w:snapToGrid w:val="0"/>
              <w:spacing w:after="0" w:line="240" w:lineRule="auto"/>
              <w:rPr>
                <w:rFonts w:eastAsia="Times New Roman" w:cs="Arial"/>
                <w:szCs w:val="18"/>
                <w:lang w:eastAsia="ar-SA"/>
              </w:rPr>
            </w:pPr>
            <w:r w:rsidRPr="00AA703C">
              <w:rPr>
                <w:rFonts w:eastAsia="Times New Roman" w:cs="Arial"/>
                <w:szCs w:val="18"/>
                <w:lang w:eastAsia="ar-SA"/>
              </w:rPr>
              <w:t>Revised to S1-253296r2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3589373" w14:textId="77777777" w:rsidR="00F463EC" w:rsidRPr="00DB15B9" w:rsidRDefault="00F463EC" w:rsidP="0011118B">
            <w:pPr>
              <w:spacing w:after="0" w:line="240" w:lineRule="auto"/>
              <w:rPr>
                <w:rFonts w:cs="Arial"/>
                <w:color w:val="000000"/>
                <w:szCs w:val="18"/>
              </w:rPr>
            </w:pPr>
            <w:r w:rsidRPr="00DB15B9">
              <w:rPr>
                <w:rFonts w:cs="Arial"/>
                <w:color w:val="000000"/>
                <w:szCs w:val="18"/>
              </w:rPr>
              <w:t>Revision of S1-253296.</w:t>
            </w:r>
          </w:p>
        </w:tc>
      </w:tr>
      <w:tr w:rsidR="00F463EC" w:rsidRPr="002B5B90" w14:paraId="21DFEDC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98E2142" w14:textId="77777777" w:rsidR="00F463EC" w:rsidRPr="00AA703C" w:rsidRDefault="00F463EC" w:rsidP="0011118B">
            <w:pPr>
              <w:snapToGrid w:val="0"/>
              <w:spacing w:after="0" w:line="240" w:lineRule="auto"/>
              <w:rPr>
                <w:rFonts w:eastAsia="Times New Roman" w:cs="Arial"/>
                <w:szCs w:val="18"/>
                <w:lang w:eastAsia="ar-SA"/>
              </w:rPr>
            </w:pPr>
            <w:proofErr w:type="spellStart"/>
            <w:r w:rsidRPr="00AA703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C9EBABD" w14:textId="77777777" w:rsidR="00F463EC" w:rsidRPr="00AA703C" w:rsidRDefault="00F463EC" w:rsidP="0011118B">
            <w:pPr>
              <w:snapToGrid w:val="0"/>
              <w:spacing w:after="0" w:line="240" w:lineRule="auto"/>
            </w:pPr>
            <w:hyperlink r:id="rId400" w:history="1">
              <w:r w:rsidRPr="00AA703C">
                <w:rPr>
                  <w:rStyle w:val="Hyperlink"/>
                  <w:rFonts w:cs="Arial"/>
                </w:rPr>
                <w:t>S1-253296r2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06ED5BB" w14:textId="77777777" w:rsidR="00F463EC" w:rsidRPr="00AA703C" w:rsidRDefault="00F463EC" w:rsidP="0011118B">
            <w:pPr>
              <w:snapToGrid w:val="0"/>
              <w:spacing w:after="0" w:line="240" w:lineRule="auto"/>
              <w:rPr>
                <w:rFonts w:cs="Arial"/>
                <w:szCs w:val="18"/>
              </w:rPr>
            </w:pPr>
            <w:r w:rsidRPr="00AA703C">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70A1E15" w14:textId="77777777" w:rsidR="00F463EC" w:rsidRPr="00AA703C" w:rsidRDefault="00F463EC" w:rsidP="0011118B">
            <w:pPr>
              <w:snapToGrid w:val="0"/>
              <w:spacing w:after="0" w:line="240" w:lineRule="auto"/>
              <w:rPr>
                <w:rFonts w:cs="Arial"/>
                <w:szCs w:val="18"/>
              </w:rPr>
            </w:pPr>
            <w:r w:rsidRPr="00AA703C">
              <w:rPr>
                <w:rFonts w:cs="Arial"/>
                <w:szCs w:val="18"/>
              </w:rPr>
              <w:t>Identification of AI Agents or Intent and Association with a User</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A30D97C" w14:textId="77777777" w:rsidR="00F463EC" w:rsidRPr="00AA703C"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F141E6C" w14:textId="77777777" w:rsidR="00F463EC" w:rsidRPr="00AA703C" w:rsidRDefault="00F463EC" w:rsidP="0011118B">
            <w:pPr>
              <w:spacing w:after="0" w:line="240" w:lineRule="auto"/>
              <w:rPr>
                <w:rFonts w:cs="Arial"/>
                <w:color w:val="000000"/>
                <w:szCs w:val="18"/>
              </w:rPr>
            </w:pPr>
            <w:r w:rsidRPr="00AA703C">
              <w:rPr>
                <w:rFonts w:cs="Arial"/>
                <w:color w:val="000000"/>
                <w:szCs w:val="18"/>
              </w:rPr>
              <w:t>Revision of S1-253296r1.</w:t>
            </w:r>
          </w:p>
        </w:tc>
      </w:tr>
      <w:tr w:rsidR="00F463EC" w:rsidRPr="002B5B90" w14:paraId="548B2B4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B29FC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A841A7" w14:textId="7CFB06BC" w:rsidR="00F463EC" w:rsidRPr="00EB1149" w:rsidRDefault="00F463EC" w:rsidP="0011118B">
            <w:pPr>
              <w:snapToGrid w:val="0"/>
              <w:spacing w:after="0" w:line="240" w:lineRule="auto"/>
            </w:pPr>
            <w:hyperlink r:id="rId401" w:history="1">
              <w:r w:rsidRPr="00EB1149">
                <w:rPr>
                  <w:rStyle w:val="Hyperlink"/>
                  <w:rFonts w:cs="Arial"/>
                  <w:szCs w:val="18"/>
                </w:rPr>
                <w:t>S1-253124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AEB6B87"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88D4F0" w14:textId="77777777" w:rsidR="00F463EC" w:rsidRPr="0035555A" w:rsidRDefault="00F463EC" w:rsidP="0011118B">
            <w:pPr>
              <w:snapToGrid w:val="0"/>
              <w:spacing w:after="0" w:line="240" w:lineRule="auto"/>
            </w:pPr>
            <w:r>
              <w:rPr>
                <w:rFonts w:cs="Arial"/>
                <w:szCs w:val="18"/>
              </w:rPr>
              <w:t>Pseudo-CR on update 6.21 Intelligent Calling Services Use Case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05DCC30" w14:textId="77777777" w:rsidR="00F463EC" w:rsidRPr="00DB15B9" w:rsidRDefault="00F463EC" w:rsidP="0011118B">
            <w:pPr>
              <w:snapToGrid w:val="0"/>
              <w:spacing w:after="0" w:line="240" w:lineRule="auto"/>
              <w:rPr>
                <w:rFonts w:eastAsia="Times New Roman" w:cs="Arial"/>
                <w:szCs w:val="18"/>
                <w:lang w:eastAsia="ar-SA"/>
              </w:rPr>
            </w:pPr>
            <w:r w:rsidRPr="00DB15B9">
              <w:rPr>
                <w:rFonts w:eastAsia="Times New Roman" w:cs="Arial"/>
                <w:szCs w:val="18"/>
                <w:lang w:eastAsia="ar-SA"/>
              </w:rPr>
              <w:t>Revised to S1-253124r1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96F0E7A"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D49185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07E4CF" w14:textId="77777777" w:rsidR="00F463EC" w:rsidRPr="00DB15B9" w:rsidRDefault="00F463EC" w:rsidP="0011118B">
            <w:pPr>
              <w:snapToGrid w:val="0"/>
              <w:spacing w:after="0" w:line="240" w:lineRule="auto"/>
              <w:rPr>
                <w:rFonts w:eastAsia="Times New Roman" w:cs="Arial"/>
                <w:szCs w:val="18"/>
                <w:lang w:eastAsia="ar-SA"/>
              </w:rPr>
            </w:pPr>
            <w:proofErr w:type="spellStart"/>
            <w:r w:rsidRPr="00DB15B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E1C4E0" w14:textId="77777777" w:rsidR="00F463EC" w:rsidRPr="00DB15B9" w:rsidRDefault="00F463EC" w:rsidP="0011118B">
            <w:pPr>
              <w:snapToGrid w:val="0"/>
              <w:spacing w:after="0" w:line="240" w:lineRule="auto"/>
            </w:pPr>
            <w:hyperlink r:id="rId402" w:history="1">
              <w:r w:rsidRPr="00DB15B9">
                <w:rPr>
                  <w:rStyle w:val="Hyperlink"/>
                  <w:rFonts w:cs="Arial"/>
                </w:rPr>
                <w:t>S1-253124r1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4A799A" w14:textId="77777777" w:rsidR="00F463EC" w:rsidRPr="00DB15B9" w:rsidRDefault="00F463EC" w:rsidP="0011118B">
            <w:pPr>
              <w:snapToGrid w:val="0"/>
              <w:spacing w:after="0" w:line="240" w:lineRule="auto"/>
              <w:rPr>
                <w:rFonts w:cs="Arial"/>
                <w:szCs w:val="18"/>
              </w:rPr>
            </w:pPr>
            <w:r w:rsidRPr="00DB15B9">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727D393" w14:textId="77777777" w:rsidR="00F463EC" w:rsidRPr="00DB15B9" w:rsidRDefault="00F463EC" w:rsidP="0011118B">
            <w:pPr>
              <w:snapToGrid w:val="0"/>
              <w:spacing w:after="0" w:line="240" w:lineRule="auto"/>
              <w:rPr>
                <w:rFonts w:cs="Arial"/>
                <w:szCs w:val="18"/>
              </w:rPr>
            </w:pPr>
            <w:r w:rsidRPr="00DB15B9">
              <w:rPr>
                <w:rFonts w:cs="Arial"/>
                <w:szCs w:val="18"/>
              </w:rPr>
              <w:t>Pseudo-CR on update 6.21 Intelligent Calling Services Use Case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DEC84F2" w14:textId="77777777" w:rsidR="00F463EC" w:rsidRPr="00AA703C" w:rsidRDefault="00F463EC" w:rsidP="0011118B">
            <w:pPr>
              <w:snapToGrid w:val="0"/>
              <w:spacing w:after="0" w:line="240" w:lineRule="auto"/>
              <w:rPr>
                <w:rFonts w:eastAsia="Times New Roman" w:cs="Arial"/>
                <w:szCs w:val="18"/>
                <w:lang w:eastAsia="ar-SA"/>
              </w:rPr>
            </w:pPr>
            <w:r w:rsidRPr="00AA703C">
              <w:rPr>
                <w:rFonts w:eastAsia="Times New Roman" w:cs="Arial"/>
                <w:szCs w:val="18"/>
                <w:lang w:eastAsia="ar-SA"/>
              </w:rPr>
              <w:t>Revised to S1-253550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B509E3" w14:textId="77777777" w:rsidR="00F463EC" w:rsidRPr="00DB15B9" w:rsidRDefault="00F463EC" w:rsidP="0011118B">
            <w:pPr>
              <w:spacing w:after="0" w:line="240" w:lineRule="auto"/>
              <w:rPr>
                <w:rFonts w:eastAsia="Arial Unicode MS" w:cs="Arial"/>
                <w:color w:val="000000"/>
                <w:szCs w:val="18"/>
                <w:lang w:eastAsia="ar-SA"/>
              </w:rPr>
            </w:pPr>
            <w:r w:rsidRPr="00DB15B9">
              <w:rPr>
                <w:rFonts w:eastAsia="Arial Unicode MS" w:cs="Arial"/>
                <w:color w:val="000000"/>
                <w:szCs w:val="18"/>
                <w:lang w:eastAsia="ar-SA"/>
              </w:rPr>
              <w:t>Revision of S1-253124.</w:t>
            </w:r>
          </w:p>
        </w:tc>
      </w:tr>
      <w:tr w:rsidR="00F463EC" w:rsidRPr="002B5B90" w14:paraId="316490D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8388BE3" w14:textId="77777777" w:rsidR="00F463EC" w:rsidRPr="00AA703C" w:rsidRDefault="00F463EC" w:rsidP="0011118B">
            <w:pPr>
              <w:snapToGrid w:val="0"/>
              <w:spacing w:after="0" w:line="240" w:lineRule="auto"/>
              <w:rPr>
                <w:rFonts w:eastAsia="Times New Roman" w:cs="Arial"/>
                <w:szCs w:val="18"/>
                <w:lang w:eastAsia="ar-SA"/>
              </w:rPr>
            </w:pPr>
            <w:proofErr w:type="spellStart"/>
            <w:r w:rsidRPr="00AA703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C5B7715" w14:textId="16317612" w:rsidR="00F463EC" w:rsidRPr="00AA703C" w:rsidRDefault="00F463EC" w:rsidP="0011118B">
            <w:pPr>
              <w:snapToGrid w:val="0"/>
              <w:spacing w:after="0" w:line="240" w:lineRule="auto"/>
            </w:pPr>
            <w:hyperlink r:id="rId403" w:history="1">
              <w:r w:rsidRPr="00AA703C">
                <w:rPr>
                  <w:rStyle w:val="Hyperlink"/>
                  <w:rFonts w:cs="Arial"/>
                </w:rPr>
                <w:t>S1-253550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BF41E98" w14:textId="77777777" w:rsidR="00F463EC" w:rsidRPr="00AA703C" w:rsidRDefault="00F463EC" w:rsidP="0011118B">
            <w:pPr>
              <w:snapToGrid w:val="0"/>
              <w:spacing w:after="0" w:line="240" w:lineRule="auto"/>
              <w:rPr>
                <w:rFonts w:cs="Arial"/>
                <w:szCs w:val="18"/>
              </w:rPr>
            </w:pPr>
            <w:r w:rsidRPr="00AA703C">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F468F5F" w14:textId="77777777" w:rsidR="00F463EC" w:rsidRPr="00AA703C" w:rsidRDefault="00F463EC" w:rsidP="0011118B">
            <w:pPr>
              <w:snapToGrid w:val="0"/>
              <w:spacing w:after="0" w:line="240" w:lineRule="auto"/>
              <w:rPr>
                <w:rFonts w:cs="Arial"/>
                <w:szCs w:val="18"/>
              </w:rPr>
            </w:pPr>
            <w:r w:rsidRPr="00AA703C">
              <w:rPr>
                <w:rFonts w:cs="Arial"/>
                <w:szCs w:val="18"/>
              </w:rPr>
              <w:t>Pseudo-CR on update 6.21 Intelligent Calling Services Use Case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0F72DC5" w14:textId="56FD6A94" w:rsidR="00F463EC" w:rsidRPr="00AA703C" w:rsidRDefault="00F463EC" w:rsidP="0011118B">
            <w:pPr>
              <w:snapToGrid w:val="0"/>
              <w:spacing w:after="0" w:line="240" w:lineRule="auto"/>
              <w:rPr>
                <w:rFonts w:eastAsia="Times New Roman" w:cs="Arial"/>
                <w:szCs w:val="18"/>
                <w:lang w:eastAsia="ar-SA"/>
              </w:rPr>
            </w:pPr>
            <w:r w:rsidRPr="00AA703C">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5A39497" w14:textId="77777777" w:rsidR="00F463EC" w:rsidRPr="00AA703C" w:rsidRDefault="00F463EC" w:rsidP="0011118B">
            <w:pPr>
              <w:spacing w:after="0" w:line="240" w:lineRule="auto"/>
              <w:rPr>
                <w:rFonts w:eastAsia="Arial Unicode MS" w:cs="Arial"/>
                <w:color w:val="000000"/>
                <w:szCs w:val="18"/>
                <w:lang w:eastAsia="ar-SA"/>
              </w:rPr>
            </w:pPr>
            <w:r w:rsidRPr="00AA703C">
              <w:rPr>
                <w:rFonts w:eastAsia="Arial Unicode MS" w:cs="Arial"/>
                <w:color w:val="000000"/>
                <w:szCs w:val="18"/>
                <w:lang w:eastAsia="ar-SA"/>
              </w:rPr>
              <w:t>Revision of S1-253124r1.</w:t>
            </w:r>
          </w:p>
          <w:p w14:paraId="0F883D46" w14:textId="77777777" w:rsidR="00F463EC" w:rsidRPr="00AA703C" w:rsidRDefault="00F463EC" w:rsidP="0011118B">
            <w:pPr>
              <w:spacing w:after="0" w:line="240" w:lineRule="auto"/>
              <w:rPr>
                <w:rFonts w:eastAsia="DengXian"/>
                <w:color w:val="000000"/>
                <w:lang w:val="en-US" w:eastAsia="zh-CN"/>
              </w:rPr>
            </w:pPr>
            <w:r w:rsidRPr="00AA703C">
              <w:rPr>
                <w:rFonts w:eastAsia="Arial Unicode MS" w:cs="Arial"/>
                <w:color w:val="000000"/>
                <w:szCs w:val="18"/>
                <w:lang w:eastAsia="ar-SA"/>
              </w:rPr>
              <w:t>The only change is to reword the 4</w:t>
            </w:r>
            <w:r w:rsidRPr="00AA703C">
              <w:rPr>
                <w:rFonts w:eastAsia="Arial Unicode MS" w:cs="Arial"/>
                <w:color w:val="000000"/>
                <w:szCs w:val="18"/>
                <w:vertAlign w:val="superscript"/>
                <w:lang w:eastAsia="ar-SA"/>
              </w:rPr>
              <w:t>th</w:t>
            </w:r>
            <w:r w:rsidRPr="00AA703C">
              <w:rPr>
                <w:rFonts w:eastAsia="Arial Unicode MS" w:cs="Arial"/>
                <w:color w:val="000000"/>
                <w:szCs w:val="18"/>
                <w:lang w:eastAsia="ar-SA"/>
              </w:rPr>
              <w:t xml:space="preserve"> requirement to: </w:t>
            </w:r>
            <w:r w:rsidRPr="00AA703C">
              <w:rPr>
                <w:rFonts w:eastAsia="DengXian"/>
                <w:color w:val="000000"/>
                <w:lang w:eastAsia="zh-CN"/>
              </w:rPr>
              <w:t>[PR</w:t>
            </w:r>
            <w:r w:rsidRPr="00AA703C">
              <w:rPr>
                <w:rFonts w:eastAsia="DengXian"/>
                <w:color w:val="000000"/>
                <w:lang w:val="en-US" w:eastAsia="zh-CN"/>
              </w:rPr>
              <w:t xml:space="preserve"> 6</w:t>
            </w:r>
            <w:r w:rsidRPr="00AA703C">
              <w:rPr>
                <w:color w:val="000000"/>
                <w:lang w:val="en-US" w:eastAsia="zh-CN"/>
              </w:rPr>
              <w:t>.</w:t>
            </w:r>
            <w:r w:rsidRPr="00AA703C">
              <w:rPr>
                <w:rFonts w:eastAsiaTheme="minorEastAsia" w:hint="eastAsia"/>
                <w:color w:val="000000"/>
                <w:lang w:val="en-US" w:eastAsia="zh-CN"/>
              </w:rPr>
              <w:t>21</w:t>
            </w:r>
            <w:r w:rsidRPr="00AA703C">
              <w:rPr>
                <w:color w:val="000000"/>
                <w:lang w:val="en-US" w:eastAsia="zh-CN"/>
              </w:rPr>
              <w:t>.</w:t>
            </w:r>
            <w:r w:rsidRPr="00AA703C">
              <w:rPr>
                <w:color w:val="000000"/>
                <w:lang w:eastAsia="zh-CN"/>
              </w:rPr>
              <w:t>6</w:t>
            </w:r>
            <w:r w:rsidRPr="00AA703C">
              <w:rPr>
                <w:rFonts w:eastAsia="DengXian"/>
                <w:color w:val="000000"/>
                <w:lang w:eastAsia="zh-CN"/>
              </w:rPr>
              <w:t>-</w:t>
            </w:r>
            <w:r w:rsidRPr="00AA703C">
              <w:rPr>
                <w:rFonts w:eastAsia="DengXian"/>
                <w:color w:val="000000"/>
                <w:lang w:val="en-US" w:eastAsia="zh-CN"/>
              </w:rPr>
              <w:t>4</w:t>
            </w:r>
            <w:r w:rsidRPr="00AA703C">
              <w:rPr>
                <w:rFonts w:eastAsia="DengXian"/>
                <w:color w:val="000000"/>
                <w:lang w:eastAsia="zh-CN"/>
              </w:rPr>
              <w:t xml:space="preserve">] </w:t>
            </w:r>
            <w:r w:rsidRPr="00AA703C">
              <w:rPr>
                <w:color w:val="000000"/>
              </w:rPr>
              <w:t>Subject to operator policy</w:t>
            </w:r>
            <w:r w:rsidRPr="00AA703C">
              <w:rPr>
                <w:color w:val="000000"/>
                <w:lang w:val="en-US" w:eastAsia="zh-CN"/>
              </w:rPr>
              <w:t xml:space="preserve"> and user’s consent, t</w:t>
            </w:r>
            <w:r w:rsidRPr="00AA703C">
              <w:rPr>
                <w:rFonts w:eastAsia="DengXian"/>
                <w:color w:val="000000"/>
                <w:lang w:eastAsia="zh-CN"/>
              </w:rPr>
              <w:t xml:space="preserve">he </w:t>
            </w:r>
            <w:r w:rsidRPr="00AA703C">
              <w:rPr>
                <w:color w:val="000000"/>
                <w:lang w:val="en-US" w:eastAsia="zh-CN"/>
              </w:rPr>
              <w:t>6G</w:t>
            </w:r>
            <w:r w:rsidRPr="00AA703C">
              <w:rPr>
                <w:color w:val="000000"/>
                <w:lang w:eastAsia="zh-CN"/>
              </w:rPr>
              <w:t xml:space="preserve"> </w:t>
            </w:r>
            <w:r w:rsidRPr="00AA703C">
              <w:rPr>
                <w:color w:val="000000"/>
                <w:lang w:val="en-US" w:eastAsia="zh-CN"/>
              </w:rPr>
              <w:t xml:space="preserve">network </w:t>
            </w:r>
            <w:r w:rsidRPr="00AA703C">
              <w:rPr>
                <w:color w:val="000000"/>
              </w:rPr>
              <w:t>(e.g. in conjunction to</w:t>
            </w:r>
            <w:r w:rsidRPr="00AA703C">
              <w:rPr>
                <w:color w:val="000000"/>
                <w:lang w:val="en-US" w:eastAsia="zh-CN"/>
              </w:rPr>
              <w:t xml:space="preserve"> </w:t>
            </w:r>
            <w:r w:rsidRPr="00AA703C">
              <w:rPr>
                <w:color w:val="000000"/>
              </w:rPr>
              <w:t>IMS)</w:t>
            </w:r>
            <w:r w:rsidRPr="00AA703C">
              <w:rPr>
                <w:color w:val="000000"/>
                <w:lang w:val="en-US" w:eastAsia="zh-CN"/>
              </w:rPr>
              <w:t xml:space="preserve"> </w:t>
            </w:r>
            <w:r w:rsidRPr="00AA703C">
              <w:rPr>
                <w:rFonts w:eastAsia="DengXian"/>
                <w:color w:val="000000"/>
                <w:lang w:val="en-US" w:eastAsia="zh-CN"/>
              </w:rPr>
              <w:t>shall support providing the user with</w:t>
            </w:r>
            <w:r w:rsidRPr="00AA703C">
              <w:rPr>
                <w:rFonts w:eastAsia="DengXian" w:hint="eastAsia"/>
                <w:color w:val="000000"/>
                <w:lang w:val="en-US" w:eastAsia="zh-CN"/>
              </w:rPr>
              <w:t xml:space="preserve"> </w:t>
            </w:r>
            <w:r w:rsidRPr="00AA703C">
              <w:rPr>
                <w:rFonts w:eastAsia="DengXian"/>
                <w:color w:val="000000"/>
                <w:lang w:val="en-US" w:eastAsia="zh-CN"/>
              </w:rPr>
              <w:t xml:space="preserve">information related to the call, e.g. send the </w:t>
            </w:r>
            <w:r w:rsidRPr="00AA703C">
              <w:rPr>
                <w:rFonts w:eastAsia="DengXian"/>
                <w:color w:val="000000"/>
                <w:lang w:val="en-US" w:eastAsia="zh-CN"/>
              </w:rPr>
              <w:lastRenderedPageBreak/>
              <w:t>conversation record or summary to users after the intelligent calling, by SMS or voice mail.</w:t>
            </w:r>
          </w:p>
          <w:p w14:paraId="78A3724B" w14:textId="77777777" w:rsidR="00F463EC" w:rsidRPr="00AA703C" w:rsidRDefault="00F463EC" w:rsidP="0011118B">
            <w:pPr>
              <w:spacing w:after="0" w:line="240" w:lineRule="auto"/>
              <w:rPr>
                <w:rFonts w:eastAsia="Arial Unicode MS" w:cs="Arial"/>
                <w:color w:val="000000"/>
                <w:szCs w:val="18"/>
                <w:lang w:eastAsia="ar-SA"/>
              </w:rPr>
            </w:pPr>
          </w:p>
        </w:tc>
      </w:tr>
      <w:tr w:rsidR="00F463EC" w:rsidRPr="002B5B90" w14:paraId="1BC1211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160F7A"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5CA711" w14:textId="38B902E9" w:rsidR="00F463EC" w:rsidRPr="00EB1149" w:rsidRDefault="00F463EC" w:rsidP="0011118B">
            <w:pPr>
              <w:snapToGrid w:val="0"/>
              <w:spacing w:after="0" w:line="240" w:lineRule="auto"/>
            </w:pPr>
            <w:hyperlink r:id="rId404" w:history="1">
              <w:r w:rsidRPr="00EB1149">
                <w:rPr>
                  <w:rStyle w:val="Hyperlink"/>
                  <w:rFonts w:cs="Arial"/>
                  <w:szCs w:val="18"/>
                </w:rPr>
                <w:t>S1-253286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8218CE" w14:textId="77777777" w:rsidR="00F463EC" w:rsidRPr="0035555A" w:rsidRDefault="00F463EC" w:rsidP="0011118B">
            <w:pPr>
              <w:snapToGrid w:val="0"/>
              <w:spacing w:after="0" w:line="240" w:lineRule="auto"/>
            </w:pPr>
            <w:r>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5FE8AAD" w14:textId="77777777" w:rsidR="00F463EC" w:rsidRPr="0035555A" w:rsidRDefault="00F463EC" w:rsidP="0011118B">
            <w:pPr>
              <w:snapToGrid w:val="0"/>
              <w:spacing w:after="0" w:line="240" w:lineRule="auto"/>
            </w:pPr>
            <w:r>
              <w:rPr>
                <w:rFonts w:cs="Arial"/>
                <w:szCs w:val="18"/>
              </w:rPr>
              <w:t>Pseudo-CR on Minor Clarifications on IMS Intelligent Calling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1AE1CC" w14:textId="77777777" w:rsidR="00F463EC" w:rsidRPr="00DB15B9" w:rsidRDefault="00F463EC" w:rsidP="0011118B">
            <w:pPr>
              <w:snapToGrid w:val="0"/>
              <w:spacing w:after="0" w:line="240" w:lineRule="auto"/>
              <w:rPr>
                <w:rFonts w:eastAsia="Times New Roman" w:cs="Arial"/>
                <w:szCs w:val="18"/>
                <w:lang w:eastAsia="ar-SA"/>
              </w:rPr>
            </w:pPr>
            <w:r w:rsidRPr="00DB15B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550582" w14:textId="77777777" w:rsidR="00F463EC" w:rsidRPr="00DB15B9" w:rsidRDefault="00F463EC" w:rsidP="0011118B">
            <w:pPr>
              <w:spacing w:after="0" w:line="240" w:lineRule="auto"/>
              <w:rPr>
                <w:rFonts w:eastAsia="Arial Unicode MS" w:cs="Arial"/>
                <w:color w:val="000000"/>
                <w:szCs w:val="18"/>
                <w:lang w:eastAsia="ar-SA"/>
              </w:rPr>
            </w:pPr>
            <w:r w:rsidRPr="00DB15B9">
              <w:rPr>
                <w:rFonts w:cs="Arial"/>
                <w:color w:val="000000"/>
                <w:szCs w:val="18"/>
              </w:rPr>
              <w:t xml:space="preserve">Rapp comment: </w:t>
            </w:r>
            <w:r w:rsidRPr="00DB15B9">
              <w:rPr>
                <w:rFonts w:cs="Arial"/>
                <w:color w:val="000000"/>
                <w:szCs w:val="18"/>
                <w:lang w:eastAsia="zh-CN"/>
              </w:rPr>
              <w:t>update on same use case 6.21 from same contributor company, proposed to be merged into 3124.</w:t>
            </w:r>
          </w:p>
        </w:tc>
      </w:tr>
      <w:tr w:rsidR="00F463EC" w:rsidRPr="002B5B90" w14:paraId="22FCF6F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207462"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1DB071" w14:textId="6626AC70" w:rsidR="00F463EC" w:rsidRPr="00EB1149" w:rsidRDefault="00F463EC" w:rsidP="0011118B">
            <w:pPr>
              <w:snapToGrid w:val="0"/>
              <w:spacing w:after="0" w:line="240" w:lineRule="auto"/>
            </w:pPr>
            <w:hyperlink r:id="rId405" w:history="1">
              <w:r w:rsidRPr="00EB1149">
                <w:rPr>
                  <w:rStyle w:val="Hyperlink"/>
                  <w:rFonts w:cs="Arial"/>
                  <w:szCs w:val="18"/>
                </w:rPr>
                <w:t>S1-253287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906948D" w14:textId="77777777" w:rsidR="00F463EC" w:rsidRPr="0035555A" w:rsidRDefault="00F463EC" w:rsidP="0011118B">
            <w:pPr>
              <w:snapToGrid w:val="0"/>
              <w:spacing w:after="0" w:line="240" w:lineRule="auto"/>
            </w:pPr>
            <w:r>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7DB339" w14:textId="77777777" w:rsidR="00F463EC" w:rsidRPr="0035555A" w:rsidRDefault="00F463EC" w:rsidP="0011118B">
            <w:pPr>
              <w:snapToGrid w:val="0"/>
              <w:spacing w:after="0" w:line="240" w:lineRule="auto"/>
            </w:pPr>
            <w:r>
              <w:rPr>
                <w:rFonts w:cs="Arial"/>
                <w:szCs w:val="18"/>
              </w:rPr>
              <w:t>Pseudo-CR on Small Technical Changes to IMS Intelligent Calling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D516EEA" w14:textId="77777777" w:rsidR="00F463EC" w:rsidRPr="005C645C" w:rsidRDefault="00F463EC" w:rsidP="0011118B">
            <w:pPr>
              <w:snapToGrid w:val="0"/>
              <w:spacing w:after="0" w:line="240" w:lineRule="auto"/>
              <w:rPr>
                <w:rFonts w:eastAsia="Times New Roman" w:cs="Arial"/>
                <w:szCs w:val="18"/>
                <w:lang w:eastAsia="ar-SA"/>
              </w:rPr>
            </w:pPr>
            <w:r w:rsidRPr="005C645C">
              <w:rPr>
                <w:rFonts w:eastAsia="Times New Roman" w:cs="Arial"/>
                <w:szCs w:val="18"/>
                <w:lang w:eastAsia="ar-SA"/>
              </w:rPr>
              <w:t>Revised to S1-253287r1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1905B6" w14:textId="77777777" w:rsidR="00F463EC" w:rsidRPr="00E64AD4" w:rsidRDefault="00F463EC" w:rsidP="0011118B">
            <w:pPr>
              <w:spacing w:after="0" w:line="240" w:lineRule="auto"/>
              <w:rPr>
                <w:rFonts w:eastAsia="Arial Unicode MS" w:cs="Arial"/>
                <w:szCs w:val="18"/>
                <w:lang w:eastAsia="ar-SA"/>
              </w:rPr>
            </w:pPr>
            <w:r w:rsidRPr="00E64AD4">
              <w:rPr>
                <w:rFonts w:cs="Arial"/>
                <w:szCs w:val="18"/>
              </w:rPr>
              <w:t xml:space="preserve">Rapp comment: </w:t>
            </w:r>
            <w:r w:rsidRPr="00E64AD4">
              <w:rPr>
                <w:rFonts w:cs="Arial"/>
                <w:szCs w:val="18"/>
                <w:lang w:eastAsia="zh-CN"/>
              </w:rPr>
              <w:t>update on same use case 6.21 from same contributor company, proposed to be merged into 3124</w:t>
            </w:r>
          </w:p>
        </w:tc>
      </w:tr>
      <w:tr w:rsidR="00F463EC" w:rsidRPr="002B5B90" w14:paraId="7371965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9AAE54" w14:textId="77777777" w:rsidR="00F463EC" w:rsidRPr="005C645C" w:rsidRDefault="00F463EC" w:rsidP="0011118B">
            <w:pPr>
              <w:snapToGrid w:val="0"/>
              <w:spacing w:after="0" w:line="240" w:lineRule="auto"/>
              <w:rPr>
                <w:rFonts w:eastAsia="Times New Roman" w:cs="Arial"/>
                <w:szCs w:val="18"/>
                <w:lang w:eastAsia="ar-SA"/>
              </w:rPr>
            </w:pPr>
            <w:proofErr w:type="spellStart"/>
            <w:r w:rsidRPr="005C645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1EB57E" w14:textId="77777777" w:rsidR="00F463EC" w:rsidRPr="005C645C" w:rsidRDefault="00F463EC" w:rsidP="0011118B">
            <w:pPr>
              <w:snapToGrid w:val="0"/>
              <w:spacing w:after="0" w:line="240" w:lineRule="auto"/>
            </w:pPr>
            <w:hyperlink r:id="rId406" w:history="1">
              <w:r w:rsidRPr="005C645C">
                <w:rPr>
                  <w:rStyle w:val="Hyperlink"/>
                  <w:rFonts w:cs="Arial"/>
                </w:rPr>
                <w:t>S1-253287r1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25689B" w14:textId="77777777" w:rsidR="00F463EC" w:rsidRPr="005C645C" w:rsidRDefault="00F463EC" w:rsidP="0011118B">
            <w:pPr>
              <w:snapToGrid w:val="0"/>
              <w:spacing w:after="0" w:line="240" w:lineRule="auto"/>
              <w:rPr>
                <w:rFonts w:cs="Arial"/>
                <w:szCs w:val="18"/>
              </w:rPr>
            </w:pPr>
            <w:r w:rsidRPr="005C645C">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92AE73D" w14:textId="77777777" w:rsidR="00F463EC" w:rsidRPr="005C645C" w:rsidRDefault="00F463EC" w:rsidP="0011118B">
            <w:pPr>
              <w:snapToGrid w:val="0"/>
              <w:spacing w:after="0" w:line="240" w:lineRule="auto"/>
              <w:rPr>
                <w:rFonts w:cs="Arial"/>
                <w:szCs w:val="18"/>
              </w:rPr>
            </w:pPr>
            <w:r w:rsidRPr="005C645C">
              <w:rPr>
                <w:rFonts w:cs="Arial"/>
                <w:szCs w:val="18"/>
              </w:rPr>
              <w:t>Pseudo-CR on Small Technical Changes to IMS Intelligent Calling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F5DC57" w14:textId="77777777" w:rsidR="00F463EC" w:rsidRPr="00956489" w:rsidRDefault="00F463EC" w:rsidP="0011118B">
            <w:pPr>
              <w:snapToGrid w:val="0"/>
              <w:spacing w:after="0" w:line="240" w:lineRule="auto"/>
              <w:rPr>
                <w:rFonts w:eastAsia="Times New Roman" w:cs="Arial"/>
                <w:szCs w:val="18"/>
                <w:lang w:eastAsia="ar-SA"/>
              </w:rPr>
            </w:pPr>
            <w:r w:rsidRPr="00956489">
              <w:rPr>
                <w:rFonts w:eastAsia="Times New Roman" w:cs="Arial"/>
                <w:szCs w:val="18"/>
                <w:lang w:eastAsia="ar-SA"/>
              </w:rPr>
              <w:t>Revised to S1-253287r2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C12AC86" w14:textId="77777777" w:rsidR="00F463EC" w:rsidRPr="005C645C" w:rsidRDefault="00F463EC" w:rsidP="0011118B">
            <w:pPr>
              <w:spacing w:after="0" w:line="240" w:lineRule="auto"/>
              <w:rPr>
                <w:rFonts w:cs="Arial"/>
                <w:color w:val="000000"/>
                <w:szCs w:val="18"/>
              </w:rPr>
            </w:pPr>
            <w:r w:rsidRPr="005C645C">
              <w:rPr>
                <w:rFonts w:cs="Arial"/>
                <w:color w:val="000000"/>
                <w:szCs w:val="18"/>
              </w:rPr>
              <w:t>Revision of S1-253287.</w:t>
            </w:r>
          </w:p>
        </w:tc>
      </w:tr>
      <w:tr w:rsidR="00F463EC" w:rsidRPr="002B5B90" w14:paraId="30D5603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7A1D655" w14:textId="77777777" w:rsidR="00F463EC" w:rsidRPr="00956489" w:rsidRDefault="00F463EC" w:rsidP="0011118B">
            <w:pPr>
              <w:snapToGrid w:val="0"/>
              <w:spacing w:after="0" w:line="240" w:lineRule="auto"/>
              <w:rPr>
                <w:rFonts w:eastAsia="Times New Roman" w:cs="Arial"/>
                <w:szCs w:val="18"/>
                <w:lang w:eastAsia="ar-SA"/>
              </w:rPr>
            </w:pPr>
            <w:proofErr w:type="spellStart"/>
            <w:r w:rsidRPr="009564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6A85A6A" w14:textId="77777777" w:rsidR="00F463EC" w:rsidRPr="00956489" w:rsidRDefault="00F463EC" w:rsidP="0011118B">
            <w:pPr>
              <w:snapToGrid w:val="0"/>
              <w:spacing w:after="0" w:line="240" w:lineRule="auto"/>
            </w:pPr>
            <w:hyperlink r:id="rId407" w:history="1">
              <w:r w:rsidRPr="00956489">
                <w:rPr>
                  <w:rStyle w:val="Hyperlink"/>
                  <w:rFonts w:cs="Arial"/>
                </w:rPr>
                <w:t>S1-253287r2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3A15EB0" w14:textId="77777777" w:rsidR="00F463EC" w:rsidRPr="00956489" w:rsidRDefault="00F463EC" w:rsidP="0011118B">
            <w:pPr>
              <w:snapToGrid w:val="0"/>
              <w:spacing w:after="0" w:line="240" w:lineRule="auto"/>
              <w:rPr>
                <w:rFonts w:cs="Arial"/>
                <w:szCs w:val="18"/>
              </w:rPr>
            </w:pPr>
            <w:r w:rsidRPr="00956489">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0BA5909" w14:textId="77777777" w:rsidR="00F463EC" w:rsidRPr="00956489" w:rsidRDefault="00F463EC" w:rsidP="0011118B">
            <w:pPr>
              <w:snapToGrid w:val="0"/>
              <w:spacing w:after="0" w:line="240" w:lineRule="auto"/>
              <w:rPr>
                <w:rFonts w:cs="Arial"/>
                <w:szCs w:val="18"/>
              </w:rPr>
            </w:pPr>
            <w:r w:rsidRPr="00956489">
              <w:rPr>
                <w:rFonts w:cs="Arial"/>
                <w:szCs w:val="18"/>
              </w:rPr>
              <w:t>Pseudo-CR on Small Technical Changes to IMS Intelligent Calling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7F6729B" w14:textId="77777777" w:rsidR="00F463EC" w:rsidRPr="00956489"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49770F6" w14:textId="77777777" w:rsidR="00F463EC" w:rsidRPr="00956489" w:rsidRDefault="00F463EC" w:rsidP="0011118B">
            <w:pPr>
              <w:spacing w:after="0" w:line="240" w:lineRule="auto"/>
              <w:rPr>
                <w:rFonts w:cs="Arial"/>
                <w:color w:val="000000"/>
                <w:szCs w:val="18"/>
              </w:rPr>
            </w:pPr>
            <w:r w:rsidRPr="00956489">
              <w:rPr>
                <w:rFonts w:cs="Arial"/>
                <w:color w:val="000000"/>
                <w:szCs w:val="18"/>
              </w:rPr>
              <w:t>Revision of S1-253287r1.</w:t>
            </w:r>
          </w:p>
        </w:tc>
      </w:tr>
      <w:tr w:rsidR="00F463EC" w:rsidRPr="002B5B90" w14:paraId="091C0DC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D9D9F5"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8B3EA8" w14:textId="1FE22DCD" w:rsidR="00F463EC" w:rsidRPr="00EB1149" w:rsidRDefault="00F463EC" w:rsidP="0011118B">
            <w:pPr>
              <w:snapToGrid w:val="0"/>
              <w:spacing w:after="0" w:line="240" w:lineRule="auto"/>
            </w:pPr>
            <w:hyperlink r:id="rId408" w:history="1">
              <w:r w:rsidRPr="00EB1149">
                <w:rPr>
                  <w:rStyle w:val="Hyperlink"/>
                  <w:rFonts w:cs="Arial"/>
                  <w:szCs w:val="18"/>
                </w:rPr>
                <w:t>S1-253290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CEF84C7" w14:textId="77777777" w:rsidR="00F463EC" w:rsidRPr="0035555A" w:rsidRDefault="00F463EC" w:rsidP="0011118B">
            <w:pPr>
              <w:snapToGrid w:val="0"/>
              <w:spacing w:after="0" w:line="240" w:lineRule="auto"/>
            </w:pPr>
            <w:r>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BC5A6A6" w14:textId="77777777" w:rsidR="00F463EC" w:rsidRPr="0035555A" w:rsidRDefault="00F463EC" w:rsidP="0011118B">
            <w:pPr>
              <w:snapToGrid w:val="0"/>
              <w:spacing w:after="0" w:line="240" w:lineRule="auto"/>
            </w:pPr>
            <w:r>
              <w:rPr>
                <w:rFonts w:cs="Arial"/>
                <w:szCs w:val="18"/>
              </w:rPr>
              <w:t>Pseudo-CR on Notification of IMS Intelligent Calling Service Call Summary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8971EC6" w14:textId="77777777" w:rsidR="00F463EC" w:rsidRPr="005C645C" w:rsidRDefault="00F463EC" w:rsidP="0011118B">
            <w:pPr>
              <w:snapToGrid w:val="0"/>
              <w:spacing w:after="0" w:line="240" w:lineRule="auto"/>
              <w:rPr>
                <w:rFonts w:eastAsia="Times New Roman" w:cs="Arial"/>
                <w:szCs w:val="18"/>
                <w:lang w:eastAsia="ar-SA"/>
              </w:rPr>
            </w:pPr>
            <w:r>
              <w:rPr>
                <w:rFonts w:eastAsia="Times New Roman" w:cs="Arial"/>
                <w:szCs w:val="18"/>
                <w:lang w:eastAsia="ar-SA"/>
              </w:rPr>
              <w:t>Merged in</w:t>
            </w:r>
            <w:r w:rsidRPr="005C645C">
              <w:rPr>
                <w:rFonts w:eastAsia="Times New Roman" w:cs="Arial"/>
                <w:szCs w:val="18"/>
                <w:lang w:eastAsia="ar-SA"/>
              </w:rPr>
              <w:t>to S1-253287r1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845E21" w14:textId="77777777" w:rsidR="00F463EC" w:rsidRPr="00E64AD4" w:rsidRDefault="00F463EC" w:rsidP="0011118B">
            <w:pPr>
              <w:spacing w:after="0" w:line="240" w:lineRule="auto"/>
              <w:rPr>
                <w:rFonts w:eastAsia="Arial Unicode MS" w:cs="Arial"/>
                <w:szCs w:val="18"/>
                <w:lang w:eastAsia="ar-SA"/>
              </w:rPr>
            </w:pPr>
            <w:r w:rsidRPr="00E64AD4">
              <w:rPr>
                <w:rFonts w:cs="Arial"/>
                <w:szCs w:val="18"/>
              </w:rPr>
              <w:t xml:space="preserve">Rapp comment: </w:t>
            </w:r>
            <w:r w:rsidRPr="00E64AD4">
              <w:rPr>
                <w:rFonts w:cs="Arial"/>
                <w:szCs w:val="18"/>
                <w:lang w:eastAsia="zh-CN"/>
              </w:rPr>
              <w:t>update on same use case 6.21 from same contributor company, proposed to be merged into 3124</w:t>
            </w:r>
          </w:p>
        </w:tc>
      </w:tr>
      <w:tr w:rsidR="00F463EC" w:rsidRPr="002B5B90" w14:paraId="74B543F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49537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13398B" w14:textId="5B531CFD" w:rsidR="00F463EC" w:rsidRPr="00EB1149" w:rsidRDefault="00F463EC" w:rsidP="0011118B">
            <w:pPr>
              <w:snapToGrid w:val="0"/>
              <w:spacing w:after="0" w:line="240" w:lineRule="auto"/>
            </w:pPr>
            <w:hyperlink r:id="rId409" w:history="1">
              <w:r w:rsidRPr="00EB1149">
                <w:rPr>
                  <w:rStyle w:val="Hyperlink"/>
                  <w:rFonts w:cs="Arial"/>
                  <w:szCs w:val="18"/>
                </w:rPr>
                <w:t>S1-253155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893705F" w14:textId="77777777" w:rsidR="00F463EC" w:rsidRPr="0035555A" w:rsidRDefault="00F463EC" w:rsidP="0011118B">
            <w:pPr>
              <w:snapToGrid w:val="0"/>
              <w:spacing w:after="0" w:line="240" w:lineRule="auto"/>
            </w:pPr>
            <w:r>
              <w:rPr>
                <w:rFonts w:cs="Arial"/>
                <w:szCs w:val="18"/>
              </w:rPr>
              <w:t>KPN N.V., 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4AD568" w14:textId="77777777" w:rsidR="00F463EC" w:rsidRPr="0035555A" w:rsidRDefault="00F463EC" w:rsidP="0011118B">
            <w:pPr>
              <w:snapToGrid w:val="0"/>
              <w:spacing w:after="0" w:line="240" w:lineRule="auto"/>
            </w:pPr>
            <w:proofErr w:type="spellStart"/>
            <w:r>
              <w:rPr>
                <w:rFonts w:cs="Arial"/>
                <w:szCs w:val="18"/>
              </w:rPr>
              <w:t>pCR</w:t>
            </w:r>
            <w:proofErr w:type="spellEnd"/>
            <w:r>
              <w:rPr>
                <w:rFonts w:cs="Arial"/>
                <w:szCs w:val="18"/>
              </w:rPr>
              <w:t xml:space="preserve"> on Collaborative AI Agents UC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EA0260" w14:textId="77777777" w:rsidR="00F463EC" w:rsidRPr="003C646A" w:rsidRDefault="00F463EC" w:rsidP="0011118B">
            <w:pPr>
              <w:snapToGrid w:val="0"/>
              <w:spacing w:after="0" w:line="240" w:lineRule="auto"/>
              <w:rPr>
                <w:rFonts w:eastAsia="Times New Roman" w:cs="Arial"/>
                <w:szCs w:val="18"/>
                <w:lang w:eastAsia="ar-SA"/>
              </w:rPr>
            </w:pPr>
            <w:r w:rsidRPr="003C646A">
              <w:rPr>
                <w:rFonts w:eastAsia="Times New Roman" w:cs="Arial"/>
                <w:szCs w:val="18"/>
                <w:lang w:eastAsia="ar-SA"/>
              </w:rPr>
              <w:t>Revised to S1-253155r1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C69DFA3"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D3E77DB"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FE02BC" w14:textId="77777777" w:rsidR="00F463EC" w:rsidRPr="003C646A" w:rsidRDefault="00F463EC" w:rsidP="0011118B">
            <w:pPr>
              <w:snapToGrid w:val="0"/>
              <w:spacing w:after="0" w:line="240" w:lineRule="auto"/>
              <w:rPr>
                <w:rFonts w:eastAsia="Times New Roman" w:cs="Arial"/>
                <w:szCs w:val="18"/>
                <w:lang w:eastAsia="ar-SA"/>
              </w:rPr>
            </w:pPr>
            <w:proofErr w:type="spellStart"/>
            <w:r w:rsidRPr="003C646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BBC2FB" w14:textId="77777777" w:rsidR="00F463EC" w:rsidRPr="003C646A" w:rsidRDefault="00F463EC" w:rsidP="0011118B">
            <w:pPr>
              <w:snapToGrid w:val="0"/>
              <w:spacing w:after="0" w:line="240" w:lineRule="auto"/>
            </w:pPr>
            <w:hyperlink r:id="rId410" w:history="1">
              <w:r w:rsidRPr="003C646A">
                <w:rPr>
                  <w:rStyle w:val="Hyperlink"/>
                  <w:rFonts w:cs="Arial"/>
                </w:rPr>
                <w:t>S1-253155r1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5340B7A" w14:textId="77777777" w:rsidR="00F463EC" w:rsidRPr="003C646A" w:rsidRDefault="00F463EC" w:rsidP="0011118B">
            <w:pPr>
              <w:snapToGrid w:val="0"/>
              <w:spacing w:after="0" w:line="240" w:lineRule="auto"/>
              <w:rPr>
                <w:rFonts w:cs="Arial"/>
                <w:szCs w:val="18"/>
              </w:rPr>
            </w:pPr>
            <w:r w:rsidRPr="003C646A">
              <w:rPr>
                <w:rFonts w:cs="Arial"/>
                <w:szCs w:val="18"/>
              </w:rPr>
              <w:t>KPN N.V., 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8A8F733" w14:textId="77777777" w:rsidR="00F463EC" w:rsidRPr="003C646A" w:rsidRDefault="00F463EC" w:rsidP="0011118B">
            <w:pPr>
              <w:snapToGrid w:val="0"/>
              <w:spacing w:after="0" w:line="240" w:lineRule="auto"/>
              <w:rPr>
                <w:rFonts w:cs="Arial"/>
                <w:szCs w:val="18"/>
              </w:rPr>
            </w:pPr>
            <w:proofErr w:type="spellStart"/>
            <w:r w:rsidRPr="003C646A">
              <w:rPr>
                <w:rFonts w:cs="Arial"/>
                <w:szCs w:val="18"/>
              </w:rPr>
              <w:t>pCR</w:t>
            </w:r>
            <w:proofErr w:type="spellEnd"/>
            <w:r w:rsidRPr="003C646A">
              <w:rPr>
                <w:rFonts w:cs="Arial"/>
                <w:szCs w:val="18"/>
              </w:rPr>
              <w:t xml:space="preserve"> on Collaborative AI Agents UC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5203BFD" w14:textId="77777777" w:rsidR="00F463EC" w:rsidRPr="005C645C" w:rsidRDefault="00F463EC" w:rsidP="0011118B">
            <w:pPr>
              <w:snapToGrid w:val="0"/>
              <w:spacing w:after="0" w:line="240" w:lineRule="auto"/>
              <w:rPr>
                <w:rFonts w:eastAsia="Times New Roman" w:cs="Arial"/>
                <w:szCs w:val="18"/>
                <w:lang w:eastAsia="ar-SA"/>
              </w:rPr>
            </w:pPr>
            <w:r w:rsidRPr="005C645C">
              <w:rPr>
                <w:rFonts w:eastAsia="Times New Roman" w:cs="Arial"/>
                <w:szCs w:val="18"/>
                <w:lang w:eastAsia="ar-SA"/>
              </w:rPr>
              <w:t>Revised to S1-253155r2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AA384C" w14:textId="77777777" w:rsidR="00F463EC" w:rsidRPr="003C646A" w:rsidRDefault="00F463EC" w:rsidP="0011118B">
            <w:pPr>
              <w:spacing w:after="0" w:line="240" w:lineRule="auto"/>
              <w:rPr>
                <w:rFonts w:eastAsia="Arial Unicode MS" w:cs="Arial"/>
                <w:color w:val="000000"/>
                <w:szCs w:val="18"/>
                <w:lang w:eastAsia="ar-SA"/>
              </w:rPr>
            </w:pPr>
            <w:r w:rsidRPr="003C646A">
              <w:rPr>
                <w:rFonts w:eastAsia="Arial Unicode MS" w:cs="Arial"/>
                <w:color w:val="000000"/>
                <w:szCs w:val="18"/>
                <w:lang w:eastAsia="ar-SA"/>
              </w:rPr>
              <w:t>Revision of S1-253155.</w:t>
            </w:r>
          </w:p>
        </w:tc>
      </w:tr>
      <w:tr w:rsidR="00F463EC" w:rsidRPr="002B5B90" w14:paraId="0714517B"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88C18A" w14:textId="77777777" w:rsidR="00F463EC" w:rsidRPr="005C645C" w:rsidRDefault="00F463EC" w:rsidP="0011118B">
            <w:pPr>
              <w:snapToGrid w:val="0"/>
              <w:spacing w:after="0" w:line="240" w:lineRule="auto"/>
              <w:rPr>
                <w:rFonts w:eastAsia="Times New Roman" w:cs="Arial"/>
                <w:szCs w:val="18"/>
                <w:lang w:eastAsia="ar-SA"/>
              </w:rPr>
            </w:pPr>
            <w:proofErr w:type="spellStart"/>
            <w:r w:rsidRPr="005C645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7573DC" w14:textId="77777777" w:rsidR="00F463EC" w:rsidRPr="005C645C" w:rsidRDefault="00F463EC" w:rsidP="0011118B">
            <w:pPr>
              <w:snapToGrid w:val="0"/>
              <w:spacing w:after="0" w:line="240" w:lineRule="auto"/>
              <w:rPr>
                <w:rFonts w:cs="Arial"/>
              </w:rPr>
            </w:pPr>
            <w:hyperlink r:id="rId411" w:history="1">
              <w:r w:rsidRPr="005C645C">
                <w:rPr>
                  <w:rStyle w:val="Hyperlink"/>
                  <w:rFonts w:cs="Arial"/>
                </w:rPr>
                <w:t>S1-253155r2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EA7AE7" w14:textId="77777777" w:rsidR="00F463EC" w:rsidRPr="005C645C" w:rsidRDefault="00F463EC" w:rsidP="0011118B">
            <w:pPr>
              <w:snapToGrid w:val="0"/>
              <w:spacing w:after="0" w:line="240" w:lineRule="auto"/>
              <w:rPr>
                <w:rFonts w:cs="Arial"/>
                <w:szCs w:val="18"/>
              </w:rPr>
            </w:pPr>
            <w:r w:rsidRPr="005C645C">
              <w:rPr>
                <w:rFonts w:cs="Arial"/>
                <w:szCs w:val="18"/>
              </w:rPr>
              <w:t>KPN N.V., 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379D18D" w14:textId="77777777" w:rsidR="00F463EC" w:rsidRPr="005C645C" w:rsidRDefault="00F463EC" w:rsidP="0011118B">
            <w:pPr>
              <w:snapToGrid w:val="0"/>
              <w:spacing w:after="0" w:line="240" w:lineRule="auto"/>
              <w:rPr>
                <w:rFonts w:cs="Arial"/>
                <w:szCs w:val="18"/>
              </w:rPr>
            </w:pPr>
            <w:proofErr w:type="spellStart"/>
            <w:r w:rsidRPr="005C645C">
              <w:rPr>
                <w:rFonts w:cs="Arial"/>
                <w:szCs w:val="18"/>
              </w:rPr>
              <w:t>pCR</w:t>
            </w:r>
            <w:proofErr w:type="spellEnd"/>
            <w:r w:rsidRPr="005C645C">
              <w:rPr>
                <w:rFonts w:cs="Arial"/>
                <w:szCs w:val="18"/>
              </w:rPr>
              <w:t xml:space="preserve"> on Collaborative AI Agents UC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368DBB3" w14:textId="77777777" w:rsidR="00F463EC" w:rsidRPr="00956489" w:rsidRDefault="00F463EC" w:rsidP="0011118B">
            <w:pPr>
              <w:snapToGrid w:val="0"/>
              <w:spacing w:after="0" w:line="240" w:lineRule="auto"/>
              <w:rPr>
                <w:rFonts w:eastAsia="Times New Roman" w:cs="Arial"/>
                <w:szCs w:val="18"/>
                <w:lang w:eastAsia="ar-SA"/>
              </w:rPr>
            </w:pPr>
            <w:r w:rsidRPr="00956489">
              <w:rPr>
                <w:rFonts w:eastAsia="Times New Roman" w:cs="Arial"/>
                <w:szCs w:val="18"/>
                <w:lang w:eastAsia="ar-SA"/>
              </w:rPr>
              <w:t>Revised to S1-253551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8C134D2" w14:textId="77777777" w:rsidR="00F463EC" w:rsidRPr="005C645C" w:rsidRDefault="00F463EC" w:rsidP="0011118B">
            <w:pPr>
              <w:spacing w:after="0" w:line="240" w:lineRule="auto"/>
              <w:rPr>
                <w:rFonts w:eastAsia="Arial Unicode MS" w:cs="Arial"/>
                <w:color w:val="000000"/>
                <w:szCs w:val="18"/>
                <w:lang w:eastAsia="ar-SA"/>
              </w:rPr>
            </w:pPr>
            <w:r w:rsidRPr="005C645C">
              <w:rPr>
                <w:rFonts w:eastAsia="Arial Unicode MS" w:cs="Arial"/>
                <w:color w:val="000000"/>
                <w:szCs w:val="18"/>
                <w:lang w:eastAsia="ar-SA"/>
              </w:rPr>
              <w:t>Revision of S1-253155r1.</w:t>
            </w:r>
          </w:p>
        </w:tc>
      </w:tr>
      <w:tr w:rsidR="00F463EC" w:rsidRPr="002B5B90" w14:paraId="08ADE451"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869275" w14:textId="77777777" w:rsidR="00F463EC" w:rsidRPr="00956489" w:rsidRDefault="00F463EC" w:rsidP="0011118B">
            <w:pPr>
              <w:snapToGrid w:val="0"/>
              <w:spacing w:after="0" w:line="240" w:lineRule="auto"/>
              <w:rPr>
                <w:rFonts w:eastAsia="Times New Roman" w:cs="Arial"/>
                <w:szCs w:val="18"/>
                <w:lang w:eastAsia="ar-SA"/>
              </w:rPr>
            </w:pPr>
            <w:proofErr w:type="spellStart"/>
            <w:r w:rsidRPr="009564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AD63E1" w14:textId="7C72DAC0" w:rsidR="00F463EC" w:rsidRPr="00956489" w:rsidRDefault="00F463EC" w:rsidP="0011118B">
            <w:pPr>
              <w:snapToGrid w:val="0"/>
              <w:spacing w:after="0" w:line="240" w:lineRule="auto"/>
            </w:pPr>
            <w:hyperlink r:id="rId412" w:history="1">
              <w:r w:rsidRPr="00956489">
                <w:rPr>
                  <w:rStyle w:val="Hyperlink"/>
                  <w:rFonts w:cs="Arial"/>
                </w:rPr>
                <w:t>S1-253551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0DD6C42" w14:textId="77777777" w:rsidR="00F463EC" w:rsidRPr="00956489" w:rsidRDefault="00F463EC" w:rsidP="0011118B">
            <w:pPr>
              <w:snapToGrid w:val="0"/>
              <w:spacing w:after="0" w:line="240" w:lineRule="auto"/>
              <w:rPr>
                <w:rFonts w:cs="Arial"/>
                <w:szCs w:val="18"/>
              </w:rPr>
            </w:pPr>
            <w:r w:rsidRPr="00956489">
              <w:rPr>
                <w:rFonts w:cs="Arial"/>
                <w:szCs w:val="18"/>
              </w:rPr>
              <w:t>KPN N.V., 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98ED852" w14:textId="77777777" w:rsidR="00F463EC" w:rsidRPr="00956489" w:rsidRDefault="00F463EC" w:rsidP="0011118B">
            <w:pPr>
              <w:snapToGrid w:val="0"/>
              <w:spacing w:after="0" w:line="240" w:lineRule="auto"/>
              <w:rPr>
                <w:rFonts w:cs="Arial"/>
                <w:szCs w:val="18"/>
              </w:rPr>
            </w:pPr>
            <w:proofErr w:type="spellStart"/>
            <w:r w:rsidRPr="00956489">
              <w:rPr>
                <w:rFonts w:cs="Arial"/>
                <w:szCs w:val="18"/>
              </w:rPr>
              <w:t>pCR</w:t>
            </w:r>
            <w:proofErr w:type="spellEnd"/>
            <w:r w:rsidRPr="00956489">
              <w:rPr>
                <w:rFonts w:cs="Arial"/>
                <w:szCs w:val="18"/>
              </w:rPr>
              <w:t xml:space="preserve"> on Collaborative AI Agents UC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0DB268" w14:textId="1E1A867B" w:rsidR="00F463EC"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Revised to S1-253581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8219D9" w14:textId="77777777" w:rsidR="00F463EC" w:rsidRPr="00230CC9" w:rsidRDefault="00F463EC" w:rsidP="0011118B">
            <w:pPr>
              <w:spacing w:after="0" w:line="240" w:lineRule="auto"/>
              <w:rPr>
                <w:rFonts w:eastAsia="Arial Unicode MS" w:cs="Arial"/>
                <w:color w:val="000000"/>
                <w:szCs w:val="18"/>
                <w:lang w:eastAsia="ar-SA"/>
              </w:rPr>
            </w:pPr>
            <w:r w:rsidRPr="00230CC9">
              <w:rPr>
                <w:rFonts w:eastAsia="Arial Unicode MS" w:cs="Arial"/>
                <w:color w:val="000000"/>
                <w:szCs w:val="18"/>
                <w:lang w:eastAsia="ar-SA"/>
              </w:rPr>
              <w:t>Revision of S1-253155r2.</w:t>
            </w:r>
          </w:p>
          <w:p w14:paraId="0A265A0D" w14:textId="77777777" w:rsidR="00F463EC" w:rsidRPr="00230CC9" w:rsidRDefault="00F463EC" w:rsidP="0011118B">
            <w:pPr>
              <w:spacing w:after="0" w:line="240" w:lineRule="auto"/>
              <w:rPr>
                <w:color w:val="000000"/>
              </w:rPr>
            </w:pPr>
            <w:r w:rsidRPr="00230CC9">
              <w:rPr>
                <w:rFonts w:eastAsia="Arial Unicode MS" w:cs="Arial"/>
                <w:color w:val="000000"/>
                <w:szCs w:val="18"/>
                <w:lang w:eastAsia="ar-SA"/>
              </w:rPr>
              <w:t xml:space="preserve">The only change is to change in PR 2 note 2 to: </w:t>
            </w:r>
            <w:r w:rsidRPr="00230CC9">
              <w:rPr>
                <w:rStyle w:val="NOChar"/>
                <w:color w:val="000000"/>
                <w:lang w:val="en-US" w:eastAsia="zh-CN"/>
              </w:rPr>
              <w:t xml:space="preserve">NOTE 2:  </w:t>
            </w:r>
            <w:r w:rsidRPr="00230CC9">
              <w:rPr>
                <w:color w:val="000000"/>
              </w:rPr>
              <w:t>Collaborative task refers to an activity, action, requiring the involvement of two or more AI agents.</w:t>
            </w:r>
          </w:p>
          <w:p w14:paraId="7C594B62" w14:textId="77777777" w:rsidR="00F463EC" w:rsidRPr="00230CC9" w:rsidRDefault="00F463EC" w:rsidP="0011118B">
            <w:pPr>
              <w:spacing w:after="0" w:line="240" w:lineRule="auto"/>
              <w:rPr>
                <w:rFonts w:eastAsia="Arial Unicode MS" w:cs="Arial"/>
                <w:color w:val="000000"/>
                <w:szCs w:val="18"/>
                <w:lang w:eastAsia="ar-SA"/>
              </w:rPr>
            </w:pPr>
          </w:p>
        </w:tc>
      </w:tr>
      <w:tr w:rsidR="008A1E3D" w:rsidRPr="002B5B90" w14:paraId="5B33E417"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8A548FA" w14:textId="5DCBFF7C" w:rsidR="008A1E3D" w:rsidRPr="008A1E3D" w:rsidRDefault="008A1E3D" w:rsidP="0011118B">
            <w:pPr>
              <w:snapToGrid w:val="0"/>
              <w:spacing w:after="0" w:line="240" w:lineRule="auto"/>
              <w:rPr>
                <w:rFonts w:eastAsia="Times New Roman" w:cs="Arial"/>
                <w:szCs w:val="18"/>
                <w:lang w:eastAsia="ar-SA"/>
              </w:rPr>
            </w:pPr>
            <w:proofErr w:type="spellStart"/>
            <w:r w:rsidRPr="008A1E3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7ED9F66" w14:textId="21C35621" w:rsidR="008A1E3D" w:rsidRPr="008A1E3D" w:rsidRDefault="008A1E3D" w:rsidP="0011118B">
            <w:pPr>
              <w:snapToGrid w:val="0"/>
              <w:spacing w:after="0" w:line="240" w:lineRule="auto"/>
            </w:pPr>
            <w:hyperlink r:id="rId413" w:history="1">
              <w:r w:rsidRPr="008A1E3D">
                <w:rPr>
                  <w:rStyle w:val="Hyperlink"/>
                  <w:rFonts w:cs="Arial"/>
                </w:rPr>
                <w:t>S1-253581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208DA34" w14:textId="64CF7383" w:rsidR="008A1E3D" w:rsidRPr="008A1E3D" w:rsidRDefault="008A1E3D" w:rsidP="0011118B">
            <w:pPr>
              <w:snapToGrid w:val="0"/>
              <w:spacing w:after="0" w:line="240" w:lineRule="auto"/>
              <w:rPr>
                <w:rFonts w:cs="Arial"/>
                <w:szCs w:val="18"/>
              </w:rPr>
            </w:pPr>
            <w:r w:rsidRPr="008A1E3D">
              <w:rPr>
                <w:rFonts w:cs="Arial"/>
                <w:szCs w:val="18"/>
              </w:rPr>
              <w:t>KPN N.V., Nokia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8A7E80B" w14:textId="058F5444" w:rsidR="008A1E3D" w:rsidRPr="008A1E3D" w:rsidRDefault="008A1E3D" w:rsidP="0011118B">
            <w:pPr>
              <w:snapToGrid w:val="0"/>
              <w:spacing w:after="0" w:line="240" w:lineRule="auto"/>
              <w:rPr>
                <w:rFonts w:cs="Arial"/>
                <w:szCs w:val="18"/>
              </w:rPr>
            </w:pPr>
            <w:proofErr w:type="spellStart"/>
            <w:r w:rsidRPr="008A1E3D">
              <w:rPr>
                <w:rFonts w:cs="Arial"/>
                <w:szCs w:val="18"/>
              </w:rPr>
              <w:t>pCR</w:t>
            </w:r>
            <w:proofErr w:type="spellEnd"/>
            <w:r w:rsidRPr="008A1E3D">
              <w:rPr>
                <w:rFonts w:cs="Arial"/>
                <w:szCs w:val="18"/>
              </w:rPr>
              <w:t xml:space="preserve"> on Collaborative AI Agents UC update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C7D97BC" w14:textId="4D0C4540" w:rsidR="008A1E3D"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B612D77" w14:textId="77777777" w:rsidR="008A1E3D" w:rsidRPr="008A1E3D" w:rsidRDefault="008A1E3D" w:rsidP="0011118B">
            <w:pPr>
              <w:spacing w:after="0" w:line="240" w:lineRule="auto"/>
              <w:rPr>
                <w:rFonts w:eastAsia="Arial Unicode MS" w:cs="Arial"/>
                <w:color w:val="000000"/>
                <w:szCs w:val="18"/>
                <w:lang w:eastAsia="ar-SA"/>
              </w:rPr>
            </w:pPr>
            <w:r w:rsidRPr="008A1E3D">
              <w:rPr>
                <w:rFonts w:eastAsia="Arial Unicode MS" w:cs="Arial"/>
                <w:color w:val="000000"/>
                <w:szCs w:val="18"/>
                <w:lang w:eastAsia="ar-SA"/>
              </w:rPr>
              <w:t>Revision of S1-253551.</w:t>
            </w:r>
          </w:p>
          <w:p w14:paraId="0EE39D0A" w14:textId="77777777" w:rsidR="008A1E3D" w:rsidRPr="008A1E3D" w:rsidRDefault="008A1E3D" w:rsidP="0011118B">
            <w:pPr>
              <w:spacing w:after="0" w:line="240" w:lineRule="auto"/>
              <w:rPr>
                <w:color w:val="000000"/>
              </w:rPr>
            </w:pPr>
            <w:r w:rsidRPr="008A1E3D">
              <w:rPr>
                <w:rFonts w:eastAsia="Arial Unicode MS" w:cs="Arial"/>
                <w:color w:val="000000"/>
                <w:szCs w:val="18"/>
                <w:lang w:eastAsia="ar-SA"/>
              </w:rPr>
              <w:t>The only change is to remove “</w:t>
            </w:r>
            <w:ins w:id="113" w:author="Almodovar Chico, J.L. (José)" w:date="2025-08-26T09:33:00Z" w16du:dateUtc="2025-08-26T07:33:00Z">
              <w:r w:rsidRPr="008A1E3D">
                <w:rPr>
                  <w:color w:val="000000"/>
                </w:rPr>
                <w:t>and user consent</w:t>
              </w:r>
            </w:ins>
            <w:r w:rsidRPr="008A1E3D">
              <w:rPr>
                <w:color w:val="000000"/>
              </w:rPr>
              <w:t>” from PR 6.8.6-3.</w:t>
            </w:r>
          </w:p>
          <w:p w14:paraId="6932C170" w14:textId="42D5607E" w:rsidR="008A1E3D" w:rsidRPr="008A1E3D" w:rsidRDefault="008A1E3D" w:rsidP="0011118B">
            <w:pPr>
              <w:spacing w:after="0" w:line="240" w:lineRule="auto"/>
              <w:rPr>
                <w:rFonts w:eastAsia="Arial Unicode MS" w:cs="Arial"/>
                <w:color w:val="000000"/>
                <w:szCs w:val="18"/>
                <w:lang w:eastAsia="ar-SA"/>
              </w:rPr>
            </w:pPr>
          </w:p>
        </w:tc>
      </w:tr>
      <w:tr w:rsidR="00F463EC" w:rsidRPr="002B5B90" w14:paraId="156E119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1CB8B1"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E619CB" w14:textId="3A6F998F" w:rsidR="00F463EC" w:rsidRPr="00EB1149" w:rsidRDefault="00F463EC" w:rsidP="0011118B">
            <w:pPr>
              <w:snapToGrid w:val="0"/>
              <w:spacing w:after="0" w:line="240" w:lineRule="auto"/>
            </w:pPr>
            <w:hyperlink r:id="rId414" w:history="1">
              <w:r w:rsidRPr="00EB1149">
                <w:rPr>
                  <w:rStyle w:val="Hyperlink"/>
                  <w:rFonts w:cs="Arial"/>
                  <w:szCs w:val="18"/>
                </w:rPr>
                <w:t>S1-253160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0786322" w14:textId="77777777" w:rsidR="00F463EC" w:rsidRPr="0035555A" w:rsidRDefault="00F463EC" w:rsidP="0011118B">
            <w:pPr>
              <w:snapToGrid w:val="0"/>
              <w:spacing w:after="0" w:line="240" w:lineRule="auto"/>
            </w:pPr>
            <w:r>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7FAF7F" w14:textId="77777777" w:rsidR="00F463EC" w:rsidRPr="0035555A" w:rsidRDefault="00F463EC" w:rsidP="0011118B">
            <w:pPr>
              <w:snapToGrid w:val="0"/>
              <w:spacing w:after="0" w:line="240" w:lineRule="auto"/>
            </w:pPr>
            <w:r>
              <w:rPr>
                <w:rFonts w:cs="Arial"/>
                <w:szCs w:val="18"/>
              </w:rPr>
              <w:t>Update to Clause 6.3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E7C720E" w14:textId="77777777" w:rsidR="00F463EC" w:rsidRPr="00E11319" w:rsidRDefault="00F463EC" w:rsidP="0011118B">
            <w:pPr>
              <w:snapToGrid w:val="0"/>
              <w:spacing w:after="0" w:line="240" w:lineRule="auto"/>
              <w:rPr>
                <w:rFonts w:eastAsia="Times New Roman" w:cs="Arial"/>
                <w:szCs w:val="18"/>
                <w:lang w:val="de-DE" w:eastAsia="ar-SA"/>
              </w:rPr>
            </w:pPr>
            <w:proofErr w:type="spellStart"/>
            <w:r w:rsidRPr="00E11319">
              <w:rPr>
                <w:rFonts w:eastAsia="Times New Roman" w:cs="Arial"/>
                <w:szCs w:val="18"/>
                <w:lang w:val="de-DE" w:eastAsia="ar-SA"/>
              </w:rPr>
              <w:t>Revised</w:t>
            </w:r>
            <w:proofErr w:type="spellEnd"/>
            <w:r w:rsidRPr="00E11319">
              <w:rPr>
                <w:rFonts w:eastAsia="Times New Roman" w:cs="Arial"/>
                <w:szCs w:val="18"/>
                <w:lang w:val="de-DE" w:eastAsia="ar-SA"/>
              </w:rPr>
              <w:t xml:space="preserve"> </w:t>
            </w:r>
            <w:proofErr w:type="spellStart"/>
            <w:r w:rsidRPr="00E11319">
              <w:rPr>
                <w:rFonts w:eastAsia="Times New Roman" w:cs="Arial"/>
                <w:szCs w:val="18"/>
                <w:lang w:val="de-DE" w:eastAsia="ar-SA"/>
              </w:rPr>
              <w:t>to</w:t>
            </w:r>
            <w:proofErr w:type="spellEnd"/>
            <w:r w:rsidRPr="00E11319">
              <w:rPr>
                <w:rFonts w:eastAsia="Times New Roman" w:cs="Arial"/>
                <w:szCs w:val="18"/>
                <w:lang w:val="de-DE" w:eastAsia="ar-SA"/>
              </w:rPr>
              <w:t xml:space="preserve"> S1-253160r1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7305D09" w14:textId="77777777" w:rsidR="00F463EC" w:rsidRPr="0035555A" w:rsidRDefault="00F463EC" w:rsidP="0011118B">
            <w:pPr>
              <w:spacing w:after="0" w:line="240" w:lineRule="auto"/>
              <w:rPr>
                <w:rFonts w:eastAsia="Arial Unicode MS" w:cs="Arial"/>
                <w:szCs w:val="18"/>
                <w:lang w:val="de-DE" w:eastAsia="ar-SA"/>
              </w:rPr>
            </w:pPr>
          </w:p>
        </w:tc>
      </w:tr>
      <w:tr w:rsidR="00F463EC" w:rsidRPr="002B5B90" w14:paraId="06EAA059"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A51AD4" w14:textId="77777777" w:rsidR="00F463EC" w:rsidRPr="00E11319" w:rsidRDefault="00F463EC" w:rsidP="0011118B">
            <w:pPr>
              <w:snapToGrid w:val="0"/>
              <w:spacing w:after="0" w:line="240" w:lineRule="auto"/>
              <w:rPr>
                <w:rFonts w:eastAsia="Times New Roman" w:cs="Arial"/>
                <w:szCs w:val="18"/>
                <w:lang w:eastAsia="ar-SA"/>
              </w:rPr>
            </w:pPr>
            <w:proofErr w:type="spellStart"/>
            <w:r w:rsidRPr="00E113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031C77" w14:textId="77777777" w:rsidR="00F463EC" w:rsidRPr="00E11319" w:rsidRDefault="00F463EC" w:rsidP="0011118B">
            <w:pPr>
              <w:snapToGrid w:val="0"/>
              <w:spacing w:after="0" w:line="240" w:lineRule="auto"/>
            </w:pPr>
            <w:hyperlink r:id="rId415" w:history="1">
              <w:r w:rsidRPr="00E11319">
                <w:rPr>
                  <w:rStyle w:val="Hyperlink"/>
                  <w:rFonts w:cs="Arial"/>
                </w:rPr>
                <w:t>S1-253160r1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167FF2F" w14:textId="77777777" w:rsidR="00F463EC" w:rsidRPr="00E11319" w:rsidRDefault="00F463EC" w:rsidP="0011118B">
            <w:pPr>
              <w:snapToGrid w:val="0"/>
              <w:spacing w:after="0" w:line="240" w:lineRule="auto"/>
              <w:rPr>
                <w:rFonts w:cs="Arial"/>
                <w:szCs w:val="18"/>
              </w:rPr>
            </w:pPr>
            <w:r w:rsidRPr="00E11319">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DB594F4" w14:textId="77777777" w:rsidR="00F463EC" w:rsidRPr="00E11319" w:rsidRDefault="00F463EC" w:rsidP="0011118B">
            <w:pPr>
              <w:snapToGrid w:val="0"/>
              <w:spacing w:after="0" w:line="240" w:lineRule="auto"/>
              <w:rPr>
                <w:rFonts w:cs="Arial"/>
                <w:szCs w:val="18"/>
              </w:rPr>
            </w:pPr>
            <w:r w:rsidRPr="00E11319">
              <w:rPr>
                <w:rFonts w:cs="Arial"/>
                <w:szCs w:val="18"/>
              </w:rPr>
              <w:t>Update to Clause 6.3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A201740" w14:textId="77777777" w:rsidR="00F463EC" w:rsidRPr="003C52CF" w:rsidRDefault="00F463EC" w:rsidP="0011118B">
            <w:pPr>
              <w:snapToGrid w:val="0"/>
              <w:spacing w:after="0" w:line="240" w:lineRule="auto"/>
              <w:rPr>
                <w:rFonts w:eastAsia="Times New Roman" w:cs="Arial"/>
                <w:szCs w:val="18"/>
                <w:lang w:val="de-DE" w:eastAsia="ar-SA"/>
              </w:rPr>
            </w:pPr>
            <w:proofErr w:type="spellStart"/>
            <w:r w:rsidRPr="003C52CF">
              <w:rPr>
                <w:rFonts w:eastAsia="Times New Roman" w:cs="Arial"/>
                <w:szCs w:val="18"/>
                <w:lang w:val="de-DE" w:eastAsia="ar-SA"/>
              </w:rPr>
              <w:t>Revised</w:t>
            </w:r>
            <w:proofErr w:type="spellEnd"/>
            <w:r w:rsidRPr="003C52CF">
              <w:rPr>
                <w:rFonts w:eastAsia="Times New Roman" w:cs="Arial"/>
                <w:szCs w:val="18"/>
                <w:lang w:val="de-DE" w:eastAsia="ar-SA"/>
              </w:rPr>
              <w:t xml:space="preserve"> </w:t>
            </w:r>
            <w:proofErr w:type="spellStart"/>
            <w:r w:rsidRPr="003C52CF">
              <w:rPr>
                <w:rFonts w:eastAsia="Times New Roman" w:cs="Arial"/>
                <w:szCs w:val="18"/>
                <w:lang w:val="de-DE" w:eastAsia="ar-SA"/>
              </w:rPr>
              <w:t>to</w:t>
            </w:r>
            <w:proofErr w:type="spellEnd"/>
            <w:r w:rsidRPr="003C52CF">
              <w:rPr>
                <w:rFonts w:eastAsia="Times New Roman" w:cs="Arial"/>
                <w:szCs w:val="18"/>
                <w:lang w:val="de-DE" w:eastAsia="ar-SA"/>
              </w:rPr>
              <w:t xml:space="preserve"> S1-253160r2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C28DE72" w14:textId="77777777" w:rsidR="00F463EC" w:rsidRPr="00E11319" w:rsidRDefault="00F463EC" w:rsidP="0011118B">
            <w:pPr>
              <w:spacing w:after="0" w:line="240" w:lineRule="auto"/>
              <w:rPr>
                <w:rFonts w:eastAsia="Arial Unicode MS" w:cs="Arial"/>
                <w:color w:val="000000"/>
                <w:szCs w:val="18"/>
                <w:lang w:val="de-DE" w:eastAsia="ar-SA"/>
              </w:rPr>
            </w:pPr>
            <w:r w:rsidRPr="00E11319">
              <w:rPr>
                <w:rFonts w:eastAsia="Arial Unicode MS" w:cs="Arial"/>
                <w:color w:val="000000"/>
                <w:szCs w:val="18"/>
                <w:lang w:val="de-DE" w:eastAsia="ar-SA"/>
              </w:rPr>
              <w:t xml:space="preserve">Revision </w:t>
            </w:r>
            <w:proofErr w:type="spellStart"/>
            <w:r w:rsidRPr="00E11319">
              <w:rPr>
                <w:rFonts w:eastAsia="Arial Unicode MS" w:cs="Arial"/>
                <w:color w:val="000000"/>
                <w:szCs w:val="18"/>
                <w:lang w:val="de-DE" w:eastAsia="ar-SA"/>
              </w:rPr>
              <w:t>of</w:t>
            </w:r>
            <w:proofErr w:type="spellEnd"/>
            <w:r w:rsidRPr="00E11319">
              <w:rPr>
                <w:rFonts w:eastAsia="Arial Unicode MS" w:cs="Arial"/>
                <w:color w:val="000000"/>
                <w:szCs w:val="18"/>
                <w:lang w:val="de-DE" w:eastAsia="ar-SA"/>
              </w:rPr>
              <w:t xml:space="preserve"> S1-253160.</w:t>
            </w:r>
          </w:p>
        </w:tc>
      </w:tr>
      <w:tr w:rsidR="00F463EC" w:rsidRPr="002B5B90" w14:paraId="446E4ABA"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161D24" w14:textId="77777777" w:rsidR="00F463EC" w:rsidRPr="003C52CF" w:rsidRDefault="00F463EC" w:rsidP="0011118B">
            <w:pPr>
              <w:snapToGrid w:val="0"/>
              <w:spacing w:after="0" w:line="240" w:lineRule="auto"/>
              <w:rPr>
                <w:rFonts w:eastAsia="Times New Roman" w:cs="Arial"/>
                <w:szCs w:val="18"/>
                <w:lang w:eastAsia="ar-SA"/>
              </w:rPr>
            </w:pPr>
            <w:proofErr w:type="spellStart"/>
            <w:r w:rsidRPr="003C52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68F1BA" w14:textId="77777777" w:rsidR="00F463EC" w:rsidRPr="003C52CF" w:rsidRDefault="00F463EC" w:rsidP="0011118B">
            <w:pPr>
              <w:snapToGrid w:val="0"/>
              <w:spacing w:after="0" w:line="240" w:lineRule="auto"/>
            </w:pPr>
            <w:hyperlink r:id="rId416" w:history="1">
              <w:r w:rsidRPr="003C52CF">
                <w:rPr>
                  <w:rStyle w:val="Hyperlink"/>
                  <w:rFonts w:cs="Arial"/>
                </w:rPr>
                <w:t>S1-253160r2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0E4BF4" w14:textId="77777777" w:rsidR="00F463EC" w:rsidRPr="003C52CF" w:rsidRDefault="00F463EC" w:rsidP="0011118B">
            <w:pPr>
              <w:snapToGrid w:val="0"/>
              <w:spacing w:after="0" w:line="240" w:lineRule="auto"/>
              <w:rPr>
                <w:rFonts w:cs="Arial"/>
                <w:szCs w:val="18"/>
              </w:rPr>
            </w:pPr>
            <w:r w:rsidRPr="003C52CF">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84B23F" w14:textId="77777777" w:rsidR="00F463EC" w:rsidRPr="003C52CF" w:rsidRDefault="00F463EC" w:rsidP="0011118B">
            <w:pPr>
              <w:snapToGrid w:val="0"/>
              <w:spacing w:after="0" w:line="240" w:lineRule="auto"/>
              <w:rPr>
                <w:rFonts w:cs="Arial"/>
                <w:szCs w:val="18"/>
              </w:rPr>
            </w:pPr>
            <w:r w:rsidRPr="003C52CF">
              <w:rPr>
                <w:rFonts w:cs="Arial"/>
                <w:szCs w:val="18"/>
              </w:rPr>
              <w:t>Update to Clause 6.3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6B6F639" w14:textId="3E7807F5" w:rsidR="00F463EC" w:rsidRPr="008A1E3D" w:rsidRDefault="008A1E3D" w:rsidP="0011118B">
            <w:pPr>
              <w:snapToGrid w:val="0"/>
              <w:spacing w:after="0" w:line="240" w:lineRule="auto"/>
              <w:rPr>
                <w:rFonts w:eastAsia="Times New Roman" w:cs="Arial"/>
                <w:szCs w:val="18"/>
                <w:lang w:val="de-DE" w:eastAsia="ar-SA"/>
              </w:rPr>
            </w:pPr>
            <w:proofErr w:type="spellStart"/>
            <w:r w:rsidRPr="008A1E3D">
              <w:rPr>
                <w:rFonts w:eastAsia="Times New Roman" w:cs="Arial"/>
                <w:szCs w:val="18"/>
                <w:lang w:val="de-DE" w:eastAsia="ar-SA"/>
              </w:rPr>
              <w:t>Revised</w:t>
            </w:r>
            <w:proofErr w:type="spellEnd"/>
            <w:r w:rsidRPr="008A1E3D">
              <w:rPr>
                <w:rFonts w:eastAsia="Times New Roman" w:cs="Arial"/>
                <w:szCs w:val="18"/>
                <w:lang w:val="de-DE" w:eastAsia="ar-SA"/>
              </w:rPr>
              <w:t xml:space="preserve"> </w:t>
            </w:r>
            <w:proofErr w:type="spellStart"/>
            <w:r w:rsidRPr="008A1E3D">
              <w:rPr>
                <w:rFonts w:eastAsia="Times New Roman" w:cs="Arial"/>
                <w:szCs w:val="18"/>
                <w:lang w:val="de-DE" w:eastAsia="ar-SA"/>
              </w:rPr>
              <w:t>to</w:t>
            </w:r>
            <w:proofErr w:type="spellEnd"/>
            <w:r w:rsidRPr="008A1E3D">
              <w:rPr>
                <w:rFonts w:eastAsia="Times New Roman" w:cs="Arial"/>
                <w:szCs w:val="18"/>
                <w:lang w:val="de-DE" w:eastAsia="ar-SA"/>
              </w:rPr>
              <w:t xml:space="preserve"> S1-253582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10D2A7" w14:textId="77777777" w:rsidR="00F463EC" w:rsidRPr="003C52CF" w:rsidRDefault="00F463EC" w:rsidP="0011118B">
            <w:pPr>
              <w:spacing w:after="0" w:line="240" w:lineRule="auto"/>
              <w:rPr>
                <w:rFonts w:eastAsia="Arial Unicode MS" w:cs="Arial"/>
                <w:color w:val="000000"/>
                <w:szCs w:val="18"/>
                <w:lang w:val="de-DE" w:eastAsia="ar-SA"/>
              </w:rPr>
            </w:pPr>
            <w:r w:rsidRPr="003C52CF">
              <w:rPr>
                <w:rFonts w:eastAsia="Arial Unicode MS" w:cs="Arial"/>
                <w:color w:val="000000"/>
                <w:szCs w:val="18"/>
                <w:lang w:val="de-DE" w:eastAsia="ar-SA"/>
              </w:rPr>
              <w:t xml:space="preserve">Revision </w:t>
            </w:r>
            <w:proofErr w:type="spellStart"/>
            <w:r w:rsidRPr="003C52CF">
              <w:rPr>
                <w:rFonts w:eastAsia="Arial Unicode MS" w:cs="Arial"/>
                <w:color w:val="000000"/>
                <w:szCs w:val="18"/>
                <w:lang w:val="de-DE" w:eastAsia="ar-SA"/>
              </w:rPr>
              <w:t>of</w:t>
            </w:r>
            <w:proofErr w:type="spellEnd"/>
            <w:r w:rsidRPr="003C52CF">
              <w:rPr>
                <w:rFonts w:eastAsia="Arial Unicode MS" w:cs="Arial"/>
                <w:color w:val="000000"/>
                <w:szCs w:val="18"/>
                <w:lang w:val="de-DE" w:eastAsia="ar-SA"/>
              </w:rPr>
              <w:t xml:space="preserve"> S1-253160r1.</w:t>
            </w:r>
          </w:p>
        </w:tc>
      </w:tr>
      <w:tr w:rsidR="008A1E3D" w:rsidRPr="002B5B90" w14:paraId="126C5001"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7A08DC6" w14:textId="2E49CA6A" w:rsidR="008A1E3D" w:rsidRPr="008A1E3D" w:rsidRDefault="008A1E3D" w:rsidP="0011118B">
            <w:pPr>
              <w:snapToGrid w:val="0"/>
              <w:spacing w:after="0" w:line="240" w:lineRule="auto"/>
              <w:rPr>
                <w:rFonts w:eastAsia="Times New Roman" w:cs="Arial"/>
                <w:szCs w:val="18"/>
                <w:lang w:eastAsia="ar-SA"/>
              </w:rPr>
            </w:pPr>
            <w:proofErr w:type="spellStart"/>
            <w:r w:rsidRPr="008A1E3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56BE26F" w14:textId="1DAA6DFA" w:rsidR="008A1E3D" w:rsidRPr="008A1E3D" w:rsidRDefault="008A1E3D" w:rsidP="0011118B">
            <w:pPr>
              <w:snapToGrid w:val="0"/>
              <w:spacing w:after="0" w:line="240" w:lineRule="auto"/>
            </w:pPr>
            <w:hyperlink r:id="rId417" w:history="1">
              <w:r w:rsidRPr="008A1E3D">
                <w:rPr>
                  <w:rStyle w:val="Hyperlink"/>
                  <w:rFonts w:cs="Arial"/>
                </w:rPr>
                <w:t>S1-253582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6DA9FC0" w14:textId="74A194DA" w:rsidR="008A1E3D" w:rsidRPr="008A1E3D" w:rsidRDefault="008A1E3D" w:rsidP="0011118B">
            <w:pPr>
              <w:snapToGrid w:val="0"/>
              <w:spacing w:after="0" w:line="240" w:lineRule="auto"/>
              <w:rPr>
                <w:rFonts w:cs="Arial"/>
                <w:szCs w:val="18"/>
              </w:rPr>
            </w:pPr>
            <w:r w:rsidRPr="008A1E3D">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C2F8A60" w14:textId="75D870D1" w:rsidR="008A1E3D" w:rsidRPr="008A1E3D" w:rsidRDefault="008A1E3D" w:rsidP="0011118B">
            <w:pPr>
              <w:snapToGrid w:val="0"/>
              <w:spacing w:after="0" w:line="240" w:lineRule="auto"/>
              <w:rPr>
                <w:rFonts w:cs="Arial"/>
                <w:szCs w:val="18"/>
              </w:rPr>
            </w:pPr>
            <w:r w:rsidRPr="008A1E3D">
              <w:rPr>
                <w:rFonts w:cs="Arial"/>
                <w:szCs w:val="18"/>
              </w:rPr>
              <w:t>Update to Clause 6.3</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6DC6802" w14:textId="77777777" w:rsidR="008A1E3D" w:rsidRPr="008A1E3D" w:rsidRDefault="008A1E3D" w:rsidP="0011118B">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08ED41D" w14:textId="6045E651" w:rsidR="008A1E3D" w:rsidRPr="008A1E3D" w:rsidRDefault="008A1E3D" w:rsidP="0011118B">
            <w:pPr>
              <w:spacing w:after="0" w:line="240" w:lineRule="auto"/>
              <w:rPr>
                <w:rFonts w:eastAsia="Arial Unicode MS" w:cs="Arial"/>
                <w:color w:val="000000"/>
                <w:szCs w:val="18"/>
                <w:lang w:val="de-DE" w:eastAsia="ar-SA"/>
              </w:rPr>
            </w:pPr>
            <w:r w:rsidRPr="008A1E3D">
              <w:rPr>
                <w:rFonts w:eastAsia="Arial Unicode MS" w:cs="Arial"/>
                <w:color w:val="000000"/>
                <w:szCs w:val="18"/>
                <w:lang w:val="de-DE" w:eastAsia="ar-SA"/>
              </w:rPr>
              <w:t xml:space="preserve">Revision </w:t>
            </w:r>
            <w:proofErr w:type="spellStart"/>
            <w:r w:rsidRPr="008A1E3D">
              <w:rPr>
                <w:rFonts w:eastAsia="Arial Unicode MS" w:cs="Arial"/>
                <w:color w:val="000000"/>
                <w:szCs w:val="18"/>
                <w:lang w:val="de-DE" w:eastAsia="ar-SA"/>
              </w:rPr>
              <w:t>of</w:t>
            </w:r>
            <w:proofErr w:type="spellEnd"/>
            <w:r w:rsidRPr="008A1E3D">
              <w:rPr>
                <w:rFonts w:eastAsia="Arial Unicode MS" w:cs="Arial"/>
                <w:color w:val="000000"/>
                <w:szCs w:val="18"/>
                <w:lang w:val="de-DE" w:eastAsia="ar-SA"/>
              </w:rPr>
              <w:t xml:space="preserve"> S1-253160r2.</w:t>
            </w:r>
          </w:p>
        </w:tc>
      </w:tr>
      <w:tr w:rsidR="00F463EC" w:rsidRPr="002B5B90" w14:paraId="1880FD2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35975D"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FCA3CC" w14:textId="6DD6AE67" w:rsidR="00F463EC" w:rsidRPr="00EB1149" w:rsidRDefault="00F463EC" w:rsidP="0011118B">
            <w:pPr>
              <w:snapToGrid w:val="0"/>
              <w:spacing w:after="0" w:line="240" w:lineRule="auto"/>
            </w:pPr>
            <w:hyperlink r:id="rId418" w:history="1">
              <w:r w:rsidRPr="00EB1149">
                <w:rPr>
                  <w:rStyle w:val="Hyperlink"/>
                  <w:rFonts w:cs="Arial"/>
                  <w:szCs w:val="18"/>
                </w:rPr>
                <w:t>S1-253168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724C138" w14:textId="77777777" w:rsidR="00F463EC" w:rsidRPr="0035555A" w:rsidRDefault="00F463EC" w:rsidP="0011118B">
            <w:pPr>
              <w:snapToGrid w:val="0"/>
              <w:spacing w:after="0" w:line="240" w:lineRule="auto"/>
            </w:pPr>
            <w:r>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81561B4" w14:textId="77777777" w:rsidR="00F463EC" w:rsidRPr="0035555A" w:rsidRDefault="00F463EC" w:rsidP="0011118B">
            <w:pPr>
              <w:snapToGrid w:val="0"/>
              <w:spacing w:after="0" w:line="240" w:lineRule="auto"/>
            </w:pPr>
            <w:proofErr w:type="spellStart"/>
            <w:r>
              <w:rPr>
                <w:rFonts w:cs="Arial"/>
                <w:szCs w:val="18"/>
              </w:rPr>
              <w:t>pCR</w:t>
            </w:r>
            <w:proofErr w:type="spellEnd"/>
            <w:r>
              <w:rPr>
                <w:rFonts w:cs="Arial"/>
                <w:szCs w:val="18"/>
              </w:rPr>
              <w:t xml:space="preserve"> to update figure of 6.23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52007F" w14:textId="77777777" w:rsidR="00F463EC" w:rsidRPr="00A57F81" w:rsidRDefault="00F463EC" w:rsidP="0011118B">
            <w:pPr>
              <w:snapToGrid w:val="0"/>
              <w:spacing w:after="0" w:line="240" w:lineRule="auto"/>
              <w:rPr>
                <w:rFonts w:eastAsia="Times New Roman" w:cs="Arial"/>
                <w:szCs w:val="18"/>
                <w:lang w:eastAsia="ar-SA"/>
              </w:rPr>
            </w:pPr>
            <w:r w:rsidRPr="00A57F81">
              <w:rPr>
                <w:rFonts w:eastAsia="Times New Roman" w:cs="Arial"/>
                <w:szCs w:val="18"/>
                <w:lang w:eastAsia="ar-SA"/>
              </w:rPr>
              <w:t>Revised to S1-253168r1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FE9D444"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24E8DA6"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7CDA2C" w14:textId="77777777" w:rsidR="00F463EC" w:rsidRPr="00A57F81" w:rsidRDefault="00F463EC" w:rsidP="0011118B">
            <w:pPr>
              <w:snapToGrid w:val="0"/>
              <w:spacing w:after="0" w:line="240" w:lineRule="auto"/>
              <w:rPr>
                <w:rFonts w:eastAsia="Times New Roman" w:cs="Arial"/>
                <w:szCs w:val="18"/>
                <w:lang w:eastAsia="ar-SA"/>
              </w:rPr>
            </w:pPr>
            <w:proofErr w:type="spellStart"/>
            <w:r w:rsidRPr="00A57F8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CAA060" w14:textId="77777777" w:rsidR="00F463EC" w:rsidRPr="00A57F81" w:rsidRDefault="00F463EC" w:rsidP="0011118B">
            <w:pPr>
              <w:snapToGrid w:val="0"/>
              <w:spacing w:after="0" w:line="240" w:lineRule="auto"/>
            </w:pPr>
            <w:hyperlink r:id="rId419" w:history="1">
              <w:r w:rsidRPr="00A57F81">
                <w:rPr>
                  <w:rStyle w:val="Hyperlink"/>
                  <w:rFonts w:cs="Arial"/>
                </w:rPr>
                <w:t>S1-253168r1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776D46" w14:textId="77777777" w:rsidR="00F463EC" w:rsidRPr="00A57F81" w:rsidRDefault="00F463EC" w:rsidP="0011118B">
            <w:pPr>
              <w:snapToGrid w:val="0"/>
              <w:spacing w:after="0" w:line="240" w:lineRule="auto"/>
              <w:rPr>
                <w:rFonts w:cs="Arial"/>
                <w:szCs w:val="18"/>
              </w:rPr>
            </w:pPr>
            <w:r w:rsidRPr="00A57F81">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BA7ED93" w14:textId="77777777" w:rsidR="00F463EC" w:rsidRPr="00A57F81" w:rsidRDefault="00F463EC" w:rsidP="0011118B">
            <w:pPr>
              <w:snapToGrid w:val="0"/>
              <w:spacing w:after="0" w:line="240" w:lineRule="auto"/>
              <w:rPr>
                <w:rFonts w:cs="Arial"/>
                <w:szCs w:val="18"/>
              </w:rPr>
            </w:pPr>
            <w:proofErr w:type="spellStart"/>
            <w:r w:rsidRPr="00A57F81">
              <w:rPr>
                <w:rFonts w:cs="Arial"/>
                <w:szCs w:val="18"/>
              </w:rPr>
              <w:t>pCR</w:t>
            </w:r>
            <w:proofErr w:type="spellEnd"/>
            <w:r w:rsidRPr="00A57F81">
              <w:rPr>
                <w:rFonts w:cs="Arial"/>
                <w:szCs w:val="18"/>
              </w:rPr>
              <w:t xml:space="preserve"> to update figure of 6.23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51DD64" w14:textId="77777777" w:rsidR="00F463EC" w:rsidRPr="00E11319" w:rsidRDefault="00F463EC" w:rsidP="0011118B">
            <w:pPr>
              <w:snapToGrid w:val="0"/>
              <w:spacing w:after="0" w:line="240" w:lineRule="auto"/>
              <w:rPr>
                <w:rFonts w:eastAsia="Times New Roman" w:cs="Arial"/>
                <w:szCs w:val="18"/>
                <w:lang w:eastAsia="ar-SA"/>
              </w:rPr>
            </w:pPr>
            <w:r w:rsidRPr="00E11319">
              <w:rPr>
                <w:rFonts w:eastAsia="Times New Roman" w:cs="Arial"/>
                <w:szCs w:val="18"/>
                <w:lang w:eastAsia="ar-SA"/>
              </w:rPr>
              <w:t>Revised to S1-253168r2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3A73FFD" w14:textId="77777777" w:rsidR="00F463EC" w:rsidRPr="00A57F81" w:rsidRDefault="00F463EC" w:rsidP="0011118B">
            <w:pPr>
              <w:spacing w:after="0" w:line="240" w:lineRule="auto"/>
              <w:rPr>
                <w:rFonts w:eastAsia="Arial Unicode MS" w:cs="Arial"/>
                <w:color w:val="000000"/>
                <w:szCs w:val="18"/>
                <w:lang w:eastAsia="ar-SA"/>
              </w:rPr>
            </w:pPr>
            <w:r w:rsidRPr="00A57F81">
              <w:rPr>
                <w:rFonts w:eastAsia="Arial Unicode MS" w:cs="Arial"/>
                <w:color w:val="000000"/>
                <w:szCs w:val="18"/>
                <w:lang w:eastAsia="ar-SA"/>
              </w:rPr>
              <w:t>Revision of S1-253168.</w:t>
            </w:r>
          </w:p>
        </w:tc>
      </w:tr>
      <w:tr w:rsidR="00F463EC" w:rsidRPr="002B5B90" w14:paraId="2655D1EB"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9CF0C0" w14:textId="77777777" w:rsidR="00F463EC" w:rsidRPr="00E11319" w:rsidRDefault="00F463EC" w:rsidP="0011118B">
            <w:pPr>
              <w:snapToGrid w:val="0"/>
              <w:spacing w:after="0" w:line="240" w:lineRule="auto"/>
              <w:rPr>
                <w:rFonts w:eastAsia="Times New Roman" w:cs="Arial"/>
                <w:szCs w:val="18"/>
                <w:lang w:eastAsia="ar-SA"/>
              </w:rPr>
            </w:pPr>
            <w:proofErr w:type="spellStart"/>
            <w:r w:rsidRPr="00E11319">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CCA840" w14:textId="77777777" w:rsidR="00F463EC" w:rsidRPr="00E11319" w:rsidRDefault="00F463EC" w:rsidP="0011118B">
            <w:pPr>
              <w:snapToGrid w:val="0"/>
              <w:spacing w:after="0" w:line="240" w:lineRule="auto"/>
            </w:pPr>
            <w:hyperlink r:id="rId420" w:history="1">
              <w:r w:rsidRPr="00E11319">
                <w:rPr>
                  <w:rStyle w:val="Hyperlink"/>
                  <w:rFonts w:cs="Arial"/>
                </w:rPr>
                <w:t>S1-253168r2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5F896C" w14:textId="77777777" w:rsidR="00F463EC" w:rsidRPr="00E11319" w:rsidRDefault="00F463EC" w:rsidP="0011118B">
            <w:pPr>
              <w:snapToGrid w:val="0"/>
              <w:spacing w:after="0" w:line="240" w:lineRule="auto"/>
              <w:rPr>
                <w:rFonts w:cs="Arial"/>
                <w:szCs w:val="18"/>
              </w:rPr>
            </w:pPr>
            <w:r w:rsidRPr="00E11319">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327DCD5" w14:textId="77777777" w:rsidR="00F463EC" w:rsidRPr="00E11319" w:rsidRDefault="00F463EC" w:rsidP="0011118B">
            <w:pPr>
              <w:snapToGrid w:val="0"/>
              <w:spacing w:after="0" w:line="240" w:lineRule="auto"/>
              <w:rPr>
                <w:rFonts w:cs="Arial"/>
                <w:szCs w:val="18"/>
              </w:rPr>
            </w:pPr>
            <w:proofErr w:type="spellStart"/>
            <w:r w:rsidRPr="00E11319">
              <w:rPr>
                <w:rFonts w:cs="Arial"/>
                <w:szCs w:val="18"/>
              </w:rPr>
              <w:t>pCR</w:t>
            </w:r>
            <w:proofErr w:type="spellEnd"/>
            <w:r w:rsidRPr="00E11319">
              <w:rPr>
                <w:rFonts w:cs="Arial"/>
                <w:szCs w:val="18"/>
              </w:rPr>
              <w:t xml:space="preserve"> to update figure of 6.23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B4FC71A" w14:textId="7E46A3D3" w:rsidR="00F463EC"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Revised to S1-253583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95DD41" w14:textId="77777777" w:rsidR="00F463EC" w:rsidRPr="00E11319" w:rsidRDefault="00F463EC" w:rsidP="0011118B">
            <w:pPr>
              <w:spacing w:after="0" w:line="240" w:lineRule="auto"/>
              <w:rPr>
                <w:rFonts w:eastAsia="Arial Unicode MS" w:cs="Arial"/>
                <w:color w:val="000000"/>
                <w:szCs w:val="18"/>
                <w:lang w:eastAsia="ar-SA"/>
              </w:rPr>
            </w:pPr>
            <w:r w:rsidRPr="00E11319">
              <w:rPr>
                <w:rFonts w:eastAsia="Arial Unicode MS" w:cs="Arial"/>
                <w:color w:val="000000"/>
                <w:szCs w:val="18"/>
                <w:lang w:eastAsia="ar-SA"/>
              </w:rPr>
              <w:t>Revision of S1-253168r1.</w:t>
            </w:r>
          </w:p>
        </w:tc>
      </w:tr>
      <w:tr w:rsidR="008A1E3D" w:rsidRPr="002B5B90" w14:paraId="15CF7964"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9AB616B" w14:textId="2C2A3D83" w:rsidR="008A1E3D" w:rsidRPr="008A1E3D" w:rsidRDefault="008A1E3D" w:rsidP="0011118B">
            <w:pPr>
              <w:snapToGrid w:val="0"/>
              <w:spacing w:after="0" w:line="240" w:lineRule="auto"/>
              <w:rPr>
                <w:rFonts w:eastAsia="Times New Roman" w:cs="Arial"/>
                <w:szCs w:val="18"/>
                <w:lang w:eastAsia="ar-SA"/>
              </w:rPr>
            </w:pPr>
            <w:proofErr w:type="spellStart"/>
            <w:r w:rsidRPr="008A1E3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EC508A2" w14:textId="081BC391" w:rsidR="008A1E3D" w:rsidRPr="008A1E3D" w:rsidRDefault="008A1E3D" w:rsidP="0011118B">
            <w:pPr>
              <w:snapToGrid w:val="0"/>
              <w:spacing w:after="0" w:line="240" w:lineRule="auto"/>
            </w:pPr>
            <w:hyperlink r:id="rId421" w:history="1">
              <w:r w:rsidRPr="008A1E3D">
                <w:rPr>
                  <w:rStyle w:val="Hyperlink"/>
                  <w:rFonts w:cs="Arial"/>
                </w:rPr>
                <w:t>S1-253583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7E9029F" w14:textId="254F4EEA" w:rsidR="008A1E3D" w:rsidRPr="008A1E3D" w:rsidRDefault="008A1E3D" w:rsidP="0011118B">
            <w:pPr>
              <w:snapToGrid w:val="0"/>
              <w:spacing w:after="0" w:line="240" w:lineRule="auto"/>
              <w:rPr>
                <w:rFonts w:cs="Arial"/>
                <w:szCs w:val="18"/>
              </w:rPr>
            </w:pPr>
            <w:r w:rsidRPr="008A1E3D">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1166A73" w14:textId="6E931C5B" w:rsidR="008A1E3D" w:rsidRPr="008A1E3D" w:rsidRDefault="008A1E3D" w:rsidP="0011118B">
            <w:pPr>
              <w:snapToGrid w:val="0"/>
              <w:spacing w:after="0" w:line="240" w:lineRule="auto"/>
              <w:rPr>
                <w:rFonts w:cs="Arial"/>
                <w:szCs w:val="18"/>
              </w:rPr>
            </w:pPr>
            <w:proofErr w:type="spellStart"/>
            <w:r w:rsidRPr="008A1E3D">
              <w:rPr>
                <w:rFonts w:cs="Arial"/>
                <w:szCs w:val="18"/>
              </w:rPr>
              <w:t>pCR</w:t>
            </w:r>
            <w:proofErr w:type="spellEnd"/>
            <w:r w:rsidRPr="008A1E3D">
              <w:rPr>
                <w:rFonts w:cs="Arial"/>
                <w:szCs w:val="18"/>
              </w:rPr>
              <w:t xml:space="preserve"> to update figure of 6.23 </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3FE8BB3" w14:textId="1B4E911F" w:rsidR="008A1E3D"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795724B" w14:textId="77777777" w:rsidR="008A1E3D" w:rsidRPr="008A1E3D" w:rsidRDefault="008A1E3D" w:rsidP="0011118B">
            <w:pPr>
              <w:spacing w:after="0" w:line="240" w:lineRule="auto"/>
              <w:rPr>
                <w:rFonts w:eastAsia="Arial Unicode MS" w:cs="Arial"/>
                <w:color w:val="000000"/>
                <w:szCs w:val="18"/>
                <w:lang w:eastAsia="ar-SA"/>
              </w:rPr>
            </w:pPr>
            <w:r w:rsidRPr="008A1E3D">
              <w:rPr>
                <w:rFonts w:eastAsia="Arial Unicode MS" w:cs="Arial"/>
                <w:color w:val="000000"/>
                <w:szCs w:val="18"/>
                <w:lang w:eastAsia="ar-SA"/>
              </w:rPr>
              <w:t>The same as S1-253168r2.</w:t>
            </w:r>
          </w:p>
          <w:p w14:paraId="07424EA3" w14:textId="5235088A" w:rsidR="008A1E3D" w:rsidRPr="008A1E3D" w:rsidRDefault="008A1E3D" w:rsidP="0011118B">
            <w:pPr>
              <w:spacing w:after="0" w:line="240" w:lineRule="auto"/>
              <w:rPr>
                <w:rFonts w:eastAsia="Arial Unicode MS" w:cs="Arial"/>
                <w:color w:val="000000"/>
                <w:szCs w:val="18"/>
                <w:lang w:eastAsia="ar-SA"/>
              </w:rPr>
            </w:pPr>
          </w:p>
        </w:tc>
      </w:tr>
      <w:tr w:rsidR="00F463EC" w:rsidRPr="002B5B90" w14:paraId="71F6F83E"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62ECE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272D29" w14:textId="4385B5F7" w:rsidR="00F463EC" w:rsidRPr="00EB1149" w:rsidRDefault="00F463EC" w:rsidP="0011118B">
            <w:pPr>
              <w:snapToGrid w:val="0"/>
              <w:spacing w:after="0" w:line="240" w:lineRule="auto"/>
            </w:pPr>
            <w:hyperlink r:id="rId422" w:history="1">
              <w:r w:rsidRPr="00EB1149">
                <w:rPr>
                  <w:rStyle w:val="Hyperlink"/>
                  <w:rFonts w:cs="Arial"/>
                  <w:szCs w:val="18"/>
                </w:rPr>
                <w:t>S1-253169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FC7688" w14:textId="77777777" w:rsidR="00F463EC" w:rsidRPr="0035555A" w:rsidRDefault="00F463EC" w:rsidP="0011118B">
            <w:pPr>
              <w:snapToGrid w:val="0"/>
              <w:spacing w:after="0" w:line="240" w:lineRule="auto"/>
            </w:pPr>
            <w:r>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C5C03F8" w14:textId="77777777" w:rsidR="00F463EC" w:rsidRPr="0035555A" w:rsidRDefault="00F463EC" w:rsidP="0011118B">
            <w:pPr>
              <w:snapToGrid w:val="0"/>
              <w:spacing w:after="0" w:line="240" w:lineRule="auto"/>
            </w:pPr>
            <w:proofErr w:type="spellStart"/>
            <w:r>
              <w:rPr>
                <w:rFonts w:cs="Arial"/>
                <w:szCs w:val="18"/>
              </w:rPr>
              <w:t>pCR</w:t>
            </w:r>
            <w:proofErr w:type="spellEnd"/>
            <w:r>
              <w:rPr>
                <w:rFonts w:cs="Arial"/>
                <w:szCs w:val="18"/>
              </w:rPr>
              <w:t xml:space="preserve"> to add PR3 to 6.23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110FC4A" w14:textId="77777777" w:rsidR="00F463EC" w:rsidRPr="00A57F81" w:rsidRDefault="00F463EC" w:rsidP="0011118B">
            <w:pPr>
              <w:snapToGrid w:val="0"/>
              <w:spacing w:after="0" w:line="240" w:lineRule="auto"/>
              <w:rPr>
                <w:rFonts w:eastAsia="Times New Roman" w:cs="Arial"/>
                <w:szCs w:val="18"/>
                <w:lang w:eastAsia="ar-SA"/>
              </w:rPr>
            </w:pPr>
            <w:r>
              <w:rPr>
                <w:rFonts w:eastAsia="Times New Roman" w:cs="Arial"/>
                <w:szCs w:val="18"/>
                <w:lang w:eastAsia="ar-SA"/>
              </w:rPr>
              <w:t>Merged in</w:t>
            </w:r>
            <w:r w:rsidRPr="00A57F81">
              <w:rPr>
                <w:rFonts w:eastAsia="Times New Roman" w:cs="Arial"/>
                <w:szCs w:val="18"/>
                <w:lang w:eastAsia="ar-SA"/>
              </w:rPr>
              <w:t>to S1-25316</w:t>
            </w:r>
            <w:r>
              <w:rPr>
                <w:rFonts w:eastAsia="Times New Roman" w:cs="Arial"/>
                <w:szCs w:val="18"/>
                <w:lang w:eastAsia="ar-SA"/>
              </w:rPr>
              <w:t>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3AB6964" w14:textId="77777777" w:rsidR="00F463EC" w:rsidRPr="007F5FDB" w:rsidRDefault="00F463EC" w:rsidP="0011118B">
            <w:pPr>
              <w:spacing w:after="0" w:line="240" w:lineRule="auto"/>
              <w:rPr>
                <w:rFonts w:eastAsia="Arial Unicode MS" w:cs="Arial"/>
                <w:szCs w:val="18"/>
                <w:lang w:eastAsia="ar-SA"/>
              </w:rPr>
            </w:pPr>
            <w:r w:rsidRPr="00E64AD4">
              <w:rPr>
                <w:rFonts w:cs="Arial"/>
                <w:szCs w:val="18"/>
              </w:rPr>
              <w:t xml:space="preserve">Rapp comment: </w:t>
            </w:r>
            <w:r w:rsidRPr="00E64AD4">
              <w:rPr>
                <w:rFonts w:cs="Arial"/>
                <w:szCs w:val="18"/>
                <w:lang w:eastAsia="zh-CN"/>
              </w:rPr>
              <w:t>update on same use case 6.2</w:t>
            </w:r>
            <w:r>
              <w:rPr>
                <w:rFonts w:cs="Arial"/>
                <w:szCs w:val="18"/>
                <w:lang w:eastAsia="zh-CN"/>
              </w:rPr>
              <w:t>3</w:t>
            </w:r>
            <w:r w:rsidRPr="00E64AD4">
              <w:rPr>
                <w:rFonts w:cs="Arial"/>
                <w:szCs w:val="18"/>
                <w:lang w:eastAsia="zh-CN"/>
              </w:rPr>
              <w:t xml:space="preserve"> from same contributor company, proposed to be merged into 31</w:t>
            </w:r>
            <w:r>
              <w:rPr>
                <w:rFonts w:cs="Arial"/>
                <w:szCs w:val="18"/>
                <w:lang w:eastAsia="zh-CN"/>
              </w:rPr>
              <w:t>68</w:t>
            </w:r>
            <w:r w:rsidRPr="00E64AD4">
              <w:rPr>
                <w:rFonts w:cs="Arial"/>
                <w:szCs w:val="18"/>
                <w:lang w:eastAsia="zh-CN"/>
              </w:rPr>
              <w:t>.</w:t>
            </w:r>
          </w:p>
        </w:tc>
      </w:tr>
      <w:tr w:rsidR="00F463EC" w:rsidRPr="002B5B90" w14:paraId="3C37F7D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9E575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895EFA" w14:textId="7EEC44B2" w:rsidR="00F463EC" w:rsidRPr="00EB1149" w:rsidRDefault="00F463EC" w:rsidP="0011118B">
            <w:pPr>
              <w:snapToGrid w:val="0"/>
              <w:spacing w:after="0" w:line="240" w:lineRule="auto"/>
            </w:pPr>
            <w:hyperlink r:id="rId423" w:history="1">
              <w:r w:rsidRPr="00EB1149">
                <w:rPr>
                  <w:rStyle w:val="Hyperlink"/>
                  <w:rFonts w:cs="Arial"/>
                  <w:szCs w:val="18"/>
                </w:rPr>
                <w:t>S1-253171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0D6368" w14:textId="77777777" w:rsidR="00F463EC" w:rsidRPr="0035555A" w:rsidRDefault="00F463EC" w:rsidP="0011118B">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AB444D" w14:textId="77777777" w:rsidR="00F463EC" w:rsidRPr="0035555A" w:rsidRDefault="00F463EC" w:rsidP="0011118B">
            <w:pPr>
              <w:snapToGrid w:val="0"/>
              <w:spacing w:after="0" w:line="240" w:lineRule="auto"/>
            </w:pPr>
            <w:r>
              <w:rPr>
                <w:rFonts w:cs="Arial"/>
                <w:szCs w:val="18"/>
              </w:rPr>
              <w:t>Update UC#6.38 potential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682EAA" w14:textId="77777777" w:rsidR="00F463EC" w:rsidRPr="00ED3E7E" w:rsidRDefault="00F463EC" w:rsidP="0011118B">
            <w:pPr>
              <w:snapToGrid w:val="0"/>
              <w:spacing w:after="0" w:line="240" w:lineRule="auto"/>
              <w:rPr>
                <w:rFonts w:eastAsia="Times New Roman" w:cs="Arial"/>
                <w:szCs w:val="18"/>
                <w:lang w:val="de-DE" w:eastAsia="ar-SA"/>
              </w:rPr>
            </w:pPr>
            <w:proofErr w:type="spellStart"/>
            <w:r>
              <w:rPr>
                <w:rFonts w:eastAsia="Times New Roman" w:cs="Arial"/>
                <w:szCs w:val="18"/>
                <w:lang w:val="de-DE" w:eastAsia="ar-SA"/>
              </w:rPr>
              <w:t>Merged</w:t>
            </w:r>
            <w:proofErr w:type="spellEnd"/>
            <w:r>
              <w:rPr>
                <w:rFonts w:eastAsia="Times New Roman" w:cs="Arial"/>
                <w:szCs w:val="18"/>
                <w:lang w:val="de-DE" w:eastAsia="ar-SA"/>
              </w:rPr>
              <w:t xml:space="preserve"> </w:t>
            </w:r>
            <w:proofErr w:type="spellStart"/>
            <w:r>
              <w:rPr>
                <w:rFonts w:eastAsia="Times New Roman" w:cs="Arial"/>
                <w:szCs w:val="18"/>
                <w:lang w:val="de-DE" w:eastAsia="ar-SA"/>
              </w:rPr>
              <w:t>in</w:t>
            </w:r>
            <w:r w:rsidRPr="00ED3E7E">
              <w:rPr>
                <w:rFonts w:eastAsia="Times New Roman" w:cs="Arial"/>
                <w:szCs w:val="18"/>
                <w:lang w:val="de-DE" w:eastAsia="ar-SA"/>
              </w:rPr>
              <w:t>to</w:t>
            </w:r>
            <w:proofErr w:type="spellEnd"/>
            <w:r w:rsidRPr="00ED3E7E">
              <w:rPr>
                <w:rFonts w:eastAsia="Times New Roman" w:cs="Arial"/>
                <w:szCs w:val="18"/>
                <w:lang w:val="de-DE" w:eastAsia="ar-SA"/>
              </w:rPr>
              <w:t xml:space="preserve"> S1-253226r1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D310CB" w14:textId="77777777" w:rsidR="00F463EC" w:rsidRPr="00ED3E7E" w:rsidRDefault="00F463EC" w:rsidP="0011118B">
            <w:pPr>
              <w:spacing w:after="0" w:line="240" w:lineRule="auto"/>
              <w:rPr>
                <w:rFonts w:eastAsia="Arial Unicode MS" w:cs="Arial"/>
                <w:color w:val="000000"/>
                <w:szCs w:val="18"/>
                <w:lang w:val="de-DE" w:eastAsia="ar-SA"/>
              </w:rPr>
            </w:pPr>
          </w:p>
        </w:tc>
      </w:tr>
      <w:tr w:rsidR="00F463EC" w:rsidRPr="002B5B90" w14:paraId="48020EE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2BC082"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851286" w14:textId="788D0FA4" w:rsidR="00F463EC" w:rsidRPr="00EB1149" w:rsidRDefault="00F463EC" w:rsidP="0011118B">
            <w:pPr>
              <w:snapToGrid w:val="0"/>
              <w:spacing w:after="0" w:line="240" w:lineRule="auto"/>
            </w:pPr>
            <w:hyperlink r:id="rId424" w:history="1">
              <w:r w:rsidRPr="00EB1149">
                <w:rPr>
                  <w:rStyle w:val="Hyperlink"/>
                  <w:rFonts w:cs="Arial"/>
                  <w:szCs w:val="18"/>
                </w:rPr>
                <w:t>S1-253226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B244340" w14:textId="77777777" w:rsidR="00F463EC" w:rsidRPr="0035555A" w:rsidRDefault="00F463EC" w:rsidP="0011118B">
            <w:pPr>
              <w:snapToGrid w:val="0"/>
              <w:spacing w:after="0" w:line="240" w:lineRule="auto"/>
            </w:pPr>
            <w:r>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93493F1" w14:textId="77777777" w:rsidR="00F463EC" w:rsidRPr="0035555A" w:rsidRDefault="00F463EC" w:rsidP="0011118B">
            <w:pPr>
              <w:snapToGrid w:val="0"/>
              <w:spacing w:after="0" w:line="240" w:lineRule="auto"/>
            </w:pPr>
            <w:r>
              <w:rPr>
                <w:rFonts w:cs="Arial"/>
                <w:szCs w:val="18"/>
              </w:rPr>
              <w:t>Updated use case 6.38 on responsible AI as service criteria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11C460A" w14:textId="77777777" w:rsidR="00F463EC" w:rsidRPr="00ED3E7E" w:rsidRDefault="00F463EC" w:rsidP="0011118B">
            <w:pPr>
              <w:snapToGrid w:val="0"/>
              <w:spacing w:after="0" w:line="240" w:lineRule="auto"/>
              <w:rPr>
                <w:rFonts w:eastAsia="Times New Roman" w:cs="Arial"/>
                <w:szCs w:val="18"/>
                <w:lang w:eastAsia="ar-SA"/>
              </w:rPr>
            </w:pPr>
            <w:r w:rsidRPr="00ED3E7E">
              <w:rPr>
                <w:rFonts w:eastAsia="Times New Roman" w:cs="Arial"/>
                <w:szCs w:val="18"/>
                <w:lang w:eastAsia="ar-SA"/>
              </w:rPr>
              <w:t>Revised to S1-253226r1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B7BE07" w14:textId="77777777" w:rsidR="00F463EC" w:rsidRPr="007F5FDB" w:rsidRDefault="00F463EC" w:rsidP="0011118B">
            <w:pPr>
              <w:spacing w:after="0" w:line="240" w:lineRule="auto"/>
              <w:rPr>
                <w:rFonts w:eastAsia="Arial Unicode MS" w:cs="Arial"/>
                <w:szCs w:val="18"/>
                <w:lang w:eastAsia="ar-SA"/>
              </w:rPr>
            </w:pPr>
            <w:r w:rsidRPr="00E64AD4">
              <w:rPr>
                <w:rFonts w:cs="Arial"/>
                <w:szCs w:val="18"/>
              </w:rPr>
              <w:t>Rapp comment:</w:t>
            </w:r>
            <w:r>
              <w:rPr>
                <w:rFonts w:cs="Arial"/>
                <w:szCs w:val="18"/>
              </w:rPr>
              <w:t xml:space="preserve"> </w:t>
            </w:r>
            <w:r>
              <w:rPr>
                <w:rFonts w:cs="Arial"/>
                <w:szCs w:val="18"/>
                <w:lang w:eastAsia="zh-CN"/>
              </w:rPr>
              <w:t>proposed to be merged into 3171</w:t>
            </w:r>
          </w:p>
        </w:tc>
      </w:tr>
      <w:tr w:rsidR="00F463EC" w:rsidRPr="002B5B90" w14:paraId="684534FE"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0361A8" w14:textId="77777777" w:rsidR="00F463EC" w:rsidRPr="00ED3E7E" w:rsidRDefault="00F463EC" w:rsidP="0011118B">
            <w:pPr>
              <w:snapToGrid w:val="0"/>
              <w:spacing w:after="0" w:line="240" w:lineRule="auto"/>
              <w:rPr>
                <w:rFonts w:eastAsia="Times New Roman" w:cs="Arial"/>
                <w:szCs w:val="18"/>
                <w:lang w:eastAsia="ar-SA"/>
              </w:rPr>
            </w:pPr>
            <w:proofErr w:type="spellStart"/>
            <w:r w:rsidRPr="00ED3E7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C62F6B" w14:textId="77777777" w:rsidR="00F463EC" w:rsidRPr="00ED3E7E" w:rsidRDefault="00F463EC" w:rsidP="0011118B">
            <w:pPr>
              <w:snapToGrid w:val="0"/>
              <w:spacing w:after="0" w:line="240" w:lineRule="auto"/>
            </w:pPr>
            <w:hyperlink r:id="rId425" w:history="1">
              <w:r w:rsidRPr="00ED3E7E">
                <w:rPr>
                  <w:rStyle w:val="Hyperlink"/>
                  <w:rFonts w:cs="Arial"/>
                </w:rPr>
                <w:t>S1-253226r1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15D6FE" w14:textId="77777777" w:rsidR="00F463EC" w:rsidRPr="00ED3E7E" w:rsidRDefault="00F463EC" w:rsidP="0011118B">
            <w:pPr>
              <w:snapToGrid w:val="0"/>
              <w:spacing w:after="0" w:line="240" w:lineRule="auto"/>
              <w:rPr>
                <w:rFonts w:cs="Arial"/>
                <w:szCs w:val="18"/>
              </w:rPr>
            </w:pPr>
            <w:r w:rsidRPr="00ED3E7E">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CE58DD1" w14:textId="77777777" w:rsidR="00F463EC" w:rsidRPr="00ED3E7E" w:rsidRDefault="00F463EC" w:rsidP="0011118B">
            <w:pPr>
              <w:snapToGrid w:val="0"/>
              <w:spacing w:after="0" w:line="240" w:lineRule="auto"/>
              <w:rPr>
                <w:rFonts w:cs="Arial"/>
                <w:szCs w:val="18"/>
              </w:rPr>
            </w:pPr>
            <w:r w:rsidRPr="00ED3E7E">
              <w:rPr>
                <w:rFonts w:cs="Arial"/>
                <w:szCs w:val="18"/>
              </w:rPr>
              <w:t>Updated use case 6.38 on responsible AI as service criteria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7E3F99" w14:textId="77777777" w:rsidR="00F463EC" w:rsidRPr="00B330D3" w:rsidRDefault="00F463EC" w:rsidP="0011118B">
            <w:pPr>
              <w:snapToGrid w:val="0"/>
              <w:spacing w:after="0" w:line="240" w:lineRule="auto"/>
              <w:rPr>
                <w:rFonts w:eastAsia="Times New Roman" w:cs="Arial"/>
                <w:szCs w:val="18"/>
                <w:lang w:eastAsia="ar-SA"/>
              </w:rPr>
            </w:pPr>
            <w:r w:rsidRPr="00B330D3">
              <w:rPr>
                <w:rFonts w:eastAsia="Times New Roman" w:cs="Arial"/>
                <w:szCs w:val="18"/>
                <w:lang w:eastAsia="ar-SA"/>
              </w:rPr>
              <w:t>Revised to S1-253226r2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F5AC505" w14:textId="77777777" w:rsidR="00F463EC" w:rsidRPr="00ED3E7E" w:rsidRDefault="00F463EC" w:rsidP="0011118B">
            <w:pPr>
              <w:spacing w:after="0" w:line="240" w:lineRule="auto"/>
              <w:rPr>
                <w:rFonts w:cs="Arial"/>
                <w:color w:val="000000"/>
                <w:szCs w:val="18"/>
              </w:rPr>
            </w:pPr>
            <w:r w:rsidRPr="00ED3E7E">
              <w:rPr>
                <w:rFonts w:cs="Arial"/>
                <w:color w:val="000000"/>
                <w:szCs w:val="18"/>
              </w:rPr>
              <w:t>Revision of S1-253226.</w:t>
            </w:r>
          </w:p>
        </w:tc>
      </w:tr>
      <w:tr w:rsidR="00F463EC" w:rsidRPr="002B5B90" w14:paraId="7239BC93"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0EEEDB" w14:textId="77777777" w:rsidR="00F463EC" w:rsidRPr="00B330D3" w:rsidRDefault="00F463EC" w:rsidP="0011118B">
            <w:pPr>
              <w:snapToGrid w:val="0"/>
              <w:spacing w:after="0" w:line="240" w:lineRule="auto"/>
              <w:rPr>
                <w:rFonts w:eastAsia="Times New Roman" w:cs="Arial"/>
                <w:szCs w:val="18"/>
                <w:lang w:eastAsia="ar-SA"/>
              </w:rPr>
            </w:pPr>
            <w:proofErr w:type="spellStart"/>
            <w:r w:rsidRPr="00B330D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EE27B1" w14:textId="77777777" w:rsidR="00F463EC" w:rsidRPr="00B330D3" w:rsidRDefault="00F463EC" w:rsidP="0011118B">
            <w:pPr>
              <w:snapToGrid w:val="0"/>
              <w:spacing w:after="0" w:line="240" w:lineRule="auto"/>
            </w:pPr>
            <w:hyperlink r:id="rId426" w:history="1">
              <w:r w:rsidRPr="00B330D3">
                <w:rPr>
                  <w:rStyle w:val="Hyperlink"/>
                  <w:rFonts w:cs="Arial"/>
                </w:rPr>
                <w:t>S1-253226r2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8758CDD" w14:textId="77777777" w:rsidR="00F463EC" w:rsidRPr="00B330D3" w:rsidRDefault="00F463EC" w:rsidP="0011118B">
            <w:pPr>
              <w:snapToGrid w:val="0"/>
              <w:spacing w:after="0" w:line="240" w:lineRule="auto"/>
              <w:rPr>
                <w:rFonts w:cs="Arial"/>
                <w:szCs w:val="18"/>
              </w:rPr>
            </w:pPr>
            <w:r w:rsidRPr="00B330D3">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0A9D2C7" w14:textId="77777777" w:rsidR="00F463EC" w:rsidRPr="00B330D3" w:rsidRDefault="00F463EC" w:rsidP="0011118B">
            <w:pPr>
              <w:snapToGrid w:val="0"/>
              <w:spacing w:after="0" w:line="240" w:lineRule="auto"/>
              <w:rPr>
                <w:rFonts w:cs="Arial"/>
                <w:szCs w:val="18"/>
              </w:rPr>
            </w:pPr>
            <w:r w:rsidRPr="00B330D3">
              <w:rPr>
                <w:rFonts w:cs="Arial"/>
                <w:szCs w:val="18"/>
              </w:rPr>
              <w:t>Updated use case 6.38 on responsible AI as service criteria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E07E3A0" w14:textId="548D6CFA" w:rsidR="00F463EC" w:rsidRPr="003C52CF" w:rsidRDefault="00F463EC" w:rsidP="0011118B">
            <w:pPr>
              <w:snapToGrid w:val="0"/>
              <w:spacing w:after="0" w:line="240" w:lineRule="auto"/>
              <w:rPr>
                <w:rFonts w:eastAsia="Times New Roman" w:cs="Arial"/>
                <w:szCs w:val="18"/>
                <w:lang w:eastAsia="ar-SA"/>
              </w:rPr>
            </w:pPr>
            <w:r w:rsidRPr="003C52CF">
              <w:rPr>
                <w:rFonts w:eastAsia="Times New Roman" w:cs="Arial"/>
                <w:szCs w:val="18"/>
                <w:lang w:eastAsia="ar-SA"/>
              </w:rPr>
              <w:t>Revised to S1-2532</w:t>
            </w:r>
            <w:r w:rsidR="00AD69B2">
              <w:rPr>
                <w:rFonts w:eastAsia="Times New Roman" w:cs="Arial"/>
                <w:szCs w:val="18"/>
                <w:lang w:eastAsia="ar-SA"/>
              </w:rPr>
              <w:t>26r3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FB447F7" w14:textId="77777777" w:rsidR="00F463EC" w:rsidRPr="00B330D3" w:rsidRDefault="00F463EC" w:rsidP="0011118B">
            <w:pPr>
              <w:spacing w:after="0" w:line="240" w:lineRule="auto"/>
              <w:rPr>
                <w:rFonts w:cs="Arial"/>
                <w:color w:val="000000"/>
                <w:szCs w:val="18"/>
              </w:rPr>
            </w:pPr>
            <w:r w:rsidRPr="00B330D3">
              <w:rPr>
                <w:rFonts w:cs="Arial"/>
                <w:color w:val="000000"/>
                <w:szCs w:val="18"/>
              </w:rPr>
              <w:t>Revision of S1-253226r1.</w:t>
            </w:r>
          </w:p>
        </w:tc>
      </w:tr>
      <w:tr w:rsidR="00F463EC" w:rsidRPr="002B5B90" w14:paraId="36992D11"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043855" w14:textId="77777777" w:rsidR="00F463EC" w:rsidRPr="003C52CF" w:rsidRDefault="00F463EC" w:rsidP="0011118B">
            <w:pPr>
              <w:snapToGrid w:val="0"/>
              <w:spacing w:after="0" w:line="240" w:lineRule="auto"/>
              <w:rPr>
                <w:rFonts w:eastAsia="Times New Roman" w:cs="Arial"/>
                <w:szCs w:val="18"/>
                <w:lang w:eastAsia="ar-SA"/>
              </w:rPr>
            </w:pPr>
            <w:proofErr w:type="spellStart"/>
            <w:r w:rsidRPr="003C52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F1E221" w14:textId="0E8E09C2" w:rsidR="00F463EC" w:rsidRPr="003C52CF" w:rsidRDefault="008A1E3D" w:rsidP="0011118B">
            <w:pPr>
              <w:snapToGrid w:val="0"/>
              <w:spacing w:after="0" w:line="240" w:lineRule="auto"/>
            </w:pPr>
            <w:hyperlink r:id="rId427" w:history="1">
              <w:r>
                <w:rPr>
                  <w:rStyle w:val="Hyperlink"/>
                  <w:rFonts w:cs="Arial"/>
                </w:rPr>
                <w:t>S1-253226r3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27CF03E" w14:textId="77777777" w:rsidR="00F463EC" w:rsidRPr="003C52CF" w:rsidRDefault="00F463EC" w:rsidP="0011118B">
            <w:pPr>
              <w:snapToGrid w:val="0"/>
              <w:spacing w:after="0" w:line="240" w:lineRule="auto"/>
              <w:rPr>
                <w:rFonts w:cs="Arial"/>
                <w:szCs w:val="18"/>
              </w:rPr>
            </w:pPr>
            <w:r w:rsidRPr="003C52CF">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E1955B5" w14:textId="77777777" w:rsidR="00F463EC" w:rsidRPr="003C52CF" w:rsidRDefault="00F463EC" w:rsidP="0011118B">
            <w:pPr>
              <w:snapToGrid w:val="0"/>
              <w:spacing w:after="0" w:line="240" w:lineRule="auto"/>
              <w:rPr>
                <w:rFonts w:cs="Arial"/>
                <w:szCs w:val="18"/>
              </w:rPr>
            </w:pPr>
            <w:r w:rsidRPr="003C52CF">
              <w:rPr>
                <w:rFonts w:cs="Arial"/>
                <w:szCs w:val="18"/>
              </w:rPr>
              <w:t>Updated use case 6.38 on responsible AI as service criteria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CFA0321" w14:textId="00EA0DD0" w:rsidR="00F463EC"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Revised to S1-253584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56E4EE" w14:textId="77777777" w:rsidR="00F463EC" w:rsidRPr="003C52CF" w:rsidRDefault="00F463EC" w:rsidP="0011118B">
            <w:pPr>
              <w:spacing w:after="0" w:line="240" w:lineRule="auto"/>
              <w:rPr>
                <w:rFonts w:cs="Arial"/>
                <w:color w:val="000000"/>
                <w:szCs w:val="18"/>
              </w:rPr>
            </w:pPr>
            <w:r w:rsidRPr="003C52CF">
              <w:rPr>
                <w:rFonts w:cs="Arial"/>
                <w:color w:val="000000"/>
                <w:szCs w:val="18"/>
              </w:rPr>
              <w:t>Revision of S1-253226r2.</w:t>
            </w:r>
          </w:p>
        </w:tc>
      </w:tr>
      <w:tr w:rsidR="00787109" w:rsidRPr="002B5B90" w14:paraId="034B9D0B"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A0539B6" w14:textId="3186305C" w:rsidR="00787109" w:rsidRPr="00787109" w:rsidRDefault="00787109" w:rsidP="0011118B">
            <w:pPr>
              <w:snapToGrid w:val="0"/>
              <w:spacing w:after="0" w:line="240" w:lineRule="auto"/>
              <w:rPr>
                <w:rFonts w:eastAsia="Times New Roman" w:cs="Arial"/>
                <w:szCs w:val="18"/>
                <w:lang w:eastAsia="ar-SA"/>
              </w:rPr>
            </w:pPr>
            <w:proofErr w:type="spellStart"/>
            <w:r w:rsidRPr="0078710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583BCC2" w14:textId="178DAF2E" w:rsidR="00787109" w:rsidRPr="00787109" w:rsidRDefault="00787109" w:rsidP="0011118B">
            <w:pPr>
              <w:snapToGrid w:val="0"/>
              <w:spacing w:after="0" w:line="240" w:lineRule="auto"/>
            </w:pPr>
            <w:hyperlink r:id="rId428" w:history="1">
              <w:r w:rsidRPr="00787109">
                <w:rPr>
                  <w:rStyle w:val="Hyperlink"/>
                  <w:rFonts w:cs="Arial"/>
                </w:rPr>
                <w:t>S1-253584</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9ED1673" w14:textId="1F33F237" w:rsidR="00787109" w:rsidRPr="00787109" w:rsidRDefault="00787109" w:rsidP="0011118B">
            <w:pPr>
              <w:snapToGrid w:val="0"/>
              <w:spacing w:after="0" w:line="240" w:lineRule="auto"/>
              <w:rPr>
                <w:rFonts w:cs="Arial"/>
                <w:szCs w:val="18"/>
              </w:rPr>
            </w:pPr>
            <w:r w:rsidRPr="00787109">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783078E" w14:textId="26DFFAB2" w:rsidR="00787109" w:rsidRPr="00787109" w:rsidRDefault="00787109" w:rsidP="0011118B">
            <w:pPr>
              <w:snapToGrid w:val="0"/>
              <w:spacing w:after="0" w:line="240" w:lineRule="auto"/>
              <w:rPr>
                <w:rFonts w:cs="Arial"/>
                <w:szCs w:val="18"/>
              </w:rPr>
            </w:pPr>
            <w:r w:rsidRPr="00787109">
              <w:rPr>
                <w:rFonts w:cs="Arial"/>
                <w:szCs w:val="18"/>
              </w:rPr>
              <w:t>Updated use case 6.38 on responsible AI as service criteria</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8C59AE4" w14:textId="77777777" w:rsidR="00787109" w:rsidRPr="00787109" w:rsidRDefault="00787109"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FD40187" w14:textId="06D4725C" w:rsidR="00787109" w:rsidRPr="00787109" w:rsidRDefault="00787109" w:rsidP="0011118B">
            <w:pPr>
              <w:spacing w:after="0" w:line="240" w:lineRule="auto"/>
              <w:rPr>
                <w:rFonts w:cs="Arial"/>
                <w:color w:val="000000"/>
                <w:szCs w:val="18"/>
              </w:rPr>
            </w:pPr>
            <w:r w:rsidRPr="00787109">
              <w:rPr>
                <w:rFonts w:cs="Arial"/>
                <w:color w:val="000000"/>
                <w:szCs w:val="18"/>
              </w:rPr>
              <w:t>Revision of S1-253226r3.</w:t>
            </w:r>
          </w:p>
        </w:tc>
      </w:tr>
      <w:tr w:rsidR="00F463EC" w:rsidRPr="002B5B90" w14:paraId="73EF6E1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62BE4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2A0F6B" w14:textId="14BA4C1E" w:rsidR="00F463EC" w:rsidRPr="00EB1149" w:rsidRDefault="00F463EC" w:rsidP="0011118B">
            <w:pPr>
              <w:snapToGrid w:val="0"/>
              <w:spacing w:after="0" w:line="240" w:lineRule="auto"/>
            </w:pPr>
            <w:hyperlink r:id="rId429" w:history="1">
              <w:r w:rsidRPr="00EB1149">
                <w:rPr>
                  <w:rStyle w:val="Hyperlink"/>
                  <w:rFonts w:cs="Arial"/>
                  <w:szCs w:val="18"/>
                </w:rPr>
                <w:t>S1-253172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89E581C" w14:textId="77777777" w:rsidR="00F463EC" w:rsidRPr="0035555A" w:rsidRDefault="00F463EC" w:rsidP="0011118B">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A6F4A6" w14:textId="77777777" w:rsidR="00F463EC" w:rsidRPr="0035555A" w:rsidRDefault="00F463EC" w:rsidP="0011118B">
            <w:pPr>
              <w:snapToGrid w:val="0"/>
              <w:spacing w:after="0" w:line="240" w:lineRule="auto"/>
            </w:pPr>
            <w:r>
              <w:rPr>
                <w:rFonts w:cs="Arial"/>
                <w:szCs w:val="18"/>
              </w:rPr>
              <w:t>Update user intent into received intent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9047345" w14:textId="77777777" w:rsidR="00F463EC" w:rsidRPr="00B330D3" w:rsidRDefault="00F463EC" w:rsidP="0011118B">
            <w:pPr>
              <w:snapToGrid w:val="0"/>
              <w:spacing w:after="0" w:line="240" w:lineRule="auto"/>
              <w:rPr>
                <w:rFonts w:eastAsia="Times New Roman" w:cs="Arial"/>
                <w:szCs w:val="18"/>
                <w:lang w:eastAsia="ar-SA"/>
              </w:rPr>
            </w:pPr>
            <w:r w:rsidRPr="00B330D3">
              <w:rPr>
                <w:rFonts w:eastAsia="Times New Roman" w:cs="Arial"/>
                <w:szCs w:val="18"/>
                <w:lang w:eastAsia="ar-SA"/>
              </w:rPr>
              <w:t>Revised to S1-253172r1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C71EA4"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51785DF"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5F5394" w14:textId="77777777" w:rsidR="00F463EC" w:rsidRPr="00B330D3" w:rsidRDefault="00F463EC" w:rsidP="0011118B">
            <w:pPr>
              <w:snapToGrid w:val="0"/>
              <w:spacing w:after="0" w:line="240" w:lineRule="auto"/>
              <w:rPr>
                <w:rFonts w:eastAsia="Times New Roman" w:cs="Arial"/>
                <w:szCs w:val="18"/>
                <w:lang w:eastAsia="ar-SA"/>
              </w:rPr>
            </w:pPr>
            <w:proofErr w:type="spellStart"/>
            <w:r w:rsidRPr="00B330D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162BE8" w14:textId="77777777" w:rsidR="00F463EC" w:rsidRPr="00B330D3" w:rsidRDefault="00F463EC" w:rsidP="0011118B">
            <w:pPr>
              <w:snapToGrid w:val="0"/>
              <w:spacing w:after="0" w:line="240" w:lineRule="auto"/>
            </w:pPr>
            <w:hyperlink r:id="rId430" w:history="1">
              <w:r w:rsidRPr="00B330D3">
                <w:rPr>
                  <w:rStyle w:val="Hyperlink"/>
                  <w:rFonts w:cs="Arial"/>
                </w:rPr>
                <w:t>S1-253172r1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C9F46A2" w14:textId="77777777" w:rsidR="00F463EC" w:rsidRPr="00B330D3" w:rsidRDefault="00F463EC" w:rsidP="0011118B">
            <w:pPr>
              <w:snapToGrid w:val="0"/>
              <w:spacing w:after="0" w:line="240" w:lineRule="auto"/>
              <w:rPr>
                <w:rFonts w:cs="Arial"/>
                <w:szCs w:val="18"/>
              </w:rPr>
            </w:pPr>
            <w:r w:rsidRPr="00B330D3">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565AF82" w14:textId="77777777" w:rsidR="00F463EC" w:rsidRPr="00B330D3" w:rsidRDefault="00F463EC" w:rsidP="0011118B">
            <w:pPr>
              <w:snapToGrid w:val="0"/>
              <w:spacing w:after="0" w:line="240" w:lineRule="auto"/>
              <w:rPr>
                <w:rFonts w:cs="Arial"/>
                <w:szCs w:val="18"/>
              </w:rPr>
            </w:pPr>
            <w:r w:rsidRPr="00B330D3">
              <w:rPr>
                <w:rFonts w:cs="Arial"/>
                <w:szCs w:val="18"/>
              </w:rPr>
              <w:t>Update user intent into received intent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90AF555" w14:textId="77777777" w:rsidR="00F463EC" w:rsidRPr="009E5C30" w:rsidRDefault="00F463EC" w:rsidP="0011118B">
            <w:pPr>
              <w:snapToGrid w:val="0"/>
              <w:spacing w:after="0" w:line="240" w:lineRule="auto"/>
              <w:rPr>
                <w:rFonts w:eastAsia="Times New Roman" w:cs="Arial"/>
                <w:szCs w:val="18"/>
                <w:lang w:eastAsia="ar-SA"/>
              </w:rPr>
            </w:pPr>
            <w:r w:rsidRPr="009E5C30">
              <w:rPr>
                <w:rFonts w:eastAsia="Times New Roman" w:cs="Arial"/>
                <w:szCs w:val="18"/>
                <w:lang w:eastAsia="ar-SA"/>
              </w:rPr>
              <w:t>Revised to S1-253172r2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4726EF6" w14:textId="77777777" w:rsidR="00F463EC" w:rsidRPr="00B330D3" w:rsidRDefault="00F463EC" w:rsidP="0011118B">
            <w:pPr>
              <w:spacing w:after="0" w:line="240" w:lineRule="auto"/>
              <w:rPr>
                <w:rFonts w:eastAsia="Arial Unicode MS" w:cs="Arial"/>
                <w:color w:val="000000"/>
                <w:szCs w:val="18"/>
                <w:lang w:eastAsia="ar-SA"/>
              </w:rPr>
            </w:pPr>
            <w:r w:rsidRPr="00B330D3">
              <w:rPr>
                <w:rFonts w:eastAsia="Arial Unicode MS" w:cs="Arial"/>
                <w:color w:val="000000"/>
                <w:szCs w:val="18"/>
                <w:lang w:eastAsia="ar-SA"/>
              </w:rPr>
              <w:t>Revision of S1-253172.</w:t>
            </w:r>
          </w:p>
        </w:tc>
      </w:tr>
      <w:tr w:rsidR="00F463EC" w:rsidRPr="002B5B90" w14:paraId="2BAF1D20"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777FD2" w14:textId="77777777" w:rsidR="00F463EC" w:rsidRPr="009E5C30" w:rsidRDefault="00F463EC" w:rsidP="0011118B">
            <w:pPr>
              <w:snapToGrid w:val="0"/>
              <w:spacing w:after="0" w:line="240" w:lineRule="auto"/>
              <w:rPr>
                <w:rFonts w:eastAsia="Times New Roman" w:cs="Arial"/>
                <w:szCs w:val="18"/>
                <w:lang w:eastAsia="ar-SA"/>
              </w:rPr>
            </w:pPr>
            <w:proofErr w:type="spellStart"/>
            <w:r w:rsidRPr="009E5C3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6F83E4" w14:textId="77777777" w:rsidR="00F463EC" w:rsidRPr="009E5C30" w:rsidRDefault="00F463EC" w:rsidP="0011118B">
            <w:pPr>
              <w:snapToGrid w:val="0"/>
              <w:spacing w:after="0" w:line="240" w:lineRule="auto"/>
            </w:pPr>
            <w:hyperlink r:id="rId431" w:history="1">
              <w:r w:rsidRPr="009E5C30">
                <w:rPr>
                  <w:rStyle w:val="Hyperlink"/>
                  <w:rFonts w:cs="Arial"/>
                </w:rPr>
                <w:t>S1-253172r2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238B2F" w14:textId="77777777" w:rsidR="00F463EC" w:rsidRPr="009E5C30" w:rsidRDefault="00F463EC" w:rsidP="0011118B">
            <w:pPr>
              <w:snapToGrid w:val="0"/>
              <w:spacing w:after="0" w:line="240" w:lineRule="auto"/>
              <w:rPr>
                <w:rFonts w:cs="Arial"/>
                <w:szCs w:val="18"/>
              </w:rPr>
            </w:pPr>
            <w:r w:rsidRPr="009E5C30">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09F5D3F" w14:textId="77777777" w:rsidR="00F463EC" w:rsidRPr="009E5C30" w:rsidRDefault="00F463EC" w:rsidP="0011118B">
            <w:pPr>
              <w:snapToGrid w:val="0"/>
              <w:spacing w:after="0" w:line="240" w:lineRule="auto"/>
              <w:rPr>
                <w:rFonts w:cs="Arial"/>
                <w:szCs w:val="18"/>
              </w:rPr>
            </w:pPr>
            <w:r w:rsidRPr="009E5C30">
              <w:rPr>
                <w:rFonts w:cs="Arial"/>
                <w:szCs w:val="18"/>
              </w:rPr>
              <w:t>Update user intent into received intent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CC90531" w14:textId="03E828A9" w:rsidR="00F463EC"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Revised to S1-253585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D8F154" w14:textId="77777777" w:rsidR="00F463EC" w:rsidRPr="009E5C30" w:rsidRDefault="00F463EC" w:rsidP="0011118B">
            <w:pPr>
              <w:spacing w:after="0" w:line="240" w:lineRule="auto"/>
              <w:rPr>
                <w:rFonts w:eastAsia="Arial Unicode MS" w:cs="Arial"/>
                <w:color w:val="000000"/>
                <w:szCs w:val="18"/>
                <w:lang w:eastAsia="ar-SA"/>
              </w:rPr>
            </w:pPr>
            <w:r w:rsidRPr="009E5C30">
              <w:rPr>
                <w:rFonts w:eastAsia="Arial Unicode MS" w:cs="Arial"/>
                <w:color w:val="000000"/>
                <w:szCs w:val="18"/>
                <w:lang w:eastAsia="ar-SA"/>
              </w:rPr>
              <w:t>Revision of S1-253172r1.</w:t>
            </w:r>
          </w:p>
        </w:tc>
      </w:tr>
      <w:tr w:rsidR="00787109" w:rsidRPr="002B5B90" w14:paraId="601AF40B"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AE85B63" w14:textId="4429FBB3" w:rsidR="00787109" w:rsidRPr="00787109" w:rsidRDefault="00787109" w:rsidP="0011118B">
            <w:pPr>
              <w:snapToGrid w:val="0"/>
              <w:spacing w:after="0" w:line="240" w:lineRule="auto"/>
              <w:rPr>
                <w:rFonts w:eastAsia="Times New Roman" w:cs="Arial"/>
                <w:szCs w:val="18"/>
                <w:lang w:eastAsia="ar-SA"/>
              </w:rPr>
            </w:pPr>
            <w:proofErr w:type="spellStart"/>
            <w:r w:rsidRPr="0078710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F06A82D" w14:textId="05BD2465" w:rsidR="00787109" w:rsidRPr="00787109" w:rsidRDefault="00787109" w:rsidP="0011118B">
            <w:pPr>
              <w:snapToGrid w:val="0"/>
              <w:spacing w:after="0" w:line="240" w:lineRule="auto"/>
            </w:pPr>
            <w:hyperlink r:id="rId432" w:history="1">
              <w:r w:rsidRPr="00787109">
                <w:rPr>
                  <w:rStyle w:val="Hyperlink"/>
                  <w:rFonts w:cs="Arial"/>
                </w:rPr>
                <w:t>S1-253585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D6E9D91" w14:textId="0127D16C" w:rsidR="00787109" w:rsidRPr="00787109" w:rsidRDefault="00787109" w:rsidP="0011118B">
            <w:pPr>
              <w:snapToGrid w:val="0"/>
              <w:spacing w:after="0" w:line="240" w:lineRule="auto"/>
              <w:rPr>
                <w:rFonts w:cs="Arial"/>
                <w:szCs w:val="18"/>
              </w:rPr>
            </w:pPr>
            <w:r w:rsidRPr="00787109">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79F87A3" w14:textId="6F99CD3C" w:rsidR="00787109" w:rsidRPr="00787109" w:rsidRDefault="00787109" w:rsidP="0011118B">
            <w:pPr>
              <w:snapToGrid w:val="0"/>
              <w:spacing w:after="0" w:line="240" w:lineRule="auto"/>
              <w:rPr>
                <w:rFonts w:cs="Arial"/>
                <w:szCs w:val="18"/>
              </w:rPr>
            </w:pPr>
            <w:r w:rsidRPr="00787109">
              <w:rPr>
                <w:rFonts w:cs="Arial"/>
                <w:szCs w:val="18"/>
              </w:rPr>
              <w:t>Update user intent into received intent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E234862" w14:textId="77777777" w:rsidR="00787109" w:rsidRPr="00787109" w:rsidRDefault="00787109"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A9CE571" w14:textId="05113B97" w:rsidR="00787109" w:rsidRPr="00787109" w:rsidRDefault="00787109" w:rsidP="0011118B">
            <w:pPr>
              <w:spacing w:after="0" w:line="240" w:lineRule="auto"/>
              <w:rPr>
                <w:rFonts w:eastAsia="Arial Unicode MS" w:cs="Arial"/>
                <w:color w:val="000000"/>
                <w:szCs w:val="18"/>
                <w:lang w:eastAsia="ar-SA"/>
              </w:rPr>
            </w:pPr>
            <w:r w:rsidRPr="00787109">
              <w:rPr>
                <w:rFonts w:eastAsia="Arial Unicode MS" w:cs="Arial"/>
                <w:color w:val="000000"/>
                <w:szCs w:val="18"/>
                <w:lang w:eastAsia="ar-SA"/>
              </w:rPr>
              <w:t>Revision of S1-253172r2.</w:t>
            </w:r>
          </w:p>
        </w:tc>
      </w:tr>
      <w:tr w:rsidR="00F463EC" w:rsidRPr="002B5B90" w14:paraId="089149C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FD26E5"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CA09F7" w14:textId="45EE21A4" w:rsidR="00F463EC" w:rsidRPr="00EB1149" w:rsidRDefault="00F463EC" w:rsidP="0011118B">
            <w:pPr>
              <w:snapToGrid w:val="0"/>
              <w:spacing w:after="0" w:line="240" w:lineRule="auto"/>
            </w:pPr>
            <w:hyperlink r:id="rId433" w:history="1">
              <w:r w:rsidRPr="00EB1149">
                <w:rPr>
                  <w:rStyle w:val="Hyperlink"/>
                  <w:rFonts w:cs="Arial"/>
                  <w:szCs w:val="18"/>
                </w:rPr>
                <w:t>S1-253240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2ED1C6C" w14:textId="77777777" w:rsidR="00F463EC" w:rsidRPr="0035555A" w:rsidRDefault="00F463EC" w:rsidP="0011118B">
            <w:pPr>
              <w:snapToGrid w:val="0"/>
              <w:spacing w:after="0" w:line="240" w:lineRule="auto"/>
            </w:pPr>
            <w:r>
              <w:rPr>
                <w:rFonts w:cs="Arial"/>
                <w:szCs w:val="18"/>
              </w:rPr>
              <w:t>Nokia, Rakuten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685752" w14:textId="77777777" w:rsidR="00F463EC" w:rsidRPr="0035555A" w:rsidRDefault="00F463EC" w:rsidP="0011118B">
            <w:pPr>
              <w:snapToGrid w:val="0"/>
              <w:spacing w:after="0" w:line="240" w:lineRule="auto"/>
            </w:pPr>
            <w:r>
              <w:rPr>
                <w:rFonts w:cs="Arial"/>
                <w:szCs w:val="18"/>
              </w:rPr>
              <w:t xml:space="preserve">Updated use case 6.5 on 6G AI Agent Collaboration with Third-Party AI using LLM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EA9078" w14:textId="77777777" w:rsidR="00F463EC" w:rsidRPr="00B330D3" w:rsidRDefault="00F463EC" w:rsidP="0011118B">
            <w:pPr>
              <w:snapToGrid w:val="0"/>
              <w:spacing w:after="0" w:line="240" w:lineRule="auto"/>
              <w:rPr>
                <w:rFonts w:eastAsia="Times New Roman" w:cs="Arial"/>
                <w:szCs w:val="18"/>
                <w:lang w:eastAsia="ar-SA"/>
              </w:rPr>
            </w:pPr>
            <w:r w:rsidRPr="00B330D3">
              <w:rPr>
                <w:rFonts w:eastAsia="Times New Roman" w:cs="Arial"/>
                <w:szCs w:val="18"/>
                <w:lang w:eastAsia="ar-SA"/>
              </w:rPr>
              <w:t>Revised to S1-253240r1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B547D4"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FD3564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C87F95" w14:textId="77777777" w:rsidR="00F463EC" w:rsidRPr="00B330D3" w:rsidRDefault="00F463EC" w:rsidP="0011118B">
            <w:pPr>
              <w:snapToGrid w:val="0"/>
              <w:spacing w:after="0" w:line="240" w:lineRule="auto"/>
              <w:rPr>
                <w:rFonts w:eastAsia="Times New Roman" w:cs="Arial"/>
                <w:szCs w:val="18"/>
                <w:lang w:eastAsia="ar-SA"/>
              </w:rPr>
            </w:pPr>
            <w:proofErr w:type="spellStart"/>
            <w:r w:rsidRPr="00B330D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D34F9E" w14:textId="77777777" w:rsidR="00F463EC" w:rsidRPr="00B330D3" w:rsidRDefault="00F463EC" w:rsidP="0011118B">
            <w:pPr>
              <w:snapToGrid w:val="0"/>
              <w:spacing w:after="0" w:line="240" w:lineRule="auto"/>
            </w:pPr>
            <w:hyperlink r:id="rId434" w:history="1">
              <w:r w:rsidRPr="00B330D3">
                <w:rPr>
                  <w:rStyle w:val="Hyperlink"/>
                  <w:rFonts w:cs="Arial"/>
                </w:rPr>
                <w:t>S1-253240r1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BA24E19" w14:textId="77777777" w:rsidR="00F463EC" w:rsidRPr="00B330D3" w:rsidRDefault="00F463EC" w:rsidP="0011118B">
            <w:pPr>
              <w:snapToGrid w:val="0"/>
              <w:spacing w:after="0" w:line="240" w:lineRule="auto"/>
              <w:rPr>
                <w:rFonts w:cs="Arial"/>
                <w:szCs w:val="18"/>
              </w:rPr>
            </w:pPr>
            <w:r w:rsidRPr="00B330D3">
              <w:rPr>
                <w:rFonts w:cs="Arial"/>
                <w:szCs w:val="18"/>
              </w:rPr>
              <w:t>Nokia, Rakuten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C9AC590" w14:textId="77777777" w:rsidR="00F463EC" w:rsidRPr="00B330D3" w:rsidRDefault="00F463EC" w:rsidP="0011118B">
            <w:pPr>
              <w:snapToGrid w:val="0"/>
              <w:spacing w:after="0" w:line="240" w:lineRule="auto"/>
              <w:rPr>
                <w:rFonts w:cs="Arial"/>
                <w:szCs w:val="18"/>
              </w:rPr>
            </w:pPr>
            <w:r w:rsidRPr="00B330D3">
              <w:rPr>
                <w:rFonts w:cs="Arial"/>
                <w:szCs w:val="18"/>
              </w:rPr>
              <w:t xml:space="preserve">Updated use case 6.5 on 6G AI Agent Collaboration with Third-Party AI using LLM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899ECCC" w14:textId="77777777" w:rsidR="00F463EC" w:rsidRPr="009E5C30" w:rsidRDefault="00F463EC" w:rsidP="0011118B">
            <w:pPr>
              <w:snapToGrid w:val="0"/>
              <w:spacing w:after="0" w:line="240" w:lineRule="auto"/>
              <w:rPr>
                <w:rFonts w:eastAsia="Times New Roman" w:cs="Arial"/>
                <w:szCs w:val="18"/>
                <w:lang w:eastAsia="ar-SA"/>
              </w:rPr>
            </w:pPr>
            <w:r w:rsidRPr="009E5C30">
              <w:rPr>
                <w:rFonts w:eastAsia="Times New Roman" w:cs="Arial"/>
                <w:szCs w:val="18"/>
                <w:lang w:eastAsia="ar-SA"/>
              </w:rPr>
              <w:t>Revised to S1-253240r2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1E0C86" w14:textId="77777777" w:rsidR="00F463EC" w:rsidRPr="00B330D3" w:rsidRDefault="00F463EC" w:rsidP="0011118B">
            <w:pPr>
              <w:spacing w:after="0" w:line="240" w:lineRule="auto"/>
              <w:rPr>
                <w:rFonts w:eastAsia="Arial Unicode MS" w:cs="Arial"/>
                <w:color w:val="000000"/>
                <w:szCs w:val="18"/>
                <w:lang w:eastAsia="ar-SA"/>
              </w:rPr>
            </w:pPr>
            <w:r w:rsidRPr="00B330D3">
              <w:rPr>
                <w:rFonts w:eastAsia="Arial Unicode MS" w:cs="Arial"/>
                <w:color w:val="000000"/>
                <w:szCs w:val="18"/>
                <w:lang w:eastAsia="ar-SA"/>
              </w:rPr>
              <w:t>Revision of S1-253240.</w:t>
            </w:r>
          </w:p>
        </w:tc>
      </w:tr>
      <w:tr w:rsidR="00F463EC" w:rsidRPr="002B5B90" w14:paraId="2166054C"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9A1EDB0" w14:textId="77777777" w:rsidR="00F463EC" w:rsidRPr="009E5C30" w:rsidRDefault="00F463EC" w:rsidP="0011118B">
            <w:pPr>
              <w:snapToGrid w:val="0"/>
              <w:spacing w:after="0" w:line="240" w:lineRule="auto"/>
              <w:rPr>
                <w:rFonts w:eastAsia="Times New Roman" w:cs="Arial"/>
                <w:szCs w:val="18"/>
                <w:lang w:eastAsia="ar-SA"/>
              </w:rPr>
            </w:pPr>
            <w:proofErr w:type="spellStart"/>
            <w:r w:rsidRPr="009E5C3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4283135" w14:textId="77777777" w:rsidR="00F463EC" w:rsidRPr="009E5C30" w:rsidRDefault="00F463EC" w:rsidP="0011118B">
            <w:pPr>
              <w:snapToGrid w:val="0"/>
              <w:spacing w:after="0" w:line="240" w:lineRule="auto"/>
            </w:pPr>
            <w:hyperlink r:id="rId435" w:history="1">
              <w:r w:rsidRPr="009E5C30">
                <w:rPr>
                  <w:rStyle w:val="Hyperlink"/>
                  <w:rFonts w:cs="Arial"/>
                </w:rPr>
                <w:t>S1-253240r2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4F4A7E7" w14:textId="77777777" w:rsidR="00F463EC" w:rsidRPr="009E5C30" w:rsidRDefault="00F463EC" w:rsidP="0011118B">
            <w:pPr>
              <w:snapToGrid w:val="0"/>
              <w:spacing w:after="0" w:line="240" w:lineRule="auto"/>
              <w:rPr>
                <w:rFonts w:cs="Arial"/>
                <w:szCs w:val="18"/>
              </w:rPr>
            </w:pPr>
            <w:r w:rsidRPr="009E5C30">
              <w:rPr>
                <w:rFonts w:cs="Arial"/>
                <w:szCs w:val="18"/>
              </w:rPr>
              <w:t>Nokia, Rakuten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8DA2740" w14:textId="77777777" w:rsidR="00F463EC" w:rsidRPr="009E5C30" w:rsidRDefault="00F463EC" w:rsidP="0011118B">
            <w:pPr>
              <w:snapToGrid w:val="0"/>
              <w:spacing w:after="0" w:line="240" w:lineRule="auto"/>
              <w:rPr>
                <w:rFonts w:cs="Arial"/>
                <w:szCs w:val="18"/>
              </w:rPr>
            </w:pPr>
            <w:r w:rsidRPr="009E5C30">
              <w:rPr>
                <w:rFonts w:cs="Arial"/>
                <w:szCs w:val="18"/>
              </w:rPr>
              <w:t xml:space="preserve">Updated use case 6.5 on 6G AI Agent Collaboration with Third-Party AI using LLM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420B663" w14:textId="77777777" w:rsidR="00F463EC" w:rsidRPr="009E5C30"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601E2C8" w14:textId="77777777" w:rsidR="00F463EC" w:rsidRPr="009E5C30" w:rsidRDefault="00F463EC" w:rsidP="0011118B">
            <w:pPr>
              <w:spacing w:after="0" w:line="240" w:lineRule="auto"/>
              <w:rPr>
                <w:rFonts w:eastAsia="Arial Unicode MS" w:cs="Arial"/>
                <w:color w:val="000000"/>
                <w:szCs w:val="18"/>
                <w:lang w:eastAsia="ar-SA"/>
              </w:rPr>
            </w:pPr>
            <w:r w:rsidRPr="009E5C30">
              <w:rPr>
                <w:rFonts w:eastAsia="Arial Unicode MS" w:cs="Arial"/>
                <w:color w:val="000000"/>
                <w:szCs w:val="18"/>
                <w:lang w:eastAsia="ar-SA"/>
              </w:rPr>
              <w:t>Revision of S1-253240r1.</w:t>
            </w:r>
          </w:p>
        </w:tc>
      </w:tr>
      <w:tr w:rsidR="00F463EC" w:rsidRPr="002B5B90" w14:paraId="2F0C5A5F"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E60B0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40E966" w14:textId="0C9B7267" w:rsidR="00F463EC" w:rsidRPr="00EB1149" w:rsidRDefault="00F463EC" w:rsidP="0011118B">
            <w:pPr>
              <w:snapToGrid w:val="0"/>
              <w:spacing w:after="0" w:line="240" w:lineRule="auto"/>
            </w:pPr>
            <w:hyperlink r:id="rId436" w:history="1">
              <w:r w:rsidRPr="00EB1149">
                <w:rPr>
                  <w:rStyle w:val="Hyperlink"/>
                  <w:rFonts w:cs="Arial"/>
                  <w:szCs w:val="18"/>
                </w:rPr>
                <w:t>S1-253258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246C532" w14:textId="77777777" w:rsidR="00F463EC" w:rsidRPr="0035555A" w:rsidRDefault="00F463EC" w:rsidP="0011118B">
            <w:pPr>
              <w:snapToGrid w:val="0"/>
              <w:spacing w:after="0" w:line="240" w:lineRule="auto"/>
            </w:pPr>
            <w:r>
              <w:rPr>
                <w:rFonts w:cs="Arial"/>
                <w:szCs w:val="18"/>
              </w:rPr>
              <w:t>TURKCELL, Huawei, Rakuten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007F285" w14:textId="77777777" w:rsidR="00F463EC" w:rsidRPr="0035555A" w:rsidRDefault="00F463EC" w:rsidP="0011118B">
            <w:pPr>
              <w:snapToGrid w:val="0"/>
              <w:spacing w:after="0" w:line="240" w:lineRule="auto"/>
            </w:pPr>
            <w:r>
              <w:rPr>
                <w:rFonts w:cs="Arial"/>
                <w:szCs w:val="18"/>
              </w:rPr>
              <w:t>Pseudo-CR on Update 6.5 Use Case on 6G AI Agent Collaboration with Third-Party AI using LLM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BEFAC9C" w14:textId="30DE4D56" w:rsidR="00F463EC"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Revised to S1-253240r2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BDC3C5" w14:textId="77777777" w:rsidR="00F463EC" w:rsidRPr="00633CEF" w:rsidRDefault="00F463EC" w:rsidP="0011118B">
            <w:pPr>
              <w:spacing w:after="0" w:line="240" w:lineRule="auto"/>
              <w:rPr>
                <w:rFonts w:eastAsia="Arial Unicode MS" w:cs="Arial"/>
                <w:color w:val="000000"/>
                <w:szCs w:val="18"/>
                <w:lang w:eastAsia="ar-SA"/>
              </w:rPr>
            </w:pPr>
            <w:r w:rsidRPr="00633CEF">
              <w:rPr>
                <w:rFonts w:cs="Arial"/>
                <w:color w:val="000000"/>
                <w:szCs w:val="18"/>
              </w:rPr>
              <w:t xml:space="preserve">Rapp comment: </w:t>
            </w:r>
            <w:r w:rsidRPr="00633CEF">
              <w:rPr>
                <w:rFonts w:cs="Arial"/>
                <w:color w:val="000000"/>
                <w:szCs w:val="18"/>
                <w:lang w:eastAsia="zh-CN"/>
              </w:rPr>
              <w:t>proposed to be merged into 3240</w:t>
            </w:r>
          </w:p>
        </w:tc>
      </w:tr>
      <w:tr w:rsidR="00F463EC" w:rsidRPr="002B5B90" w14:paraId="0F33B72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7F3C775"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E3777EC" w14:textId="2CDA1732" w:rsidR="00F463EC" w:rsidRPr="00EB1149" w:rsidRDefault="00F463EC" w:rsidP="0011118B">
            <w:pPr>
              <w:snapToGrid w:val="0"/>
              <w:spacing w:after="0" w:line="240" w:lineRule="auto"/>
            </w:pPr>
            <w:hyperlink r:id="rId437" w:history="1">
              <w:r w:rsidRPr="00EB1149">
                <w:rPr>
                  <w:rStyle w:val="Hyperlink"/>
                  <w:rFonts w:cs="Arial"/>
                  <w:szCs w:val="18"/>
                </w:rPr>
                <w:t>S1-253190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10056DA" w14:textId="77777777" w:rsidR="00F463EC" w:rsidRPr="0035555A" w:rsidRDefault="00F463EC" w:rsidP="0011118B">
            <w:pPr>
              <w:snapToGrid w:val="0"/>
              <w:spacing w:after="0" w:line="240" w:lineRule="auto"/>
            </w:pPr>
            <w:r>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510B2ED" w14:textId="77777777" w:rsidR="00F463EC" w:rsidRPr="0035555A" w:rsidRDefault="00F463EC" w:rsidP="0011118B">
            <w:pPr>
              <w:snapToGrid w:val="0"/>
              <w:spacing w:after="0" w:line="240" w:lineRule="auto"/>
            </w:pPr>
            <w:r>
              <w:rPr>
                <w:rFonts w:cs="Arial"/>
                <w:szCs w:val="18"/>
              </w:rPr>
              <w:t>Update 6.13 UC on intelligent UAV swarms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CACFDC0" w14:textId="77777777" w:rsidR="00F463EC" w:rsidRPr="00944C54" w:rsidRDefault="00F463EC" w:rsidP="0011118B">
            <w:pPr>
              <w:snapToGrid w:val="0"/>
              <w:spacing w:after="0" w:line="240" w:lineRule="auto"/>
              <w:rPr>
                <w:rFonts w:eastAsia="Times New Roman" w:cs="Arial"/>
                <w:szCs w:val="18"/>
                <w:lang w:eastAsia="ar-SA"/>
              </w:rPr>
            </w:pPr>
            <w:r w:rsidRPr="00944C54">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38F6572" w14:textId="77777777" w:rsidR="00F463EC" w:rsidRPr="00944C54" w:rsidRDefault="00F463EC" w:rsidP="0011118B">
            <w:pPr>
              <w:spacing w:after="0" w:line="240" w:lineRule="auto"/>
              <w:rPr>
                <w:rFonts w:eastAsia="Arial Unicode MS" w:cs="Arial"/>
                <w:color w:val="000000"/>
                <w:szCs w:val="18"/>
                <w:lang w:eastAsia="ar-SA"/>
              </w:rPr>
            </w:pPr>
          </w:p>
        </w:tc>
      </w:tr>
      <w:tr w:rsidR="00F463EC" w:rsidRPr="002B5B90" w14:paraId="49DD143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0747B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56EF75" w14:textId="133DBD76" w:rsidR="00F463EC" w:rsidRPr="00EB1149" w:rsidRDefault="00F463EC" w:rsidP="0011118B">
            <w:pPr>
              <w:snapToGrid w:val="0"/>
              <w:spacing w:after="0" w:line="240" w:lineRule="auto"/>
            </w:pPr>
            <w:hyperlink r:id="rId438" w:history="1">
              <w:r w:rsidRPr="00EB1149">
                <w:rPr>
                  <w:rStyle w:val="Hyperlink"/>
                  <w:rFonts w:cs="Arial"/>
                  <w:szCs w:val="18"/>
                </w:rPr>
                <w:t>S1-253191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A2D02EB" w14:textId="77777777" w:rsidR="00F463EC" w:rsidRPr="0035555A" w:rsidRDefault="00F463EC" w:rsidP="0011118B">
            <w:pPr>
              <w:snapToGrid w:val="0"/>
              <w:spacing w:after="0" w:line="240" w:lineRule="auto"/>
            </w:pPr>
            <w:r>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D5B9AC" w14:textId="77777777" w:rsidR="00F463EC" w:rsidRPr="0035555A" w:rsidRDefault="00F463EC" w:rsidP="0011118B">
            <w:pPr>
              <w:snapToGrid w:val="0"/>
              <w:spacing w:after="0" w:line="240" w:lineRule="auto"/>
            </w:pPr>
            <w:r>
              <w:rPr>
                <w:rFonts w:cs="Arial"/>
                <w:szCs w:val="18"/>
              </w:rPr>
              <w:t>Update 6.35 UC on AI/ML model managed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141068D" w14:textId="77777777" w:rsidR="00F463EC" w:rsidRPr="00524B92" w:rsidRDefault="00F463EC" w:rsidP="0011118B">
            <w:pPr>
              <w:snapToGrid w:val="0"/>
              <w:spacing w:after="0" w:line="240" w:lineRule="auto"/>
              <w:rPr>
                <w:rFonts w:eastAsia="Times New Roman" w:cs="Arial"/>
                <w:szCs w:val="18"/>
                <w:lang w:eastAsia="ar-SA"/>
              </w:rPr>
            </w:pPr>
            <w:r w:rsidRPr="00524B92">
              <w:rPr>
                <w:rFonts w:eastAsia="Times New Roman" w:cs="Arial"/>
                <w:szCs w:val="18"/>
                <w:lang w:eastAsia="ar-SA"/>
              </w:rPr>
              <w:t>Revised to S1-253191r1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6A52DDB"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4588A8D"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5D1370" w14:textId="77777777" w:rsidR="00F463EC" w:rsidRPr="00524B92" w:rsidRDefault="00F463EC" w:rsidP="0011118B">
            <w:pPr>
              <w:snapToGrid w:val="0"/>
              <w:spacing w:after="0" w:line="240" w:lineRule="auto"/>
              <w:rPr>
                <w:rFonts w:eastAsia="Times New Roman" w:cs="Arial"/>
                <w:szCs w:val="18"/>
                <w:lang w:eastAsia="ar-SA"/>
              </w:rPr>
            </w:pPr>
            <w:proofErr w:type="spellStart"/>
            <w:r w:rsidRPr="00524B9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BF95E4" w14:textId="77777777" w:rsidR="00F463EC" w:rsidRPr="00524B92" w:rsidRDefault="00F463EC" w:rsidP="0011118B">
            <w:pPr>
              <w:snapToGrid w:val="0"/>
              <w:spacing w:after="0" w:line="240" w:lineRule="auto"/>
            </w:pPr>
            <w:hyperlink r:id="rId439" w:history="1">
              <w:r w:rsidRPr="00524B92">
                <w:rPr>
                  <w:rStyle w:val="Hyperlink"/>
                  <w:rFonts w:cs="Arial"/>
                </w:rPr>
                <w:t>S1-253191r1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E61C61" w14:textId="77777777" w:rsidR="00F463EC" w:rsidRPr="00524B92" w:rsidRDefault="00F463EC" w:rsidP="0011118B">
            <w:pPr>
              <w:snapToGrid w:val="0"/>
              <w:spacing w:after="0" w:line="240" w:lineRule="auto"/>
              <w:rPr>
                <w:rFonts w:cs="Arial"/>
                <w:szCs w:val="18"/>
              </w:rPr>
            </w:pPr>
            <w:r w:rsidRPr="00524B92">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0DB72D5" w14:textId="77777777" w:rsidR="00F463EC" w:rsidRPr="00524B92" w:rsidRDefault="00F463EC" w:rsidP="0011118B">
            <w:pPr>
              <w:snapToGrid w:val="0"/>
              <w:spacing w:after="0" w:line="240" w:lineRule="auto"/>
              <w:rPr>
                <w:rFonts w:cs="Arial"/>
                <w:szCs w:val="18"/>
              </w:rPr>
            </w:pPr>
            <w:r w:rsidRPr="00524B92">
              <w:rPr>
                <w:rFonts w:cs="Arial"/>
                <w:szCs w:val="18"/>
              </w:rPr>
              <w:t>Update 6.35 UC on AI/ML model managed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D114B2" w14:textId="77777777" w:rsidR="00F463EC" w:rsidRPr="009E5C30" w:rsidRDefault="00F463EC" w:rsidP="0011118B">
            <w:pPr>
              <w:snapToGrid w:val="0"/>
              <w:spacing w:after="0" w:line="240" w:lineRule="auto"/>
              <w:rPr>
                <w:rFonts w:eastAsia="Times New Roman" w:cs="Arial"/>
                <w:szCs w:val="18"/>
                <w:lang w:eastAsia="ar-SA"/>
              </w:rPr>
            </w:pPr>
            <w:r w:rsidRPr="009E5C30">
              <w:rPr>
                <w:rFonts w:eastAsia="Times New Roman" w:cs="Arial"/>
                <w:szCs w:val="18"/>
                <w:lang w:eastAsia="ar-SA"/>
              </w:rPr>
              <w:t>Revised to S1-253191r2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913B6CB" w14:textId="77777777" w:rsidR="00F463EC" w:rsidRPr="00524B92" w:rsidRDefault="00F463EC" w:rsidP="0011118B">
            <w:pPr>
              <w:spacing w:after="0" w:line="240" w:lineRule="auto"/>
              <w:rPr>
                <w:rFonts w:eastAsia="Arial Unicode MS" w:cs="Arial"/>
                <w:color w:val="000000"/>
                <w:szCs w:val="18"/>
                <w:lang w:eastAsia="ar-SA"/>
              </w:rPr>
            </w:pPr>
            <w:r w:rsidRPr="00524B92">
              <w:rPr>
                <w:rFonts w:eastAsia="Arial Unicode MS" w:cs="Arial"/>
                <w:color w:val="000000"/>
                <w:szCs w:val="18"/>
                <w:lang w:eastAsia="ar-SA"/>
              </w:rPr>
              <w:t>Revision of S1-253191.</w:t>
            </w:r>
          </w:p>
        </w:tc>
      </w:tr>
      <w:tr w:rsidR="00F463EC" w:rsidRPr="002B5B90" w14:paraId="3FD7A2E1"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C7FFFD" w14:textId="77777777" w:rsidR="00F463EC" w:rsidRPr="009E5C30" w:rsidRDefault="00F463EC" w:rsidP="0011118B">
            <w:pPr>
              <w:snapToGrid w:val="0"/>
              <w:spacing w:after="0" w:line="240" w:lineRule="auto"/>
              <w:rPr>
                <w:rFonts w:eastAsia="Times New Roman" w:cs="Arial"/>
                <w:szCs w:val="18"/>
                <w:lang w:eastAsia="ar-SA"/>
              </w:rPr>
            </w:pPr>
            <w:proofErr w:type="spellStart"/>
            <w:r w:rsidRPr="009E5C3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B472AA" w14:textId="77777777" w:rsidR="00F463EC" w:rsidRPr="009E5C30" w:rsidRDefault="00F463EC" w:rsidP="0011118B">
            <w:pPr>
              <w:snapToGrid w:val="0"/>
              <w:spacing w:after="0" w:line="240" w:lineRule="auto"/>
            </w:pPr>
            <w:hyperlink r:id="rId440" w:history="1">
              <w:r w:rsidRPr="009E5C30">
                <w:rPr>
                  <w:rStyle w:val="Hyperlink"/>
                  <w:rFonts w:cs="Arial"/>
                </w:rPr>
                <w:t>S1-253191r2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79FB0DC" w14:textId="77777777" w:rsidR="00F463EC" w:rsidRPr="009E5C30" w:rsidRDefault="00F463EC" w:rsidP="0011118B">
            <w:pPr>
              <w:snapToGrid w:val="0"/>
              <w:spacing w:after="0" w:line="240" w:lineRule="auto"/>
              <w:rPr>
                <w:rFonts w:cs="Arial"/>
                <w:szCs w:val="18"/>
              </w:rPr>
            </w:pPr>
            <w:r w:rsidRPr="009E5C30">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450BE3E" w14:textId="77777777" w:rsidR="00F463EC" w:rsidRPr="009E5C30" w:rsidRDefault="00F463EC" w:rsidP="0011118B">
            <w:pPr>
              <w:snapToGrid w:val="0"/>
              <w:spacing w:after="0" w:line="240" w:lineRule="auto"/>
              <w:rPr>
                <w:rFonts w:cs="Arial"/>
                <w:szCs w:val="18"/>
              </w:rPr>
            </w:pPr>
            <w:r w:rsidRPr="009E5C30">
              <w:rPr>
                <w:rFonts w:cs="Arial"/>
                <w:szCs w:val="18"/>
              </w:rPr>
              <w:t>Update 6.35 UC on AI/ML model managed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9F0D97" w14:textId="7B9C266E" w:rsidR="00F463EC"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Revised to S1-253586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D9351D" w14:textId="77777777" w:rsidR="00F463EC" w:rsidRPr="009E5C30" w:rsidRDefault="00F463EC" w:rsidP="0011118B">
            <w:pPr>
              <w:spacing w:after="0" w:line="240" w:lineRule="auto"/>
              <w:rPr>
                <w:rFonts w:eastAsia="Arial Unicode MS" w:cs="Arial"/>
                <w:color w:val="000000"/>
                <w:szCs w:val="18"/>
                <w:lang w:eastAsia="ar-SA"/>
              </w:rPr>
            </w:pPr>
            <w:r w:rsidRPr="009E5C30">
              <w:rPr>
                <w:rFonts w:eastAsia="Arial Unicode MS" w:cs="Arial"/>
                <w:color w:val="000000"/>
                <w:szCs w:val="18"/>
                <w:lang w:eastAsia="ar-SA"/>
              </w:rPr>
              <w:t>Revision of S1-253191r1.</w:t>
            </w:r>
          </w:p>
        </w:tc>
      </w:tr>
      <w:tr w:rsidR="00787109" w:rsidRPr="002B5B90" w14:paraId="2781BB2B"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EC4F7B0" w14:textId="3420E882" w:rsidR="00787109" w:rsidRPr="00787109" w:rsidRDefault="00787109" w:rsidP="0011118B">
            <w:pPr>
              <w:snapToGrid w:val="0"/>
              <w:spacing w:after="0" w:line="240" w:lineRule="auto"/>
              <w:rPr>
                <w:rFonts w:eastAsia="Times New Roman" w:cs="Arial"/>
                <w:szCs w:val="18"/>
                <w:lang w:eastAsia="ar-SA"/>
              </w:rPr>
            </w:pPr>
            <w:proofErr w:type="spellStart"/>
            <w:r w:rsidRPr="0078710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55EF1A1" w14:textId="276A4D36" w:rsidR="00787109" w:rsidRPr="00787109" w:rsidRDefault="00787109" w:rsidP="0011118B">
            <w:pPr>
              <w:snapToGrid w:val="0"/>
              <w:spacing w:after="0" w:line="240" w:lineRule="auto"/>
            </w:pPr>
            <w:hyperlink r:id="rId441" w:history="1">
              <w:r w:rsidRPr="00787109">
                <w:rPr>
                  <w:rStyle w:val="Hyperlink"/>
                  <w:rFonts w:cs="Arial"/>
                </w:rPr>
                <w:t>S1-253586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6688D66" w14:textId="1A314BF6" w:rsidR="00787109" w:rsidRPr="00787109" w:rsidRDefault="00787109" w:rsidP="0011118B">
            <w:pPr>
              <w:snapToGrid w:val="0"/>
              <w:spacing w:after="0" w:line="240" w:lineRule="auto"/>
              <w:rPr>
                <w:rFonts w:cs="Arial"/>
                <w:szCs w:val="18"/>
              </w:rPr>
            </w:pPr>
            <w:r w:rsidRPr="00787109">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40548B6" w14:textId="703BEA11" w:rsidR="00787109" w:rsidRPr="00787109" w:rsidRDefault="00787109" w:rsidP="0011118B">
            <w:pPr>
              <w:snapToGrid w:val="0"/>
              <w:spacing w:after="0" w:line="240" w:lineRule="auto"/>
              <w:rPr>
                <w:rFonts w:cs="Arial"/>
                <w:szCs w:val="18"/>
              </w:rPr>
            </w:pPr>
            <w:r w:rsidRPr="00787109">
              <w:rPr>
                <w:rFonts w:cs="Arial"/>
                <w:szCs w:val="18"/>
              </w:rPr>
              <w:t>Update 6.35 UC on AI/ML model managed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9C352F9" w14:textId="60E4DC38" w:rsidR="00787109"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ADBE4C9" w14:textId="77777777" w:rsidR="00787109" w:rsidRPr="00787109" w:rsidRDefault="00787109" w:rsidP="0011118B">
            <w:pPr>
              <w:spacing w:after="0" w:line="240" w:lineRule="auto"/>
              <w:rPr>
                <w:rFonts w:eastAsia="Arial Unicode MS" w:cs="Arial"/>
                <w:color w:val="000000"/>
                <w:szCs w:val="18"/>
                <w:lang w:eastAsia="ar-SA"/>
              </w:rPr>
            </w:pPr>
            <w:r w:rsidRPr="00787109">
              <w:rPr>
                <w:rFonts w:eastAsia="Arial Unicode MS" w:cs="Arial"/>
                <w:color w:val="000000"/>
                <w:szCs w:val="18"/>
                <w:lang w:eastAsia="ar-SA"/>
              </w:rPr>
              <w:t>The same as S1-253191r2.</w:t>
            </w:r>
          </w:p>
          <w:p w14:paraId="1552E0AB" w14:textId="23BBE8BA" w:rsidR="00787109" w:rsidRPr="00787109" w:rsidRDefault="00787109" w:rsidP="0011118B">
            <w:pPr>
              <w:spacing w:after="0" w:line="240" w:lineRule="auto"/>
              <w:rPr>
                <w:rFonts w:eastAsia="Arial Unicode MS" w:cs="Arial"/>
                <w:color w:val="000000"/>
                <w:szCs w:val="18"/>
                <w:lang w:eastAsia="ar-SA"/>
              </w:rPr>
            </w:pPr>
          </w:p>
        </w:tc>
      </w:tr>
      <w:tr w:rsidR="00F463EC" w:rsidRPr="002B5B90" w14:paraId="0321258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9069A1"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3121CE" w14:textId="4BB3E396" w:rsidR="00F463EC" w:rsidRPr="00EB1149" w:rsidRDefault="00F463EC" w:rsidP="0011118B">
            <w:pPr>
              <w:snapToGrid w:val="0"/>
              <w:spacing w:after="0" w:line="240" w:lineRule="auto"/>
            </w:pPr>
            <w:hyperlink r:id="rId442" w:history="1">
              <w:r w:rsidRPr="00EB1149">
                <w:rPr>
                  <w:rStyle w:val="Hyperlink"/>
                  <w:rFonts w:cs="Arial"/>
                  <w:szCs w:val="18"/>
                </w:rPr>
                <w:t>S1-253201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8EA86EC"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46D037" w14:textId="77777777" w:rsidR="00F463EC" w:rsidRPr="0035555A" w:rsidRDefault="00F463EC" w:rsidP="0011118B">
            <w:pPr>
              <w:snapToGrid w:val="0"/>
              <w:spacing w:after="0" w:line="240" w:lineRule="auto"/>
            </w:pPr>
            <w:r>
              <w:rPr>
                <w:rFonts w:cs="Arial"/>
                <w:szCs w:val="18"/>
              </w:rPr>
              <w:t>Pseudo-CR on update 6.9 to support distributed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AECEEE" w14:textId="77777777" w:rsidR="00F463EC" w:rsidRPr="00524B92" w:rsidRDefault="00F463EC" w:rsidP="0011118B">
            <w:pPr>
              <w:snapToGrid w:val="0"/>
              <w:spacing w:after="0" w:line="240" w:lineRule="auto"/>
              <w:rPr>
                <w:rFonts w:eastAsia="Times New Roman" w:cs="Arial"/>
                <w:szCs w:val="18"/>
                <w:lang w:eastAsia="ar-SA"/>
              </w:rPr>
            </w:pPr>
            <w:r w:rsidRPr="00524B92">
              <w:rPr>
                <w:rFonts w:eastAsia="Times New Roman" w:cs="Arial"/>
                <w:szCs w:val="18"/>
                <w:lang w:eastAsia="ar-SA"/>
              </w:rPr>
              <w:t>Revised to S1-253201r1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457188"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ED73B70"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AA8671" w14:textId="77777777" w:rsidR="00F463EC" w:rsidRPr="00524B92" w:rsidRDefault="00F463EC" w:rsidP="0011118B">
            <w:pPr>
              <w:snapToGrid w:val="0"/>
              <w:spacing w:after="0" w:line="240" w:lineRule="auto"/>
              <w:rPr>
                <w:rFonts w:eastAsia="Times New Roman" w:cs="Arial"/>
                <w:szCs w:val="18"/>
                <w:lang w:eastAsia="ar-SA"/>
              </w:rPr>
            </w:pPr>
            <w:proofErr w:type="spellStart"/>
            <w:r w:rsidRPr="00524B92">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F45457" w14:textId="77777777" w:rsidR="00F463EC" w:rsidRPr="00524B92" w:rsidRDefault="00F463EC" w:rsidP="0011118B">
            <w:pPr>
              <w:snapToGrid w:val="0"/>
              <w:spacing w:after="0" w:line="240" w:lineRule="auto"/>
            </w:pPr>
            <w:hyperlink r:id="rId443" w:history="1">
              <w:r w:rsidRPr="00524B92">
                <w:rPr>
                  <w:rStyle w:val="Hyperlink"/>
                  <w:rFonts w:cs="Arial"/>
                </w:rPr>
                <w:t>S1-253201r1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1544324" w14:textId="77777777" w:rsidR="00F463EC" w:rsidRPr="00524B92" w:rsidRDefault="00F463EC" w:rsidP="0011118B">
            <w:pPr>
              <w:snapToGrid w:val="0"/>
              <w:spacing w:after="0" w:line="240" w:lineRule="auto"/>
              <w:rPr>
                <w:rFonts w:cs="Arial"/>
                <w:szCs w:val="18"/>
              </w:rPr>
            </w:pPr>
            <w:r w:rsidRPr="00524B92">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8A0A0BE" w14:textId="77777777" w:rsidR="00F463EC" w:rsidRPr="00524B92" w:rsidRDefault="00F463EC" w:rsidP="0011118B">
            <w:pPr>
              <w:snapToGrid w:val="0"/>
              <w:spacing w:after="0" w:line="240" w:lineRule="auto"/>
              <w:rPr>
                <w:rFonts w:cs="Arial"/>
                <w:szCs w:val="18"/>
              </w:rPr>
            </w:pPr>
            <w:r w:rsidRPr="00524B92">
              <w:rPr>
                <w:rFonts w:cs="Arial"/>
                <w:szCs w:val="18"/>
              </w:rPr>
              <w:t>Pseudo-CR on update 6.9 to support distributed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438764" w14:textId="77777777" w:rsidR="00F463EC" w:rsidRPr="007B6E9D" w:rsidRDefault="00F463EC" w:rsidP="0011118B">
            <w:pPr>
              <w:snapToGrid w:val="0"/>
              <w:spacing w:after="0" w:line="240" w:lineRule="auto"/>
              <w:rPr>
                <w:rFonts w:eastAsia="Times New Roman" w:cs="Arial"/>
                <w:szCs w:val="18"/>
                <w:lang w:eastAsia="ar-SA"/>
              </w:rPr>
            </w:pPr>
            <w:r w:rsidRPr="007B6E9D">
              <w:rPr>
                <w:rFonts w:eastAsia="Times New Roman" w:cs="Arial"/>
                <w:szCs w:val="18"/>
                <w:lang w:eastAsia="ar-SA"/>
              </w:rPr>
              <w:t>Revised to S1-253201r2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AADF686" w14:textId="77777777" w:rsidR="00F463EC" w:rsidRPr="00524B92" w:rsidRDefault="00F463EC" w:rsidP="0011118B">
            <w:pPr>
              <w:spacing w:after="0" w:line="240" w:lineRule="auto"/>
              <w:rPr>
                <w:rFonts w:eastAsia="Arial Unicode MS" w:cs="Arial"/>
                <w:color w:val="000000"/>
                <w:szCs w:val="18"/>
                <w:lang w:eastAsia="ar-SA"/>
              </w:rPr>
            </w:pPr>
            <w:r w:rsidRPr="00524B92">
              <w:rPr>
                <w:rFonts w:eastAsia="Arial Unicode MS" w:cs="Arial"/>
                <w:color w:val="000000"/>
                <w:szCs w:val="18"/>
                <w:lang w:eastAsia="ar-SA"/>
              </w:rPr>
              <w:t>Revision of S1-253201.</w:t>
            </w:r>
          </w:p>
        </w:tc>
      </w:tr>
      <w:tr w:rsidR="00F463EC" w:rsidRPr="002B5B90" w14:paraId="0B32F526"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0FF97A" w14:textId="77777777" w:rsidR="00F463EC" w:rsidRPr="007B6E9D" w:rsidRDefault="00F463EC" w:rsidP="0011118B">
            <w:pPr>
              <w:snapToGrid w:val="0"/>
              <w:spacing w:after="0" w:line="240" w:lineRule="auto"/>
              <w:rPr>
                <w:rFonts w:eastAsia="Times New Roman" w:cs="Arial"/>
                <w:szCs w:val="18"/>
                <w:lang w:eastAsia="ar-SA"/>
              </w:rPr>
            </w:pPr>
            <w:proofErr w:type="spellStart"/>
            <w:r w:rsidRPr="007B6E9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E2833A" w14:textId="77777777" w:rsidR="00F463EC" w:rsidRPr="007B6E9D" w:rsidRDefault="00F463EC" w:rsidP="0011118B">
            <w:pPr>
              <w:snapToGrid w:val="0"/>
              <w:spacing w:after="0" w:line="240" w:lineRule="auto"/>
            </w:pPr>
            <w:hyperlink r:id="rId444" w:history="1">
              <w:r w:rsidRPr="007B6E9D">
                <w:rPr>
                  <w:rStyle w:val="Hyperlink"/>
                  <w:rFonts w:cs="Arial"/>
                </w:rPr>
                <w:t>S1-253201r2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1D133F9" w14:textId="77777777" w:rsidR="00F463EC" w:rsidRPr="007B6E9D" w:rsidRDefault="00F463EC" w:rsidP="0011118B">
            <w:pPr>
              <w:snapToGrid w:val="0"/>
              <w:spacing w:after="0" w:line="240" w:lineRule="auto"/>
              <w:rPr>
                <w:rFonts w:cs="Arial"/>
                <w:szCs w:val="18"/>
              </w:rPr>
            </w:pPr>
            <w:r w:rsidRPr="007B6E9D">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1C37A26" w14:textId="77777777" w:rsidR="00F463EC" w:rsidRPr="007B6E9D" w:rsidRDefault="00F463EC" w:rsidP="0011118B">
            <w:pPr>
              <w:snapToGrid w:val="0"/>
              <w:spacing w:after="0" w:line="240" w:lineRule="auto"/>
              <w:rPr>
                <w:rFonts w:cs="Arial"/>
                <w:szCs w:val="18"/>
              </w:rPr>
            </w:pPr>
            <w:r w:rsidRPr="007B6E9D">
              <w:rPr>
                <w:rFonts w:cs="Arial"/>
                <w:szCs w:val="18"/>
              </w:rPr>
              <w:t>Pseudo-CR on update 6.9 to support distributed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331E177" w14:textId="41894855" w:rsidR="00F463EC"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Revised to S1-253587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A38505" w14:textId="77777777" w:rsidR="00F463EC" w:rsidRPr="007B6E9D" w:rsidRDefault="00F463EC" w:rsidP="0011118B">
            <w:pPr>
              <w:spacing w:after="0" w:line="240" w:lineRule="auto"/>
              <w:rPr>
                <w:rFonts w:eastAsia="Arial Unicode MS" w:cs="Arial"/>
                <w:color w:val="000000"/>
                <w:szCs w:val="18"/>
                <w:lang w:eastAsia="ar-SA"/>
              </w:rPr>
            </w:pPr>
            <w:r w:rsidRPr="007B6E9D">
              <w:rPr>
                <w:rFonts w:eastAsia="Arial Unicode MS" w:cs="Arial"/>
                <w:color w:val="000000"/>
                <w:szCs w:val="18"/>
                <w:lang w:eastAsia="ar-SA"/>
              </w:rPr>
              <w:t>Revision of S1-253201r1.</w:t>
            </w:r>
          </w:p>
        </w:tc>
      </w:tr>
      <w:tr w:rsidR="00787109" w:rsidRPr="002B5B90" w14:paraId="076D4D6E"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9656B26" w14:textId="490BA922" w:rsidR="00787109" w:rsidRPr="00787109" w:rsidRDefault="00787109" w:rsidP="0011118B">
            <w:pPr>
              <w:snapToGrid w:val="0"/>
              <w:spacing w:after="0" w:line="240" w:lineRule="auto"/>
              <w:rPr>
                <w:rFonts w:eastAsia="Times New Roman" w:cs="Arial"/>
                <w:szCs w:val="18"/>
                <w:lang w:eastAsia="ar-SA"/>
              </w:rPr>
            </w:pPr>
            <w:proofErr w:type="spellStart"/>
            <w:r w:rsidRPr="0078710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2CC7009" w14:textId="52881147" w:rsidR="00787109" w:rsidRPr="00787109" w:rsidRDefault="00787109" w:rsidP="0011118B">
            <w:pPr>
              <w:snapToGrid w:val="0"/>
              <w:spacing w:after="0" w:line="240" w:lineRule="auto"/>
            </w:pPr>
            <w:hyperlink r:id="rId445" w:history="1">
              <w:r w:rsidRPr="00787109">
                <w:rPr>
                  <w:rStyle w:val="Hyperlink"/>
                  <w:rFonts w:cs="Arial"/>
                </w:rPr>
                <w:t>S1-253587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7F3044E" w14:textId="46530038" w:rsidR="00787109" w:rsidRPr="00787109" w:rsidRDefault="00787109" w:rsidP="0011118B">
            <w:pPr>
              <w:snapToGrid w:val="0"/>
              <w:spacing w:after="0" w:line="240" w:lineRule="auto"/>
              <w:rPr>
                <w:rFonts w:cs="Arial"/>
                <w:szCs w:val="18"/>
              </w:rPr>
            </w:pPr>
            <w:r w:rsidRPr="00787109">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0F8E1B4" w14:textId="793C2FF1" w:rsidR="00787109" w:rsidRPr="00787109" w:rsidRDefault="00787109" w:rsidP="0011118B">
            <w:pPr>
              <w:snapToGrid w:val="0"/>
              <w:spacing w:after="0" w:line="240" w:lineRule="auto"/>
              <w:rPr>
                <w:rFonts w:cs="Arial"/>
                <w:szCs w:val="18"/>
              </w:rPr>
            </w:pPr>
            <w:r w:rsidRPr="00787109">
              <w:rPr>
                <w:rFonts w:cs="Arial"/>
                <w:szCs w:val="18"/>
              </w:rPr>
              <w:t>Pseudo-CR on update 6.9 to support distributed inference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6F7872A" w14:textId="2F4D84FC" w:rsidR="00787109"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4DB620E" w14:textId="77777777" w:rsidR="00787109" w:rsidRPr="00787109" w:rsidRDefault="00787109" w:rsidP="0011118B">
            <w:pPr>
              <w:spacing w:after="0" w:line="240" w:lineRule="auto"/>
              <w:rPr>
                <w:rFonts w:eastAsia="Arial Unicode MS" w:cs="Arial"/>
                <w:color w:val="000000"/>
                <w:szCs w:val="18"/>
                <w:lang w:eastAsia="ar-SA"/>
              </w:rPr>
            </w:pPr>
            <w:r w:rsidRPr="00787109">
              <w:rPr>
                <w:rFonts w:eastAsia="Arial Unicode MS" w:cs="Arial"/>
                <w:color w:val="000000"/>
                <w:szCs w:val="18"/>
                <w:lang w:eastAsia="ar-SA"/>
              </w:rPr>
              <w:t>The same as S1-253201r2.</w:t>
            </w:r>
          </w:p>
          <w:p w14:paraId="710928C0" w14:textId="4514AA70" w:rsidR="00787109" w:rsidRPr="00787109" w:rsidRDefault="00787109" w:rsidP="0011118B">
            <w:pPr>
              <w:spacing w:after="0" w:line="240" w:lineRule="auto"/>
              <w:rPr>
                <w:rFonts w:eastAsia="Arial Unicode MS" w:cs="Arial"/>
                <w:color w:val="000000"/>
                <w:szCs w:val="18"/>
                <w:lang w:eastAsia="ar-SA"/>
              </w:rPr>
            </w:pPr>
          </w:p>
        </w:tc>
      </w:tr>
      <w:tr w:rsidR="00F463EC" w:rsidRPr="002B5B90" w14:paraId="3260405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F36E99"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E6BB79" w14:textId="296CCA71" w:rsidR="00F463EC" w:rsidRPr="00EB1149" w:rsidRDefault="00F463EC" w:rsidP="0011118B">
            <w:pPr>
              <w:snapToGrid w:val="0"/>
              <w:spacing w:after="0" w:line="240" w:lineRule="auto"/>
            </w:pPr>
            <w:hyperlink r:id="rId446" w:history="1">
              <w:r w:rsidRPr="00EB1149">
                <w:rPr>
                  <w:rStyle w:val="Hyperlink"/>
                  <w:rFonts w:cs="Arial"/>
                  <w:szCs w:val="18"/>
                </w:rPr>
                <w:t>S1-253285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B2ED44"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r>
              <w:rPr>
                <w:rFonts w:cs="Arial"/>
                <w:szCs w:val="18"/>
              </w:rPr>
              <w:t>,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454183" w14:textId="77777777" w:rsidR="00F463EC" w:rsidRPr="0035555A" w:rsidRDefault="00F463EC" w:rsidP="0011118B">
            <w:pPr>
              <w:snapToGrid w:val="0"/>
              <w:spacing w:after="0" w:line="240" w:lineRule="auto"/>
            </w:pPr>
            <w:r>
              <w:rPr>
                <w:rFonts w:cs="Arial"/>
                <w:szCs w:val="18"/>
              </w:rPr>
              <w:t>Pseudo-CR on update 6.9 home robots AI inference latency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EF2983" w14:textId="77777777" w:rsidR="00F463EC" w:rsidRPr="001C0993" w:rsidRDefault="00F463EC" w:rsidP="0011118B">
            <w:pPr>
              <w:snapToGrid w:val="0"/>
              <w:spacing w:after="0" w:line="240" w:lineRule="auto"/>
              <w:rPr>
                <w:rFonts w:eastAsia="Times New Roman" w:cs="Arial"/>
                <w:szCs w:val="18"/>
                <w:lang w:eastAsia="ar-SA"/>
              </w:rPr>
            </w:pPr>
            <w:r w:rsidRPr="001C0993">
              <w:rPr>
                <w:rFonts w:eastAsia="Times New Roman" w:cs="Arial"/>
                <w:szCs w:val="18"/>
                <w:lang w:eastAsia="ar-SA"/>
              </w:rPr>
              <w:t>Revised to S1-253285r1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186826" w14:textId="77777777" w:rsidR="00F463EC" w:rsidRPr="007F5FDB" w:rsidRDefault="00F463EC" w:rsidP="0011118B">
            <w:pPr>
              <w:spacing w:after="0" w:line="240" w:lineRule="auto"/>
              <w:rPr>
                <w:rFonts w:eastAsia="Arial Unicode MS" w:cs="Arial"/>
                <w:szCs w:val="18"/>
                <w:lang w:eastAsia="ar-SA"/>
              </w:rPr>
            </w:pPr>
            <w:r w:rsidRPr="00E64AD4">
              <w:rPr>
                <w:rFonts w:cs="Arial"/>
                <w:szCs w:val="18"/>
              </w:rPr>
              <w:t>Rapp comment:</w:t>
            </w:r>
            <w:r>
              <w:rPr>
                <w:rFonts w:cs="Arial"/>
                <w:szCs w:val="18"/>
              </w:rPr>
              <w:t xml:space="preserve"> </w:t>
            </w:r>
            <w:r>
              <w:rPr>
                <w:rFonts w:cs="Arial"/>
                <w:szCs w:val="18"/>
                <w:lang w:eastAsia="zh-CN"/>
              </w:rPr>
              <w:t>proposed to be merged into 3201</w:t>
            </w:r>
          </w:p>
        </w:tc>
      </w:tr>
      <w:tr w:rsidR="00F463EC" w:rsidRPr="002B5B90" w14:paraId="4439B914"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9013FB" w14:textId="77777777" w:rsidR="00F463EC" w:rsidRPr="001C0993" w:rsidRDefault="00F463EC" w:rsidP="0011118B">
            <w:pPr>
              <w:snapToGrid w:val="0"/>
              <w:spacing w:after="0" w:line="240" w:lineRule="auto"/>
              <w:rPr>
                <w:rFonts w:eastAsia="Times New Roman" w:cs="Arial"/>
                <w:szCs w:val="18"/>
                <w:lang w:eastAsia="ar-SA"/>
              </w:rPr>
            </w:pPr>
            <w:proofErr w:type="spellStart"/>
            <w:r w:rsidRPr="001C099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5B52A1" w14:textId="77777777" w:rsidR="00F463EC" w:rsidRPr="001C0993" w:rsidRDefault="00F463EC" w:rsidP="0011118B">
            <w:pPr>
              <w:snapToGrid w:val="0"/>
              <w:spacing w:after="0" w:line="240" w:lineRule="auto"/>
            </w:pPr>
            <w:hyperlink r:id="rId447" w:history="1">
              <w:r w:rsidRPr="001C0993">
                <w:rPr>
                  <w:rStyle w:val="Hyperlink"/>
                  <w:rFonts w:cs="Arial"/>
                </w:rPr>
                <w:t>S1-253285r1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D7DF182" w14:textId="77777777" w:rsidR="00F463EC" w:rsidRPr="001C0993" w:rsidRDefault="00F463EC" w:rsidP="0011118B">
            <w:pPr>
              <w:snapToGrid w:val="0"/>
              <w:spacing w:after="0" w:line="240" w:lineRule="auto"/>
              <w:rPr>
                <w:rFonts w:cs="Arial"/>
                <w:szCs w:val="18"/>
              </w:rPr>
            </w:pPr>
            <w:r w:rsidRPr="001C0993">
              <w:rPr>
                <w:rFonts w:cs="Arial"/>
                <w:szCs w:val="18"/>
              </w:rPr>
              <w:t xml:space="preserve">Huawei, </w:t>
            </w:r>
            <w:proofErr w:type="spellStart"/>
            <w:r w:rsidRPr="001C0993">
              <w:rPr>
                <w:rFonts w:cs="Arial"/>
                <w:szCs w:val="18"/>
              </w:rPr>
              <w:t>HiSilicon</w:t>
            </w:r>
            <w:proofErr w:type="spellEnd"/>
            <w:r w:rsidRPr="001C0993">
              <w:rPr>
                <w:rFonts w:cs="Arial"/>
                <w:szCs w:val="18"/>
              </w:rPr>
              <w:t>,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3A6EE5B" w14:textId="77777777" w:rsidR="00F463EC" w:rsidRPr="001C0993" w:rsidRDefault="00F463EC" w:rsidP="0011118B">
            <w:pPr>
              <w:snapToGrid w:val="0"/>
              <w:spacing w:after="0" w:line="240" w:lineRule="auto"/>
              <w:rPr>
                <w:rFonts w:cs="Arial"/>
                <w:szCs w:val="18"/>
              </w:rPr>
            </w:pPr>
            <w:r w:rsidRPr="001C0993">
              <w:rPr>
                <w:rFonts w:cs="Arial"/>
                <w:szCs w:val="18"/>
              </w:rPr>
              <w:t>Pseudo-CR on update 6.9 home robots AI inference latency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612E2B8" w14:textId="77777777" w:rsidR="00F463EC" w:rsidRPr="007B6E9D" w:rsidRDefault="00F463EC" w:rsidP="0011118B">
            <w:pPr>
              <w:snapToGrid w:val="0"/>
              <w:spacing w:after="0" w:line="240" w:lineRule="auto"/>
              <w:rPr>
                <w:rFonts w:eastAsia="Times New Roman" w:cs="Arial"/>
                <w:szCs w:val="18"/>
                <w:lang w:eastAsia="ar-SA"/>
              </w:rPr>
            </w:pPr>
            <w:r w:rsidRPr="007B6E9D">
              <w:rPr>
                <w:rFonts w:eastAsia="Times New Roman" w:cs="Arial"/>
                <w:szCs w:val="18"/>
                <w:lang w:eastAsia="ar-SA"/>
              </w:rPr>
              <w:t>Revised to S1-253285r2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D904F2A" w14:textId="77777777" w:rsidR="00F463EC" w:rsidRPr="001C0993" w:rsidRDefault="00F463EC" w:rsidP="0011118B">
            <w:pPr>
              <w:spacing w:after="0" w:line="240" w:lineRule="auto"/>
              <w:rPr>
                <w:rFonts w:cs="Arial"/>
                <w:color w:val="000000"/>
                <w:szCs w:val="18"/>
              </w:rPr>
            </w:pPr>
            <w:r w:rsidRPr="001C0993">
              <w:rPr>
                <w:rFonts w:cs="Arial"/>
                <w:color w:val="000000"/>
                <w:szCs w:val="18"/>
              </w:rPr>
              <w:t>Revision of S1-253285.</w:t>
            </w:r>
          </w:p>
        </w:tc>
      </w:tr>
      <w:tr w:rsidR="00F463EC" w:rsidRPr="002B5B90" w14:paraId="00721FDE"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7DFE4B" w14:textId="77777777" w:rsidR="00F463EC" w:rsidRPr="007B6E9D" w:rsidRDefault="00F463EC" w:rsidP="0011118B">
            <w:pPr>
              <w:snapToGrid w:val="0"/>
              <w:spacing w:after="0" w:line="240" w:lineRule="auto"/>
              <w:rPr>
                <w:rFonts w:eastAsia="Times New Roman" w:cs="Arial"/>
                <w:szCs w:val="18"/>
                <w:lang w:eastAsia="ar-SA"/>
              </w:rPr>
            </w:pPr>
            <w:proofErr w:type="spellStart"/>
            <w:r w:rsidRPr="007B6E9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916EC4" w14:textId="77777777" w:rsidR="00F463EC" w:rsidRPr="007B6E9D" w:rsidRDefault="00F463EC" w:rsidP="0011118B">
            <w:pPr>
              <w:snapToGrid w:val="0"/>
              <w:spacing w:after="0" w:line="240" w:lineRule="auto"/>
            </w:pPr>
            <w:hyperlink r:id="rId448" w:history="1">
              <w:r w:rsidRPr="007B6E9D">
                <w:rPr>
                  <w:rStyle w:val="Hyperlink"/>
                  <w:rFonts w:cs="Arial"/>
                </w:rPr>
                <w:t>S1-253285r2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534838" w14:textId="77777777" w:rsidR="00F463EC" w:rsidRPr="007B6E9D" w:rsidRDefault="00F463EC" w:rsidP="0011118B">
            <w:pPr>
              <w:snapToGrid w:val="0"/>
              <w:spacing w:after="0" w:line="240" w:lineRule="auto"/>
              <w:rPr>
                <w:rFonts w:cs="Arial"/>
                <w:szCs w:val="18"/>
              </w:rPr>
            </w:pPr>
            <w:r w:rsidRPr="007B6E9D">
              <w:rPr>
                <w:rFonts w:cs="Arial"/>
                <w:szCs w:val="18"/>
              </w:rPr>
              <w:t xml:space="preserve">Huawei, </w:t>
            </w:r>
            <w:proofErr w:type="spellStart"/>
            <w:r w:rsidRPr="007B6E9D">
              <w:rPr>
                <w:rFonts w:cs="Arial"/>
                <w:szCs w:val="18"/>
              </w:rPr>
              <w:t>HiSilicon</w:t>
            </w:r>
            <w:proofErr w:type="spellEnd"/>
            <w:r w:rsidRPr="007B6E9D">
              <w:rPr>
                <w:rFonts w:cs="Arial"/>
                <w:szCs w:val="18"/>
              </w:rPr>
              <w:t>,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065F4A" w14:textId="77777777" w:rsidR="00F463EC" w:rsidRPr="007B6E9D" w:rsidRDefault="00F463EC" w:rsidP="0011118B">
            <w:pPr>
              <w:snapToGrid w:val="0"/>
              <w:spacing w:after="0" w:line="240" w:lineRule="auto"/>
              <w:rPr>
                <w:rFonts w:cs="Arial"/>
                <w:szCs w:val="18"/>
              </w:rPr>
            </w:pPr>
            <w:r w:rsidRPr="007B6E9D">
              <w:rPr>
                <w:rFonts w:cs="Arial"/>
                <w:szCs w:val="18"/>
              </w:rPr>
              <w:t>Pseudo-CR on update 6.9 home robots AI inference latency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8276A6" w14:textId="45B486B4" w:rsidR="00F463EC"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Revised to S1-253588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0E6CD5" w14:textId="77777777" w:rsidR="00F463EC" w:rsidRPr="007B6E9D" w:rsidRDefault="00F463EC" w:rsidP="0011118B">
            <w:pPr>
              <w:spacing w:after="0" w:line="240" w:lineRule="auto"/>
              <w:rPr>
                <w:rFonts w:cs="Arial"/>
                <w:color w:val="000000"/>
                <w:szCs w:val="18"/>
              </w:rPr>
            </w:pPr>
            <w:r w:rsidRPr="007B6E9D">
              <w:rPr>
                <w:rFonts w:cs="Arial"/>
                <w:color w:val="000000"/>
                <w:szCs w:val="18"/>
              </w:rPr>
              <w:t>Revision of S1-253285r1.</w:t>
            </w:r>
          </w:p>
        </w:tc>
      </w:tr>
      <w:tr w:rsidR="00787109" w:rsidRPr="002B5B90" w14:paraId="75F14C62"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A730E0C" w14:textId="69BF0D89" w:rsidR="00787109" w:rsidRPr="00787109" w:rsidRDefault="00787109" w:rsidP="0011118B">
            <w:pPr>
              <w:snapToGrid w:val="0"/>
              <w:spacing w:after="0" w:line="240" w:lineRule="auto"/>
              <w:rPr>
                <w:rFonts w:eastAsia="Times New Roman" w:cs="Arial"/>
                <w:szCs w:val="18"/>
                <w:lang w:eastAsia="ar-SA"/>
              </w:rPr>
            </w:pPr>
            <w:proofErr w:type="spellStart"/>
            <w:r w:rsidRPr="0078710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AEECEC8" w14:textId="341D7931" w:rsidR="00787109" w:rsidRPr="00787109" w:rsidRDefault="00787109" w:rsidP="0011118B">
            <w:pPr>
              <w:snapToGrid w:val="0"/>
              <w:spacing w:after="0" w:line="240" w:lineRule="auto"/>
            </w:pPr>
            <w:hyperlink r:id="rId449" w:history="1">
              <w:r w:rsidRPr="00787109">
                <w:rPr>
                  <w:rStyle w:val="Hyperlink"/>
                  <w:rFonts w:cs="Arial"/>
                </w:rPr>
                <w:t>S1-253588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67FA234" w14:textId="025D9FD4" w:rsidR="00787109" w:rsidRPr="00787109" w:rsidRDefault="00787109" w:rsidP="0011118B">
            <w:pPr>
              <w:snapToGrid w:val="0"/>
              <w:spacing w:after="0" w:line="240" w:lineRule="auto"/>
              <w:rPr>
                <w:rFonts w:cs="Arial"/>
                <w:szCs w:val="18"/>
              </w:rPr>
            </w:pPr>
            <w:r w:rsidRPr="00787109">
              <w:rPr>
                <w:rFonts w:cs="Arial"/>
                <w:szCs w:val="18"/>
              </w:rPr>
              <w:t xml:space="preserve">Huawei, </w:t>
            </w:r>
            <w:proofErr w:type="spellStart"/>
            <w:r w:rsidRPr="00787109">
              <w:rPr>
                <w:rFonts w:cs="Arial"/>
                <w:szCs w:val="18"/>
              </w:rPr>
              <w:t>HiSilicon</w:t>
            </w:r>
            <w:proofErr w:type="spellEnd"/>
            <w:r w:rsidRPr="00787109">
              <w:rPr>
                <w:rFonts w:cs="Arial"/>
                <w:szCs w:val="18"/>
              </w:rPr>
              <w:t>, vivo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97E6CAD" w14:textId="5CC93306" w:rsidR="00787109" w:rsidRPr="00787109" w:rsidRDefault="00787109" w:rsidP="0011118B">
            <w:pPr>
              <w:snapToGrid w:val="0"/>
              <w:spacing w:after="0" w:line="240" w:lineRule="auto"/>
              <w:rPr>
                <w:rFonts w:cs="Arial"/>
                <w:szCs w:val="18"/>
              </w:rPr>
            </w:pPr>
            <w:r w:rsidRPr="00787109">
              <w:rPr>
                <w:rFonts w:cs="Arial"/>
                <w:szCs w:val="18"/>
              </w:rPr>
              <w:t>Pseudo-CR on update 6.9 home robots AI inference latency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21BDCC6" w14:textId="77777777" w:rsidR="00787109" w:rsidRPr="00787109" w:rsidRDefault="00787109"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1F16D0D" w14:textId="450C4270" w:rsidR="00787109" w:rsidRPr="00787109" w:rsidRDefault="00787109" w:rsidP="0011118B">
            <w:pPr>
              <w:spacing w:after="0" w:line="240" w:lineRule="auto"/>
              <w:rPr>
                <w:rFonts w:cs="Arial"/>
                <w:color w:val="000000"/>
                <w:szCs w:val="18"/>
              </w:rPr>
            </w:pPr>
            <w:r w:rsidRPr="00787109">
              <w:rPr>
                <w:rFonts w:cs="Arial"/>
                <w:color w:val="000000"/>
                <w:szCs w:val="18"/>
              </w:rPr>
              <w:t>Revision of S1-253285r2.</w:t>
            </w:r>
          </w:p>
        </w:tc>
      </w:tr>
      <w:tr w:rsidR="00F463EC" w:rsidRPr="002B5B90" w14:paraId="5403C2BE"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3D3E1F"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850721" w14:textId="73F814D2" w:rsidR="00F463EC" w:rsidRPr="00EB1149" w:rsidRDefault="00F463EC" w:rsidP="0011118B">
            <w:pPr>
              <w:snapToGrid w:val="0"/>
              <w:spacing w:after="0" w:line="240" w:lineRule="auto"/>
            </w:pPr>
            <w:hyperlink r:id="rId450" w:history="1">
              <w:r w:rsidRPr="00EB1149">
                <w:rPr>
                  <w:rStyle w:val="Hyperlink"/>
                  <w:rFonts w:cs="Arial"/>
                  <w:szCs w:val="18"/>
                </w:rPr>
                <w:t>S1-253218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6F3020" w14:textId="77777777" w:rsidR="00F463EC" w:rsidRPr="0035555A" w:rsidRDefault="00F463EC" w:rsidP="0011118B">
            <w:pPr>
              <w:snapToGrid w:val="0"/>
              <w:spacing w:after="0" w:line="240" w:lineRule="auto"/>
            </w:pPr>
            <w:r>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796277B" w14:textId="77777777" w:rsidR="00F463EC" w:rsidRPr="0035555A" w:rsidRDefault="00F463EC" w:rsidP="0011118B">
            <w:pPr>
              <w:snapToGrid w:val="0"/>
              <w:spacing w:after="0" w:line="240" w:lineRule="auto"/>
            </w:pPr>
            <w:r>
              <w:rPr>
                <w:rFonts w:cs="Arial"/>
                <w:szCs w:val="18"/>
              </w:rPr>
              <w:t>Update on child health management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7598C3" w14:textId="77777777" w:rsidR="00F463EC" w:rsidRPr="004F36C9" w:rsidRDefault="00F463EC" w:rsidP="0011118B">
            <w:pPr>
              <w:snapToGrid w:val="0"/>
              <w:spacing w:after="0" w:line="240" w:lineRule="auto"/>
              <w:rPr>
                <w:rFonts w:eastAsia="Times New Roman" w:cs="Arial"/>
                <w:szCs w:val="18"/>
                <w:lang w:eastAsia="ar-SA"/>
              </w:rPr>
            </w:pPr>
            <w:r w:rsidRPr="004F36C9">
              <w:rPr>
                <w:rFonts w:eastAsia="Times New Roman" w:cs="Arial"/>
                <w:szCs w:val="18"/>
                <w:lang w:eastAsia="ar-SA"/>
              </w:rPr>
              <w:t>Revised to S1-253218r1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724D13"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2732C5B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52E225" w14:textId="77777777" w:rsidR="00F463EC" w:rsidRPr="004F36C9" w:rsidRDefault="00F463EC" w:rsidP="0011118B">
            <w:pPr>
              <w:snapToGrid w:val="0"/>
              <w:spacing w:after="0" w:line="240" w:lineRule="auto"/>
              <w:rPr>
                <w:rFonts w:eastAsia="Times New Roman" w:cs="Arial"/>
                <w:szCs w:val="18"/>
                <w:lang w:eastAsia="ar-SA"/>
              </w:rPr>
            </w:pPr>
            <w:proofErr w:type="spellStart"/>
            <w:r w:rsidRPr="004F36C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BA673B" w14:textId="77777777" w:rsidR="00F463EC" w:rsidRPr="004F36C9" w:rsidRDefault="00F463EC" w:rsidP="0011118B">
            <w:pPr>
              <w:snapToGrid w:val="0"/>
              <w:spacing w:after="0" w:line="240" w:lineRule="auto"/>
            </w:pPr>
            <w:hyperlink r:id="rId451" w:history="1">
              <w:r w:rsidRPr="004F36C9">
                <w:rPr>
                  <w:rStyle w:val="Hyperlink"/>
                  <w:rFonts w:cs="Arial"/>
                </w:rPr>
                <w:t>S1-253218r1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170858" w14:textId="77777777" w:rsidR="00F463EC" w:rsidRPr="004F36C9" w:rsidRDefault="00F463EC" w:rsidP="0011118B">
            <w:pPr>
              <w:snapToGrid w:val="0"/>
              <w:spacing w:after="0" w:line="240" w:lineRule="auto"/>
              <w:rPr>
                <w:rFonts w:cs="Arial"/>
                <w:szCs w:val="18"/>
              </w:rPr>
            </w:pPr>
            <w:r w:rsidRPr="004F36C9">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1A7DD80" w14:textId="77777777" w:rsidR="00F463EC" w:rsidRPr="004F36C9" w:rsidRDefault="00F463EC" w:rsidP="0011118B">
            <w:pPr>
              <w:snapToGrid w:val="0"/>
              <w:spacing w:after="0" w:line="240" w:lineRule="auto"/>
              <w:rPr>
                <w:rFonts w:cs="Arial"/>
                <w:szCs w:val="18"/>
              </w:rPr>
            </w:pPr>
            <w:r w:rsidRPr="004F36C9">
              <w:rPr>
                <w:rFonts w:cs="Arial"/>
                <w:szCs w:val="18"/>
              </w:rPr>
              <w:t>Update on child health management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FE966EB" w14:textId="77777777" w:rsidR="00F463EC" w:rsidRPr="00E21DFA" w:rsidRDefault="00F463EC" w:rsidP="0011118B">
            <w:pPr>
              <w:snapToGrid w:val="0"/>
              <w:spacing w:after="0" w:line="240" w:lineRule="auto"/>
              <w:rPr>
                <w:rFonts w:eastAsia="Times New Roman" w:cs="Arial"/>
                <w:szCs w:val="18"/>
                <w:lang w:eastAsia="ar-SA"/>
              </w:rPr>
            </w:pPr>
            <w:r w:rsidRPr="00E21DFA">
              <w:rPr>
                <w:rFonts w:eastAsia="Times New Roman" w:cs="Arial"/>
                <w:szCs w:val="18"/>
                <w:lang w:eastAsia="ar-SA"/>
              </w:rPr>
              <w:t>Revised to S1-253218r2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81E2309" w14:textId="77777777" w:rsidR="00F463EC" w:rsidRPr="004F36C9" w:rsidRDefault="00F463EC" w:rsidP="0011118B">
            <w:pPr>
              <w:spacing w:after="0" w:line="240" w:lineRule="auto"/>
              <w:rPr>
                <w:rFonts w:eastAsia="Arial Unicode MS" w:cs="Arial"/>
                <w:color w:val="000000"/>
                <w:szCs w:val="18"/>
                <w:lang w:eastAsia="ar-SA"/>
              </w:rPr>
            </w:pPr>
            <w:r w:rsidRPr="004F36C9">
              <w:rPr>
                <w:rFonts w:eastAsia="Arial Unicode MS" w:cs="Arial"/>
                <w:color w:val="000000"/>
                <w:szCs w:val="18"/>
                <w:lang w:eastAsia="ar-SA"/>
              </w:rPr>
              <w:t>Revision of S1-253218.</w:t>
            </w:r>
          </w:p>
        </w:tc>
      </w:tr>
      <w:tr w:rsidR="00F463EC" w:rsidRPr="002B5B90" w14:paraId="5199BD13" w14:textId="77777777" w:rsidTr="00922F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D704B2" w14:textId="77777777" w:rsidR="00F463EC" w:rsidRPr="00E21DFA" w:rsidRDefault="00F463EC" w:rsidP="0011118B">
            <w:pPr>
              <w:snapToGrid w:val="0"/>
              <w:spacing w:after="0" w:line="240" w:lineRule="auto"/>
              <w:rPr>
                <w:rFonts w:eastAsia="Times New Roman" w:cs="Arial"/>
                <w:szCs w:val="18"/>
                <w:lang w:eastAsia="ar-SA"/>
              </w:rPr>
            </w:pPr>
            <w:proofErr w:type="spellStart"/>
            <w:r w:rsidRPr="00E21DF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DC0200" w14:textId="77777777" w:rsidR="00F463EC" w:rsidRPr="00E21DFA" w:rsidRDefault="00F463EC" w:rsidP="0011118B">
            <w:pPr>
              <w:snapToGrid w:val="0"/>
              <w:spacing w:after="0" w:line="240" w:lineRule="auto"/>
            </w:pPr>
            <w:hyperlink r:id="rId452" w:history="1">
              <w:r w:rsidRPr="00E21DFA">
                <w:rPr>
                  <w:rStyle w:val="Hyperlink"/>
                  <w:rFonts w:cs="Arial"/>
                </w:rPr>
                <w:t>S1-253218r2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456B9A" w14:textId="77777777" w:rsidR="00F463EC" w:rsidRPr="00E21DFA" w:rsidRDefault="00F463EC" w:rsidP="0011118B">
            <w:pPr>
              <w:snapToGrid w:val="0"/>
              <w:spacing w:after="0" w:line="240" w:lineRule="auto"/>
              <w:rPr>
                <w:rFonts w:cs="Arial"/>
                <w:szCs w:val="18"/>
              </w:rPr>
            </w:pPr>
            <w:r w:rsidRPr="00E21DFA">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93DD639" w14:textId="77777777" w:rsidR="00F463EC" w:rsidRPr="00E21DFA" w:rsidRDefault="00F463EC" w:rsidP="0011118B">
            <w:pPr>
              <w:snapToGrid w:val="0"/>
              <w:spacing w:after="0" w:line="240" w:lineRule="auto"/>
              <w:rPr>
                <w:rFonts w:cs="Arial"/>
                <w:szCs w:val="18"/>
              </w:rPr>
            </w:pPr>
            <w:r w:rsidRPr="00E21DFA">
              <w:rPr>
                <w:rFonts w:cs="Arial"/>
                <w:szCs w:val="18"/>
              </w:rPr>
              <w:t>Update on child health management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4503C65" w14:textId="77777777" w:rsidR="00F463EC" w:rsidRPr="007B6E9D" w:rsidRDefault="00F463EC" w:rsidP="0011118B">
            <w:pPr>
              <w:snapToGrid w:val="0"/>
              <w:spacing w:after="0" w:line="240" w:lineRule="auto"/>
              <w:rPr>
                <w:rFonts w:eastAsia="Times New Roman" w:cs="Arial"/>
                <w:szCs w:val="18"/>
                <w:lang w:eastAsia="ar-SA"/>
              </w:rPr>
            </w:pPr>
            <w:r w:rsidRPr="007B6E9D">
              <w:rPr>
                <w:rFonts w:eastAsia="Times New Roman" w:cs="Arial"/>
                <w:szCs w:val="18"/>
                <w:lang w:eastAsia="ar-SA"/>
              </w:rPr>
              <w:t>Revised to S1-253218r3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29D9EA" w14:textId="77777777" w:rsidR="00F463EC" w:rsidRPr="00E21DFA" w:rsidRDefault="00F463EC" w:rsidP="0011118B">
            <w:pPr>
              <w:spacing w:after="0" w:line="240" w:lineRule="auto"/>
              <w:rPr>
                <w:rFonts w:eastAsia="Arial Unicode MS" w:cs="Arial"/>
                <w:color w:val="000000"/>
                <w:szCs w:val="18"/>
                <w:lang w:eastAsia="ar-SA"/>
              </w:rPr>
            </w:pPr>
            <w:r w:rsidRPr="00E21DFA">
              <w:rPr>
                <w:rFonts w:eastAsia="Arial Unicode MS" w:cs="Arial"/>
                <w:color w:val="000000"/>
                <w:szCs w:val="18"/>
                <w:lang w:eastAsia="ar-SA"/>
              </w:rPr>
              <w:t>Revision of S1-253218r1.</w:t>
            </w:r>
          </w:p>
        </w:tc>
      </w:tr>
      <w:tr w:rsidR="00F463EC" w:rsidRPr="002B5B90" w14:paraId="51FCE30D" w14:textId="77777777" w:rsidTr="00922F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F75E4B" w14:textId="77777777" w:rsidR="00F463EC" w:rsidRPr="007B6E9D" w:rsidRDefault="00F463EC" w:rsidP="0011118B">
            <w:pPr>
              <w:snapToGrid w:val="0"/>
              <w:spacing w:after="0" w:line="240" w:lineRule="auto"/>
              <w:rPr>
                <w:rFonts w:eastAsia="Times New Roman" w:cs="Arial"/>
                <w:szCs w:val="18"/>
                <w:lang w:eastAsia="ar-SA"/>
              </w:rPr>
            </w:pPr>
            <w:proofErr w:type="spellStart"/>
            <w:r w:rsidRPr="007B6E9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E9154C" w14:textId="77777777" w:rsidR="00F463EC" w:rsidRPr="007B6E9D" w:rsidRDefault="00F463EC" w:rsidP="0011118B">
            <w:pPr>
              <w:snapToGrid w:val="0"/>
              <w:spacing w:after="0" w:line="240" w:lineRule="auto"/>
            </w:pPr>
            <w:hyperlink r:id="rId453" w:history="1">
              <w:r w:rsidRPr="007B6E9D">
                <w:rPr>
                  <w:rStyle w:val="Hyperlink"/>
                  <w:rFonts w:cs="Arial"/>
                </w:rPr>
                <w:t>S1-253218r3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DE2EB56" w14:textId="77777777" w:rsidR="00F463EC" w:rsidRPr="007B6E9D" w:rsidRDefault="00F463EC" w:rsidP="0011118B">
            <w:pPr>
              <w:snapToGrid w:val="0"/>
              <w:spacing w:after="0" w:line="240" w:lineRule="auto"/>
              <w:rPr>
                <w:rFonts w:cs="Arial"/>
                <w:szCs w:val="18"/>
              </w:rPr>
            </w:pPr>
            <w:r w:rsidRPr="007B6E9D">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56B1D34" w14:textId="77777777" w:rsidR="00F463EC" w:rsidRPr="007B6E9D" w:rsidRDefault="00F463EC" w:rsidP="0011118B">
            <w:pPr>
              <w:snapToGrid w:val="0"/>
              <w:spacing w:after="0" w:line="240" w:lineRule="auto"/>
              <w:rPr>
                <w:rFonts w:cs="Arial"/>
                <w:szCs w:val="18"/>
              </w:rPr>
            </w:pPr>
            <w:r w:rsidRPr="007B6E9D">
              <w:rPr>
                <w:rFonts w:cs="Arial"/>
                <w:szCs w:val="18"/>
              </w:rPr>
              <w:t>Update on child health management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94C415C" w14:textId="4834FCF5" w:rsidR="00F463EC" w:rsidRPr="00922F98" w:rsidRDefault="00922F98" w:rsidP="0011118B">
            <w:pPr>
              <w:snapToGrid w:val="0"/>
              <w:spacing w:after="0" w:line="240" w:lineRule="auto"/>
              <w:rPr>
                <w:rFonts w:eastAsia="Times New Roman" w:cs="Arial"/>
                <w:szCs w:val="18"/>
                <w:lang w:eastAsia="ar-SA"/>
              </w:rPr>
            </w:pPr>
            <w:r w:rsidRPr="00922F98">
              <w:rPr>
                <w:rFonts w:eastAsia="Times New Roman" w:cs="Arial"/>
                <w:szCs w:val="18"/>
                <w:lang w:eastAsia="ar-SA"/>
              </w:rPr>
              <w:t>Revised to S1-253589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D744EB8" w14:textId="77777777" w:rsidR="00F463EC" w:rsidRPr="007B6E9D" w:rsidRDefault="00F463EC" w:rsidP="0011118B">
            <w:pPr>
              <w:spacing w:after="0" w:line="240" w:lineRule="auto"/>
              <w:rPr>
                <w:rFonts w:eastAsia="Arial Unicode MS" w:cs="Arial"/>
                <w:color w:val="000000"/>
                <w:szCs w:val="18"/>
                <w:lang w:eastAsia="ar-SA"/>
              </w:rPr>
            </w:pPr>
            <w:r w:rsidRPr="007B6E9D">
              <w:rPr>
                <w:rFonts w:eastAsia="Arial Unicode MS" w:cs="Arial"/>
                <w:color w:val="000000"/>
                <w:szCs w:val="18"/>
                <w:lang w:eastAsia="ar-SA"/>
              </w:rPr>
              <w:t>Revision of S1-253218r2.</w:t>
            </w:r>
          </w:p>
        </w:tc>
      </w:tr>
      <w:tr w:rsidR="00922F98" w:rsidRPr="002B5B90" w14:paraId="632F51BC" w14:textId="77777777" w:rsidTr="00922F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F30B4FD" w14:textId="610DF347" w:rsidR="00922F98" w:rsidRPr="00922F98" w:rsidRDefault="00922F98" w:rsidP="0011118B">
            <w:pPr>
              <w:snapToGrid w:val="0"/>
              <w:spacing w:after="0" w:line="240" w:lineRule="auto"/>
              <w:rPr>
                <w:rFonts w:eastAsia="Times New Roman" w:cs="Arial"/>
                <w:szCs w:val="18"/>
                <w:lang w:eastAsia="ar-SA"/>
              </w:rPr>
            </w:pPr>
            <w:proofErr w:type="spellStart"/>
            <w:r w:rsidRPr="00922F9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A9C1C5D" w14:textId="45C2E668" w:rsidR="00922F98" w:rsidRPr="00922F98" w:rsidRDefault="00922F98" w:rsidP="0011118B">
            <w:pPr>
              <w:snapToGrid w:val="0"/>
              <w:spacing w:after="0" w:line="240" w:lineRule="auto"/>
            </w:pPr>
            <w:hyperlink r:id="rId454" w:history="1">
              <w:r w:rsidRPr="00922F98">
                <w:rPr>
                  <w:rStyle w:val="Hyperlink"/>
                  <w:rFonts w:cs="Arial"/>
                </w:rPr>
                <w:t>S1-253589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1F8D614" w14:textId="51A22B6A" w:rsidR="00922F98" w:rsidRPr="00922F98" w:rsidRDefault="00922F98" w:rsidP="0011118B">
            <w:pPr>
              <w:snapToGrid w:val="0"/>
              <w:spacing w:after="0" w:line="240" w:lineRule="auto"/>
              <w:rPr>
                <w:rFonts w:cs="Arial"/>
                <w:szCs w:val="18"/>
              </w:rPr>
            </w:pPr>
            <w:r w:rsidRPr="00922F98">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239A33E" w14:textId="55686D2E" w:rsidR="00922F98" w:rsidRPr="00922F98" w:rsidRDefault="00922F98" w:rsidP="0011118B">
            <w:pPr>
              <w:snapToGrid w:val="0"/>
              <w:spacing w:after="0" w:line="240" w:lineRule="auto"/>
              <w:rPr>
                <w:rFonts w:cs="Arial"/>
                <w:szCs w:val="18"/>
              </w:rPr>
            </w:pPr>
            <w:r w:rsidRPr="00922F98">
              <w:rPr>
                <w:rFonts w:cs="Arial"/>
                <w:szCs w:val="18"/>
              </w:rPr>
              <w:t>Update on child health management assistant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838639B" w14:textId="77777777" w:rsidR="00922F98" w:rsidRPr="00922F98" w:rsidRDefault="00922F98"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652024F" w14:textId="295F8C9D" w:rsidR="00922F98" w:rsidRPr="00922F98" w:rsidRDefault="00922F98" w:rsidP="0011118B">
            <w:pPr>
              <w:spacing w:after="0" w:line="240" w:lineRule="auto"/>
              <w:rPr>
                <w:rFonts w:eastAsia="Arial Unicode MS" w:cs="Arial"/>
                <w:color w:val="000000"/>
                <w:szCs w:val="18"/>
                <w:lang w:eastAsia="ar-SA"/>
              </w:rPr>
            </w:pPr>
            <w:r w:rsidRPr="00922F98">
              <w:rPr>
                <w:rFonts w:eastAsia="Arial Unicode MS" w:cs="Arial"/>
                <w:color w:val="000000"/>
                <w:szCs w:val="18"/>
                <w:lang w:eastAsia="ar-SA"/>
              </w:rPr>
              <w:t>Revision of S1-253218r3.</w:t>
            </w:r>
          </w:p>
        </w:tc>
      </w:tr>
      <w:tr w:rsidR="00F463EC" w:rsidRPr="002B5B90" w14:paraId="2354CCEA" w14:textId="77777777" w:rsidTr="00922F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9F4D6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684C0C" w14:textId="3F56F409" w:rsidR="00F463EC" w:rsidRPr="00EB1149" w:rsidRDefault="00F463EC" w:rsidP="0011118B">
            <w:pPr>
              <w:snapToGrid w:val="0"/>
              <w:spacing w:after="0" w:line="240" w:lineRule="auto"/>
            </w:pPr>
            <w:hyperlink r:id="rId455" w:history="1">
              <w:r w:rsidRPr="00EB1149">
                <w:rPr>
                  <w:rStyle w:val="Hyperlink"/>
                  <w:rFonts w:cs="Arial"/>
                  <w:szCs w:val="18"/>
                </w:rPr>
                <w:t>S1-253225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3A18B1" w14:textId="77777777" w:rsidR="00F463EC" w:rsidRPr="0035555A" w:rsidRDefault="00F463EC" w:rsidP="0011118B">
            <w:pPr>
              <w:snapToGrid w:val="0"/>
              <w:spacing w:after="0" w:line="240" w:lineRule="auto"/>
            </w:pPr>
            <w:r>
              <w:rPr>
                <w:rFonts w:cs="Arial"/>
                <w:szCs w:val="18"/>
              </w:rPr>
              <w:t>China Telecom,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6D1F7D9" w14:textId="77777777" w:rsidR="00F463EC" w:rsidRPr="0035555A" w:rsidRDefault="00F463EC" w:rsidP="0011118B">
            <w:pPr>
              <w:snapToGrid w:val="0"/>
              <w:spacing w:after="0" w:line="240" w:lineRule="auto"/>
            </w:pPr>
            <w:r>
              <w:rPr>
                <w:rFonts w:cs="Arial"/>
                <w:szCs w:val="18"/>
              </w:rPr>
              <w:t>Pseudo-CR on update 6.31 Use case on disaster rescue planning enabled by network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01E067D" w14:textId="77777777" w:rsidR="00F463EC" w:rsidRPr="00E21DFA" w:rsidRDefault="00F463EC" w:rsidP="0011118B">
            <w:pPr>
              <w:snapToGrid w:val="0"/>
              <w:spacing w:after="0" w:line="240" w:lineRule="auto"/>
              <w:rPr>
                <w:rFonts w:eastAsia="Times New Roman" w:cs="Arial"/>
                <w:szCs w:val="18"/>
                <w:lang w:eastAsia="ar-SA"/>
              </w:rPr>
            </w:pPr>
            <w:r w:rsidRPr="00E21DFA">
              <w:rPr>
                <w:rFonts w:eastAsia="Times New Roman" w:cs="Arial"/>
                <w:szCs w:val="18"/>
                <w:lang w:eastAsia="ar-SA"/>
              </w:rPr>
              <w:t>Revised to S1-253225r1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AEBCE43"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27A683F5" w14:textId="77777777" w:rsidTr="00922F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45E80E" w14:textId="77777777" w:rsidR="00F463EC" w:rsidRPr="00E21DFA" w:rsidRDefault="00F463EC" w:rsidP="0011118B">
            <w:pPr>
              <w:snapToGrid w:val="0"/>
              <w:spacing w:after="0" w:line="240" w:lineRule="auto"/>
              <w:rPr>
                <w:rFonts w:eastAsia="Times New Roman" w:cs="Arial"/>
                <w:szCs w:val="18"/>
                <w:lang w:eastAsia="ar-SA"/>
              </w:rPr>
            </w:pPr>
            <w:proofErr w:type="spellStart"/>
            <w:r w:rsidRPr="00E21DF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E419A9" w14:textId="77777777" w:rsidR="00F463EC" w:rsidRPr="00E21DFA" w:rsidRDefault="00F463EC" w:rsidP="0011118B">
            <w:pPr>
              <w:snapToGrid w:val="0"/>
              <w:spacing w:after="0" w:line="240" w:lineRule="auto"/>
            </w:pPr>
            <w:hyperlink r:id="rId456" w:history="1">
              <w:r w:rsidRPr="00E21DFA">
                <w:rPr>
                  <w:rStyle w:val="Hyperlink"/>
                  <w:rFonts w:cs="Arial"/>
                </w:rPr>
                <w:t>S1-253225r1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B92132" w14:textId="77777777" w:rsidR="00F463EC" w:rsidRPr="00E21DFA" w:rsidRDefault="00F463EC" w:rsidP="0011118B">
            <w:pPr>
              <w:snapToGrid w:val="0"/>
              <w:spacing w:after="0" w:line="240" w:lineRule="auto"/>
              <w:rPr>
                <w:rFonts w:cs="Arial"/>
                <w:szCs w:val="18"/>
              </w:rPr>
            </w:pPr>
            <w:r w:rsidRPr="00E21DFA">
              <w:rPr>
                <w:rFonts w:cs="Arial"/>
                <w:szCs w:val="18"/>
              </w:rPr>
              <w:t>China Telecom,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53B2281" w14:textId="77777777" w:rsidR="00F463EC" w:rsidRPr="00E21DFA" w:rsidRDefault="00F463EC" w:rsidP="0011118B">
            <w:pPr>
              <w:snapToGrid w:val="0"/>
              <w:spacing w:after="0" w:line="240" w:lineRule="auto"/>
              <w:rPr>
                <w:rFonts w:cs="Arial"/>
                <w:szCs w:val="18"/>
              </w:rPr>
            </w:pPr>
            <w:r w:rsidRPr="00E21DFA">
              <w:rPr>
                <w:rFonts w:cs="Arial"/>
                <w:szCs w:val="18"/>
              </w:rPr>
              <w:t>Pseudo-CR on update 6.31 Use case on disaster rescue planning enabled by network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8A77034" w14:textId="2D96D58C" w:rsidR="00F463EC" w:rsidRPr="00922F98" w:rsidRDefault="00922F98" w:rsidP="0011118B">
            <w:pPr>
              <w:snapToGrid w:val="0"/>
              <w:spacing w:after="0" w:line="240" w:lineRule="auto"/>
              <w:rPr>
                <w:rFonts w:eastAsia="Times New Roman" w:cs="Arial"/>
                <w:szCs w:val="18"/>
                <w:lang w:eastAsia="ar-SA"/>
              </w:rPr>
            </w:pPr>
            <w:r w:rsidRPr="00922F98">
              <w:rPr>
                <w:rFonts w:eastAsia="Times New Roman" w:cs="Arial"/>
                <w:szCs w:val="18"/>
                <w:lang w:eastAsia="ar-SA"/>
              </w:rPr>
              <w:t>Revised to S1-253590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883D5B" w14:textId="77777777" w:rsidR="00F463EC" w:rsidRPr="00E21DFA" w:rsidRDefault="00F463EC" w:rsidP="0011118B">
            <w:pPr>
              <w:spacing w:after="0" w:line="240" w:lineRule="auto"/>
              <w:rPr>
                <w:rFonts w:eastAsia="Arial Unicode MS" w:cs="Arial"/>
                <w:color w:val="000000"/>
                <w:szCs w:val="18"/>
                <w:lang w:eastAsia="ar-SA"/>
              </w:rPr>
            </w:pPr>
            <w:r w:rsidRPr="00E21DFA">
              <w:rPr>
                <w:rFonts w:eastAsia="Arial Unicode MS" w:cs="Arial"/>
                <w:color w:val="000000"/>
                <w:szCs w:val="18"/>
                <w:lang w:eastAsia="ar-SA"/>
              </w:rPr>
              <w:t>Revision of S1-253225.</w:t>
            </w:r>
          </w:p>
        </w:tc>
      </w:tr>
      <w:tr w:rsidR="00922F98" w:rsidRPr="002B5B90" w14:paraId="25513ABB" w14:textId="77777777" w:rsidTr="00922F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24B54E6" w14:textId="7888F248" w:rsidR="00922F98" w:rsidRPr="00922F98" w:rsidRDefault="00922F98" w:rsidP="0011118B">
            <w:pPr>
              <w:snapToGrid w:val="0"/>
              <w:spacing w:after="0" w:line="240" w:lineRule="auto"/>
              <w:rPr>
                <w:rFonts w:eastAsia="Times New Roman" w:cs="Arial"/>
                <w:szCs w:val="18"/>
                <w:lang w:eastAsia="ar-SA"/>
              </w:rPr>
            </w:pPr>
            <w:proofErr w:type="spellStart"/>
            <w:r w:rsidRPr="00922F9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F04E3EE" w14:textId="0DF4846D" w:rsidR="00922F98" w:rsidRPr="00922F98" w:rsidRDefault="00922F98" w:rsidP="0011118B">
            <w:pPr>
              <w:snapToGrid w:val="0"/>
              <w:spacing w:after="0" w:line="240" w:lineRule="auto"/>
            </w:pPr>
            <w:hyperlink r:id="rId457" w:history="1">
              <w:r w:rsidRPr="00922F98">
                <w:rPr>
                  <w:rStyle w:val="Hyperlink"/>
                  <w:rFonts w:cs="Arial"/>
                </w:rPr>
                <w:t>S1-253590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9A8FC5A" w14:textId="0FA884CD" w:rsidR="00922F98" w:rsidRPr="00922F98" w:rsidRDefault="00922F98" w:rsidP="0011118B">
            <w:pPr>
              <w:snapToGrid w:val="0"/>
              <w:spacing w:after="0" w:line="240" w:lineRule="auto"/>
              <w:rPr>
                <w:rFonts w:cs="Arial"/>
                <w:szCs w:val="18"/>
              </w:rPr>
            </w:pPr>
            <w:r w:rsidRPr="00922F98">
              <w:rPr>
                <w:rFonts w:cs="Arial"/>
                <w:szCs w:val="18"/>
              </w:rPr>
              <w:t>China Telecom, 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2E5C8D6" w14:textId="4EFB6C89" w:rsidR="00922F98" w:rsidRPr="00922F98" w:rsidRDefault="00922F98" w:rsidP="0011118B">
            <w:pPr>
              <w:snapToGrid w:val="0"/>
              <w:spacing w:after="0" w:line="240" w:lineRule="auto"/>
              <w:rPr>
                <w:rFonts w:cs="Arial"/>
                <w:szCs w:val="18"/>
              </w:rPr>
            </w:pPr>
            <w:r w:rsidRPr="00922F98">
              <w:rPr>
                <w:rFonts w:cs="Arial"/>
                <w:szCs w:val="18"/>
              </w:rPr>
              <w:t>Pseudo-CR on update 6.31 Use case on disaster rescue planning enabled by network AI Agents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4567FCD" w14:textId="77777777" w:rsidR="00922F98" w:rsidRPr="00922F98" w:rsidRDefault="00922F98"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571AEF1" w14:textId="3846D00E" w:rsidR="00922F98" w:rsidRPr="00922F98" w:rsidRDefault="00922F98" w:rsidP="0011118B">
            <w:pPr>
              <w:spacing w:after="0" w:line="240" w:lineRule="auto"/>
              <w:rPr>
                <w:rFonts w:eastAsia="Arial Unicode MS" w:cs="Arial"/>
                <w:color w:val="000000"/>
                <w:szCs w:val="18"/>
                <w:lang w:eastAsia="ar-SA"/>
              </w:rPr>
            </w:pPr>
            <w:r w:rsidRPr="00922F98">
              <w:rPr>
                <w:rFonts w:eastAsia="Arial Unicode MS" w:cs="Arial"/>
                <w:color w:val="000000"/>
                <w:szCs w:val="18"/>
                <w:lang w:eastAsia="ar-SA"/>
              </w:rPr>
              <w:t>Revision of S1-253225r1.</w:t>
            </w:r>
          </w:p>
        </w:tc>
      </w:tr>
      <w:tr w:rsidR="00F463EC" w:rsidRPr="002B5B90" w14:paraId="5A9D990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2114D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283BFE" w14:textId="3A5C2F47" w:rsidR="00F463EC" w:rsidRPr="00EB1149" w:rsidRDefault="00F463EC" w:rsidP="0011118B">
            <w:pPr>
              <w:snapToGrid w:val="0"/>
              <w:spacing w:after="0" w:line="240" w:lineRule="auto"/>
            </w:pPr>
            <w:hyperlink r:id="rId458" w:history="1">
              <w:r w:rsidRPr="00EB1149">
                <w:rPr>
                  <w:rStyle w:val="Hyperlink"/>
                  <w:rFonts w:cs="Arial"/>
                  <w:szCs w:val="18"/>
                </w:rPr>
                <w:t>S1-253278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C923D3C"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442F52" w14:textId="77777777" w:rsidR="00F463EC" w:rsidRPr="0035555A" w:rsidRDefault="00F463EC" w:rsidP="0011118B">
            <w:pPr>
              <w:snapToGrid w:val="0"/>
              <w:spacing w:after="0" w:line="240" w:lineRule="auto"/>
            </w:pPr>
            <w:r>
              <w:rPr>
                <w:rFonts w:cs="Arial"/>
                <w:szCs w:val="18"/>
              </w:rPr>
              <w:t>Update clause 6.27 “Use case on network-assisted video-based AI inference task offloading for mobile embodied AI”</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FD80E77" w14:textId="77777777" w:rsidR="00F463EC" w:rsidRPr="000E5177" w:rsidRDefault="00F463EC" w:rsidP="0011118B">
            <w:pPr>
              <w:snapToGrid w:val="0"/>
              <w:spacing w:after="0" w:line="240" w:lineRule="auto"/>
              <w:rPr>
                <w:rFonts w:eastAsia="Times New Roman" w:cs="Arial"/>
                <w:szCs w:val="18"/>
                <w:lang w:eastAsia="ar-SA"/>
              </w:rPr>
            </w:pPr>
            <w:r w:rsidRPr="000E5177">
              <w:rPr>
                <w:rFonts w:eastAsia="Times New Roman" w:cs="Arial"/>
                <w:szCs w:val="18"/>
                <w:lang w:eastAsia="ar-SA"/>
              </w:rPr>
              <w:t>Revised to S1-253278r1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AFD57B"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2E57ABD6"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04E7CD" w14:textId="77777777" w:rsidR="00F463EC" w:rsidRPr="000E5177" w:rsidRDefault="00F463EC" w:rsidP="0011118B">
            <w:pPr>
              <w:snapToGrid w:val="0"/>
              <w:spacing w:after="0" w:line="240" w:lineRule="auto"/>
              <w:rPr>
                <w:rFonts w:eastAsia="Times New Roman" w:cs="Arial"/>
                <w:szCs w:val="18"/>
                <w:lang w:eastAsia="ar-SA"/>
              </w:rPr>
            </w:pPr>
            <w:proofErr w:type="spellStart"/>
            <w:r w:rsidRPr="000E517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3D9524" w14:textId="77777777" w:rsidR="00F463EC" w:rsidRPr="000E5177" w:rsidRDefault="00F463EC" w:rsidP="0011118B">
            <w:pPr>
              <w:snapToGrid w:val="0"/>
              <w:spacing w:after="0" w:line="240" w:lineRule="auto"/>
            </w:pPr>
            <w:hyperlink r:id="rId459" w:history="1">
              <w:r w:rsidRPr="000E5177">
                <w:rPr>
                  <w:rStyle w:val="Hyperlink"/>
                  <w:rFonts w:cs="Arial"/>
                </w:rPr>
                <w:t>S1-253278r1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38F4EAE" w14:textId="77777777" w:rsidR="00F463EC" w:rsidRPr="000E5177" w:rsidRDefault="00F463EC" w:rsidP="0011118B">
            <w:pPr>
              <w:snapToGrid w:val="0"/>
              <w:spacing w:after="0" w:line="240" w:lineRule="auto"/>
              <w:rPr>
                <w:rFonts w:cs="Arial"/>
                <w:szCs w:val="18"/>
              </w:rPr>
            </w:pPr>
            <w:r w:rsidRPr="000E5177">
              <w:rPr>
                <w:rFonts w:cs="Arial"/>
                <w:szCs w:val="18"/>
              </w:rPr>
              <w:t xml:space="preserve">Huawei, </w:t>
            </w:r>
            <w:proofErr w:type="spellStart"/>
            <w:r w:rsidRPr="000E5177">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CA69C9" w14:textId="77777777" w:rsidR="00F463EC" w:rsidRPr="000E5177" w:rsidRDefault="00F463EC" w:rsidP="0011118B">
            <w:pPr>
              <w:snapToGrid w:val="0"/>
              <w:spacing w:after="0" w:line="240" w:lineRule="auto"/>
              <w:rPr>
                <w:rFonts w:cs="Arial"/>
                <w:szCs w:val="18"/>
              </w:rPr>
            </w:pPr>
            <w:r w:rsidRPr="000E5177">
              <w:rPr>
                <w:rFonts w:cs="Arial"/>
                <w:szCs w:val="18"/>
              </w:rPr>
              <w:t>Update clause 6.27 “Use case on network-assisted video-based AI inference task offloading for mobile embodied AI”</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F493888" w14:textId="77777777" w:rsidR="00F463EC" w:rsidRPr="00384110" w:rsidRDefault="00F463EC" w:rsidP="0011118B">
            <w:pPr>
              <w:snapToGrid w:val="0"/>
              <w:spacing w:after="0" w:line="240" w:lineRule="auto"/>
              <w:rPr>
                <w:rFonts w:eastAsia="Times New Roman" w:cs="Arial"/>
                <w:szCs w:val="18"/>
                <w:lang w:eastAsia="ar-SA"/>
              </w:rPr>
            </w:pPr>
            <w:r w:rsidRPr="00384110">
              <w:rPr>
                <w:rFonts w:eastAsia="Times New Roman" w:cs="Arial"/>
                <w:szCs w:val="18"/>
                <w:lang w:eastAsia="ar-SA"/>
              </w:rPr>
              <w:t>Revised to S1-253552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0AA48E" w14:textId="77777777" w:rsidR="00F463EC" w:rsidRPr="000E5177" w:rsidRDefault="00F463EC" w:rsidP="0011118B">
            <w:pPr>
              <w:spacing w:after="0" w:line="240" w:lineRule="auto"/>
              <w:rPr>
                <w:rFonts w:eastAsia="Arial Unicode MS" w:cs="Arial"/>
                <w:color w:val="000000"/>
                <w:szCs w:val="18"/>
                <w:lang w:eastAsia="ar-SA"/>
              </w:rPr>
            </w:pPr>
            <w:r w:rsidRPr="000E5177">
              <w:rPr>
                <w:rFonts w:eastAsia="Arial Unicode MS" w:cs="Arial"/>
                <w:color w:val="000000"/>
                <w:szCs w:val="18"/>
                <w:lang w:eastAsia="ar-SA"/>
              </w:rPr>
              <w:t>Revision of S1-253278.</w:t>
            </w:r>
          </w:p>
        </w:tc>
      </w:tr>
      <w:tr w:rsidR="00F463EC" w:rsidRPr="002B5B90" w14:paraId="742032C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67F8D2" w14:textId="77777777" w:rsidR="00F463EC" w:rsidRPr="00384110" w:rsidRDefault="00F463EC" w:rsidP="0011118B">
            <w:pPr>
              <w:snapToGrid w:val="0"/>
              <w:spacing w:after="0" w:line="240" w:lineRule="auto"/>
              <w:rPr>
                <w:rFonts w:eastAsia="Times New Roman" w:cs="Arial"/>
                <w:szCs w:val="18"/>
                <w:lang w:eastAsia="ar-SA"/>
              </w:rPr>
            </w:pPr>
            <w:proofErr w:type="spellStart"/>
            <w:r w:rsidRPr="0038411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3C18673" w14:textId="1B1823D6" w:rsidR="00F463EC" w:rsidRPr="00384110" w:rsidRDefault="00F463EC" w:rsidP="0011118B">
            <w:pPr>
              <w:snapToGrid w:val="0"/>
              <w:spacing w:after="0" w:line="240" w:lineRule="auto"/>
            </w:pPr>
            <w:hyperlink r:id="rId460" w:history="1">
              <w:r w:rsidRPr="00384110">
                <w:rPr>
                  <w:rStyle w:val="Hyperlink"/>
                  <w:rFonts w:cs="Arial"/>
                </w:rPr>
                <w:t>S1-253552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24FD4DA" w14:textId="77777777" w:rsidR="00F463EC" w:rsidRPr="00384110" w:rsidRDefault="00F463EC" w:rsidP="0011118B">
            <w:pPr>
              <w:snapToGrid w:val="0"/>
              <w:spacing w:after="0" w:line="240" w:lineRule="auto"/>
              <w:rPr>
                <w:rFonts w:cs="Arial"/>
                <w:szCs w:val="18"/>
              </w:rPr>
            </w:pPr>
            <w:r w:rsidRPr="00384110">
              <w:rPr>
                <w:rFonts w:cs="Arial"/>
                <w:szCs w:val="18"/>
              </w:rPr>
              <w:t xml:space="preserve">Huawei, </w:t>
            </w:r>
            <w:proofErr w:type="spellStart"/>
            <w:r w:rsidRPr="00384110">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BA57854" w14:textId="77777777" w:rsidR="00F463EC" w:rsidRPr="00384110" w:rsidRDefault="00F463EC" w:rsidP="0011118B">
            <w:pPr>
              <w:snapToGrid w:val="0"/>
              <w:spacing w:after="0" w:line="240" w:lineRule="auto"/>
              <w:rPr>
                <w:rFonts w:cs="Arial"/>
                <w:szCs w:val="18"/>
              </w:rPr>
            </w:pPr>
            <w:r w:rsidRPr="00384110">
              <w:rPr>
                <w:rFonts w:cs="Arial"/>
                <w:szCs w:val="18"/>
              </w:rPr>
              <w:t>Update clause 6.27 “Use case on network-assisted video-based AI inference task offloading for mobile embodied AI”</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605ECC7" w14:textId="750DC4D1" w:rsidR="00F463EC" w:rsidRPr="00384110" w:rsidRDefault="00F463EC" w:rsidP="0011118B">
            <w:pPr>
              <w:snapToGrid w:val="0"/>
              <w:spacing w:after="0" w:line="240" w:lineRule="auto"/>
              <w:rPr>
                <w:rFonts w:eastAsia="Times New Roman" w:cs="Arial"/>
                <w:szCs w:val="18"/>
                <w:lang w:eastAsia="ar-SA"/>
              </w:rPr>
            </w:pPr>
            <w:r w:rsidRPr="0038411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C598C53" w14:textId="77777777" w:rsidR="00F463EC" w:rsidRPr="00384110" w:rsidRDefault="00F463EC" w:rsidP="0011118B">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The same as </w:t>
            </w:r>
            <w:r w:rsidRPr="00384110">
              <w:rPr>
                <w:rFonts w:eastAsia="Arial Unicode MS" w:cs="Arial"/>
                <w:color w:val="000000"/>
                <w:szCs w:val="18"/>
                <w:lang w:eastAsia="ar-SA"/>
              </w:rPr>
              <w:t>S1-253278r1.</w:t>
            </w:r>
          </w:p>
          <w:p w14:paraId="6269138F" w14:textId="77777777" w:rsidR="00F463EC" w:rsidRPr="00384110" w:rsidRDefault="00F463EC" w:rsidP="0011118B">
            <w:pPr>
              <w:spacing w:after="0" w:line="240" w:lineRule="auto"/>
              <w:rPr>
                <w:rFonts w:eastAsia="Arial Unicode MS" w:cs="Arial"/>
                <w:color w:val="000000"/>
                <w:szCs w:val="18"/>
                <w:lang w:eastAsia="ar-SA"/>
              </w:rPr>
            </w:pPr>
          </w:p>
        </w:tc>
      </w:tr>
      <w:tr w:rsidR="00F463EC" w:rsidRPr="002B5B90" w14:paraId="5588741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48263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EE57C1" w14:textId="7EAB42C9" w:rsidR="00F463EC" w:rsidRPr="00EB1149" w:rsidRDefault="00F463EC" w:rsidP="0011118B">
            <w:pPr>
              <w:snapToGrid w:val="0"/>
              <w:spacing w:after="0" w:line="240" w:lineRule="auto"/>
            </w:pPr>
            <w:hyperlink r:id="rId461" w:history="1">
              <w:r w:rsidRPr="00EB1149">
                <w:rPr>
                  <w:rStyle w:val="Hyperlink"/>
                  <w:rFonts w:cs="Arial"/>
                  <w:szCs w:val="18"/>
                </w:rPr>
                <w:t>S1-253288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6A97029"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40C835" w14:textId="77777777" w:rsidR="00F463EC" w:rsidRPr="0035555A" w:rsidRDefault="00F463EC" w:rsidP="0011118B">
            <w:pPr>
              <w:snapToGrid w:val="0"/>
              <w:spacing w:after="0" w:line="240" w:lineRule="auto"/>
            </w:pPr>
            <w:r>
              <w:rPr>
                <w:rFonts w:cs="Arial"/>
                <w:szCs w:val="18"/>
              </w:rPr>
              <w:t>Pseudo-CR on update 6.33 6G computing support for AI model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94D8813" w14:textId="77777777" w:rsidR="00F463EC" w:rsidRPr="000E5177" w:rsidRDefault="00F463EC" w:rsidP="0011118B">
            <w:pPr>
              <w:snapToGrid w:val="0"/>
              <w:spacing w:after="0" w:line="240" w:lineRule="auto"/>
              <w:rPr>
                <w:rFonts w:eastAsia="Times New Roman" w:cs="Arial"/>
                <w:szCs w:val="18"/>
                <w:lang w:eastAsia="ar-SA"/>
              </w:rPr>
            </w:pPr>
            <w:r w:rsidRPr="000E5177">
              <w:rPr>
                <w:rFonts w:eastAsia="Times New Roman" w:cs="Arial"/>
                <w:szCs w:val="18"/>
                <w:lang w:eastAsia="ar-SA"/>
              </w:rPr>
              <w:t>Revised to S1-253288r1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6A0D2E"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05643E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DAF3D7" w14:textId="77777777" w:rsidR="00F463EC" w:rsidRPr="000E5177" w:rsidRDefault="00F463EC" w:rsidP="0011118B">
            <w:pPr>
              <w:snapToGrid w:val="0"/>
              <w:spacing w:after="0" w:line="240" w:lineRule="auto"/>
              <w:rPr>
                <w:rFonts w:eastAsia="Times New Roman" w:cs="Arial"/>
                <w:szCs w:val="18"/>
                <w:lang w:eastAsia="ar-SA"/>
              </w:rPr>
            </w:pPr>
            <w:proofErr w:type="spellStart"/>
            <w:r w:rsidRPr="000E517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C97C9C" w14:textId="77777777" w:rsidR="00F463EC" w:rsidRPr="000E5177" w:rsidRDefault="00F463EC" w:rsidP="0011118B">
            <w:pPr>
              <w:snapToGrid w:val="0"/>
              <w:spacing w:after="0" w:line="240" w:lineRule="auto"/>
            </w:pPr>
            <w:hyperlink r:id="rId462" w:history="1">
              <w:r w:rsidRPr="000E5177">
                <w:rPr>
                  <w:rStyle w:val="Hyperlink"/>
                  <w:rFonts w:cs="Arial"/>
                </w:rPr>
                <w:t>S1-253288r1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CBE501A" w14:textId="77777777" w:rsidR="00F463EC" w:rsidRPr="000E5177" w:rsidRDefault="00F463EC" w:rsidP="0011118B">
            <w:pPr>
              <w:snapToGrid w:val="0"/>
              <w:spacing w:after="0" w:line="240" w:lineRule="auto"/>
              <w:rPr>
                <w:rFonts w:cs="Arial"/>
                <w:szCs w:val="18"/>
              </w:rPr>
            </w:pPr>
            <w:r w:rsidRPr="000E5177">
              <w:rPr>
                <w:rFonts w:cs="Arial"/>
                <w:szCs w:val="18"/>
              </w:rPr>
              <w:t xml:space="preserve">Huawei, </w:t>
            </w:r>
            <w:proofErr w:type="spellStart"/>
            <w:r w:rsidRPr="000E5177">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C13D0B6" w14:textId="77777777" w:rsidR="00F463EC" w:rsidRPr="000E5177" w:rsidRDefault="00F463EC" w:rsidP="0011118B">
            <w:pPr>
              <w:snapToGrid w:val="0"/>
              <w:spacing w:after="0" w:line="240" w:lineRule="auto"/>
              <w:rPr>
                <w:rFonts w:cs="Arial"/>
                <w:szCs w:val="18"/>
              </w:rPr>
            </w:pPr>
            <w:r w:rsidRPr="000E5177">
              <w:rPr>
                <w:rFonts w:cs="Arial"/>
                <w:szCs w:val="18"/>
              </w:rPr>
              <w:t>Pseudo-CR on update 6.33 6G computing support for AI model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F3A92BC" w14:textId="77777777" w:rsidR="00F463EC" w:rsidRPr="00384110" w:rsidRDefault="00F463EC" w:rsidP="0011118B">
            <w:pPr>
              <w:snapToGrid w:val="0"/>
              <w:spacing w:after="0" w:line="240" w:lineRule="auto"/>
              <w:rPr>
                <w:rFonts w:eastAsia="Times New Roman" w:cs="Arial"/>
                <w:szCs w:val="18"/>
                <w:lang w:eastAsia="ar-SA"/>
              </w:rPr>
            </w:pPr>
            <w:r w:rsidRPr="00384110">
              <w:rPr>
                <w:rFonts w:eastAsia="Times New Roman" w:cs="Arial"/>
                <w:szCs w:val="18"/>
                <w:lang w:eastAsia="ar-SA"/>
              </w:rPr>
              <w:t>Revised to S1-253553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51C0E1D" w14:textId="77777777" w:rsidR="00F463EC" w:rsidRPr="000E5177" w:rsidRDefault="00F463EC" w:rsidP="0011118B">
            <w:pPr>
              <w:spacing w:after="0" w:line="240" w:lineRule="auto"/>
              <w:rPr>
                <w:rFonts w:eastAsia="Arial Unicode MS" w:cs="Arial"/>
                <w:color w:val="000000"/>
                <w:szCs w:val="18"/>
                <w:lang w:eastAsia="ar-SA"/>
              </w:rPr>
            </w:pPr>
            <w:r w:rsidRPr="000E5177">
              <w:rPr>
                <w:rFonts w:eastAsia="Arial Unicode MS" w:cs="Arial"/>
                <w:color w:val="000000"/>
                <w:szCs w:val="18"/>
                <w:lang w:eastAsia="ar-SA"/>
              </w:rPr>
              <w:t>Revision of S1-253288.</w:t>
            </w:r>
          </w:p>
        </w:tc>
      </w:tr>
      <w:tr w:rsidR="00F463EC" w:rsidRPr="002B5B90" w14:paraId="0431EB3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876E44E" w14:textId="77777777" w:rsidR="00F463EC" w:rsidRPr="00384110" w:rsidRDefault="00F463EC" w:rsidP="0011118B">
            <w:pPr>
              <w:snapToGrid w:val="0"/>
              <w:spacing w:after="0" w:line="240" w:lineRule="auto"/>
              <w:rPr>
                <w:rFonts w:eastAsia="Times New Roman" w:cs="Arial"/>
                <w:szCs w:val="18"/>
                <w:lang w:eastAsia="ar-SA"/>
              </w:rPr>
            </w:pPr>
            <w:proofErr w:type="spellStart"/>
            <w:r w:rsidRPr="0038411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4216ECF" w14:textId="71BBD7DF" w:rsidR="00F463EC" w:rsidRPr="00384110" w:rsidRDefault="00F463EC" w:rsidP="0011118B">
            <w:pPr>
              <w:snapToGrid w:val="0"/>
              <w:spacing w:after="0" w:line="240" w:lineRule="auto"/>
            </w:pPr>
            <w:hyperlink r:id="rId463" w:history="1">
              <w:r w:rsidRPr="00384110">
                <w:rPr>
                  <w:rStyle w:val="Hyperlink"/>
                  <w:rFonts w:cs="Arial"/>
                </w:rPr>
                <w:t>S1-253553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1A4D950" w14:textId="77777777" w:rsidR="00F463EC" w:rsidRPr="00384110" w:rsidRDefault="00F463EC" w:rsidP="0011118B">
            <w:pPr>
              <w:snapToGrid w:val="0"/>
              <w:spacing w:after="0" w:line="240" w:lineRule="auto"/>
              <w:rPr>
                <w:rFonts w:cs="Arial"/>
                <w:szCs w:val="18"/>
              </w:rPr>
            </w:pPr>
            <w:r w:rsidRPr="00384110">
              <w:rPr>
                <w:rFonts w:cs="Arial"/>
                <w:szCs w:val="18"/>
              </w:rPr>
              <w:t xml:space="preserve">Huawei, </w:t>
            </w:r>
            <w:proofErr w:type="spellStart"/>
            <w:r w:rsidRPr="00384110">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C318AEF" w14:textId="77777777" w:rsidR="00F463EC" w:rsidRPr="00384110" w:rsidRDefault="00F463EC" w:rsidP="0011118B">
            <w:pPr>
              <w:snapToGrid w:val="0"/>
              <w:spacing w:after="0" w:line="240" w:lineRule="auto"/>
              <w:rPr>
                <w:rFonts w:cs="Arial"/>
                <w:szCs w:val="18"/>
              </w:rPr>
            </w:pPr>
            <w:r w:rsidRPr="00384110">
              <w:rPr>
                <w:rFonts w:cs="Arial"/>
                <w:szCs w:val="18"/>
              </w:rPr>
              <w:t>Pseudo-CR on update 6.33 6G computing support for AI model inference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3ABC780" w14:textId="41CDA75E" w:rsidR="00F463EC" w:rsidRPr="00384110" w:rsidRDefault="00F463EC" w:rsidP="0011118B">
            <w:pPr>
              <w:snapToGrid w:val="0"/>
              <w:spacing w:after="0" w:line="240" w:lineRule="auto"/>
              <w:rPr>
                <w:rFonts w:eastAsia="Times New Roman" w:cs="Arial"/>
                <w:szCs w:val="18"/>
                <w:lang w:eastAsia="ar-SA"/>
              </w:rPr>
            </w:pPr>
            <w:r w:rsidRPr="0038411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0111BDA" w14:textId="77777777" w:rsidR="00F463EC" w:rsidRPr="00384110" w:rsidRDefault="00F463EC" w:rsidP="0011118B">
            <w:pPr>
              <w:spacing w:after="0" w:line="240" w:lineRule="auto"/>
              <w:rPr>
                <w:rFonts w:eastAsia="Arial Unicode MS" w:cs="Arial"/>
                <w:color w:val="000000"/>
                <w:szCs w:val="18"/>
                <w:lang w:eastAsia="ar-SA"/>
              </w:rPr>
            </w:pPr>
            <w:r w:rsidRPr="00384110">
              <w:rPr>
                <w:rFonts w:eastAsia="Arial Unicode MS" w:cs="Arial"/>
                <w:color w:val="000000"/>
                <w:szCs w:val="18"/>
                <w:lang w:eastAsia="ar-SA"/>
              </w:rPr>
              <w:t>The same as S1-253288r1.</w:t>
            </w:r>
          </w:p>
          <w:p w14:paraId="5B66720B" w14:textId="77777777" w:rsidR="00F463EC" w:rsidRPr="00384110" w:rsidRDefault="00F463EC" w:rsidP="0011118B">
            <w:pPr>
              <w:spacing w:after="0" w:line="240" w:lineRule="auto"/>
              <w:rPr>
                <w:rFonts w:eastAsia="Arial Unicode MS" w:cs="Arial"/>
                <w:color w:val="000000"/>
                <w:szCs w:val="18"/>
                <w:lang w:eastAsia="ar-SA"/>
              </w:rPr>
            </w:pPr>
          </w:p>
        </w:tc>
      </w:tr>
      <w:tr w:rsidR="00F463EC" w:rsidRPr="002B5B90" w14:paraId="114B8E9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18461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4595ED" w14:textId="11EAE62D" w:rsidR="00F463EC" w:rsidRPr="00EB1149" w:rsidRDefault="00F463EC" w:rsidP="0011118B">
            <w:pPr>
              <w:snapToGrid w:val="0"/>
              <w:spacing w:after="0" w:line="240" w:lineRule="auto"/>
            </w:pPr>
            <w:hyperlink r:id="rId464" w:history="1">
              <w:r w:rsidRPr="00EB1149">
                <w:rPr>
                  <w:rStyle w:val="Hyperlink"/>
                  <w:rFonts w:cs="Arial"/>
                  <w:szCs w:val="18"/>
                </w:rPr>
                <w:t>S1-253291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895A06D"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r>
              <w:rPr>
                <w:rFonts w:cs="Arial"/>
                <w:szCs w:val="18"/>
              </w:rPr>
              <w:t>, 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F38750D" w14:textId="77777777" w:rsidR="00F463EC" w:rsidRPr="0035555A" w:rsidRDefault="00F463EC" w:rsidP="0011118B">
            <w:pPr>
              <w:snapToGrid w:val="0"/>
              <w:spacing w:after="0" w:line="240" w:lineRule="auto"/>
            </w:pPr>
            <w:r>
              <w:rPr>
                <w:rFonts w:cs="Arial"/>
                <w:szCs w:val="18"/>
              </w:rPr>
              <w:t xml:space="preserve">Pseudo-CR on update 6.14 6G system assisted target object detection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3EF4C70" w14:textId="77777777" w:rsidR="00F463EC" w:rsidRPr="000E5177" w:rsidRDefault="00F463EC" w:rsidP="0011118B">
            <w:pPr>
              <w:snapToGrid w:val="0"/>
              <w:spacing w:after="0" w:line="240" w:lineRule="auto"/>
              <w:rPr>
                <w:rFonts w:eastAsia="Times New Roman" w:cs="Arial"/>
                <w:szCs w:val="18"/>
                <w:lang w:eastAsia="ar-SA"/>
              </w:rPr>
            </w:pPr>
            <w:r w:rsidRPr="000E5177">
              <w:rPr>
                <w:rFonts w:eastAsia="Times New Roman" w:cs="Arial"/>
                <w:szCs w:val="18"/>
                <w:lang w:eastAsia="ar-SA"/>
              </w:rPr>
              <w:t>Revised to S1-253291r1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5440EC"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AA0090F"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A98C60" w14:textId="77777777" w:rsidR="00F463EC" w:rsidRPr="000E5177" w:rsidRDefault="00F463EC" w:rsidP="0011118B">
            <w:pPr>
              <w:snapToGrid w:val="0"/>
              <w:spacing w:after="0" w:line="240" w:lineRule="auto"/>
              <w:rPr>
                <w:rFonts w:eastAsia="Times New Roman" w:cs="Arial"/>
                <w:szCs w:val="18"/>
                <w:lang w:eastAsia="ar-SA"/>
              </w:rPr>
            </w:pPr>
            <w:proofErr w:type="spellStart"/>
            <w:r w:rsidRPr="000E517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7AF2B9" w14:textId="77777777" w:rsidR="00F463EC" w:rsidRPr="000E5177" w:rsidRDefault="00F463EC" w:rsidP="0011118B">
            <w:pPr>
              <w:snapToGrid w:val="0"/>
              <w:spacing w:after="0" w:line="240" w:lineRule="auto"/>
            </w:pPr>
            <w:hyperlink r:id="rId465" w:history="1">
              <w:r w:rsidRPr="000E5177">
                <w:rPr>
                  <w:rStyle w:val="Hyperlink"/>
                  <w:rFonts w:cs="Arial"/>
                </w:rPr>
                <w:t>S1-253291r1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8BE97B9" w14:textId="77777777" w:rsidR="00F463EC" w:rsidRPr="000E5177" w:rsidRDefault="00F463EC" w:rsidP="0011118B">
            <w:pPr>
              <w:snapToGrid w:val="0"/>
              <w:spacing w:after="0" w:line="240" w:lineRule="auto"/>
              <w:rPr>
                <w:rFonts w:cs="Arial"/>
                <w:szCs w:val="18"/>
              </w:rPr>
            </w:pPr>
            <w:r w:rsidRPr="000E5177">
              <w:rPr>
                <w:rFonts w:cs="Arial"/>
                <w:szCs w:val="18"/>
              </w:rPr>
              <w:t xml:space="preserve">Huawei, </w:t>
            </w:r>
            <w:proofErr w:type="spellStart"/>
            <w:r w:rsidRPr="000E5177">
              <w:rPr>
                <w:rFonts w:cs="Arial"/>
                <w:szCs w:val="18"/>
              </w:rPr>
              <w:t>HiSilicon</w:t>
            </w:r>
            <w:proofErr w:type="spellEnd"/>
            <w:r w:rsidRPr="000E5177">
              <w:rPr>
                <w:rFonts w:cs="Arial"/>
                <w:szCs w:val="18"/>
              </w:rPr>
              <w:t>, 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2CF5912" w14:textId="77777777" w:rsidR="00F463EC" w:rsidRPr="000E5177" w:rsidRDefault="00F463EC" w:rsidP="0011118B">
            <w:pPr>
              <w:snapToGrid w:val="0"/>
              <w:spacing w:after="0" w:line="240" w:lineRule="auto"/>
              <w:rPr>
                <w:rFonts w:cs="Arial"/>
                <w:szCs w:val="18"/>
              </w:rPr>
            </w:pPr>
            <w:r w:rsidRPr="000E5177">
              <w:rPr>
                <w:rFonts w:cs="Arial"/>
                <w:szCs w:val="18"/>
              </w:rPr>
              <w:t xml:space="preserve">Pseudo-CR on update 6.14 6G system assisted target object detection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98B83E" w14:textId="77777777" w:rsidR="00F463EC" w:rsidRPr="00384110" w:rsidRDefault="00F463EC" w:rsidP="0011118B">
            <w:pPr>
              <w:snapToGrid w:val="0"/>
              <w:spacing w:after="0" w:line="240" w:lineRule="auto"/>
              <w:rPr>
                <w:rFonts w:eastAsia="Times New Roman" w:cs="Arial"/>
                <w:szCs w:val="18"/>
                <w:lang w:eastAsia="ar-SA"/>
              </w:rPr>
            </w:pPr>
            <w:r w:rsidRPr="00384110">
              <w:rPr>
                <w:rFonts w:eastAsia="Times New Roman" w:cs="Arial"/>
                <w:szCs w:val="18"/>
                <w:lang w:eastAsia="ar-SA"/>
              </w:rPr>
              <w:t>Revised to S1-253291r2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E0FEE8" w14:textId="77777777" w:rsidR="00F463EC" w:rsidRPr="000E5177" w:rsidRDefault="00F463EC" w:rsidP="0011118B">
            <w:pPr>
              <w:spacing w:after="0" w:line="240" w:lineRule="auto"/>
              <w:rPr>
                <w:rFonts w:eastAsia="Arial Unicode MS" w:cs="Arial"/>
                <w:color w:val="000000"/>
                <w:szCs w:val="18"/>
                <w:lang w:eastAsia="ar-SA"/>
              </w:rPr>
            </w:pPr>
            <w:r w:rsidRPr="000E5177">
              <w:rPr>
                <w:rFonts w:eastAsia="Arial Unicode MS" w:cs="Arial"/>
                <w:color w:val="000000"/>
                <w:szCs w:val="18"/>
                <w:lang w:eastAsia="ar-SA"/>
              </w:rPr>
              <w:t>Revision of S1-253291.</w:t>
            </w:r>
          </w:p>
        </w:tc>
      </w:tr>
      <w:tr w:rsidR="00F463EC" w:rsidRPr="002B5B90" w14:paraId="0423780B"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886B2E" w14:textId="77777777" w:rsidR="00F463EC" w:rsidRPr="00384110" w:rsidRDefault="00F463EC" w:rsidP="0011118B">
            <w:pPr>
              <w:snapToGrid w:val="0"/>
              <w:spacing w:after="0" w:line="240" w:lineRule="auto"/>
              <w:rPr>
                <w:rFonts w:eastAsia="Times New Roman" w:cs="Arial"/>
                <w:szCs w:val="18"/>
                <w:lang w:eastAsia="ar-SA"/>
              </w:rPr>
            </w:pPr>
            <w:proofErr w:type="spellStart"/>
            <w:r w:rsidRPr="0038411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847850" w14:textId="77777777" w:rsidR="00F463EC" w:rsidRPr="00384110" w:rsidRDefault="00F463EC" w:rsidP="0011118B">
            <w:pPr>
              <w:snapToGrid w:val="0"/>
              <w:spacing w:after="0" w:line="240" w:lineRule="auto"/>
            </w:pPr>
            <w:hyperlink r:id="rId466" w:history="1">
              <w:r w:rsidRPr="00384110">
                <w:rPr>
                  <w:rStyle w:val="Hyperlink"/>
                  <w:rFonts w:cs="Arial"/>
                </w:rPr>
                <w:t>S1-253291r2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9085C2C" w14:textId="77777777" w:rsidR="00F463EC" w:rsidRPr="00384110" w:rsidRDefault="00F463EC" w:rsidP="0011118B">
            <w:pPr>
              <w:snapToGrid w:val="0"/>
              <w:spacing w:after="0" w:line="240" w:lineRule="auto"/>
              <w:rPr>
                <w:rFonts w:cs="Arial"/>
                <w:szCs w:val="18"/>
              </w:rPr>
            </w:pPr>
            <w:r w:rsidRPr="00384110">
              <w:rPr>
                <w:rFonts w:cs="Arial"/>
                <w:szCs w:val="18"/>
              </w:rPr>
              <w:t xml:space="preserve">Huawei, </w:t>
            </w:r>
            <w:proofErr w:type="spellStart"/>
            <w:r w:rsidRPr="00384110">
              <w:rPr>
                <w:rFonts w:cs="Arial"/>
                <w:szCs w:val="18"/>
              </w:rPr>
              <w:t>HiSilicon</w:t>
            </w:r>
            <w:proofErr w:type="spellEnd"/>
            <w:r w:rsidRPr="00384110">
              <w:rPr>
                <w:rFonts w:cs="Arial"/>
                <w:szCs w:val="18"/>
              </w:rPr>
              <w:t>, 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0C4C5EC" w14:textId="77777777" w:rsidR="00F463EC" w:rsidRPr="00384110" w:rsidRDefault="00F463EC" w:rsidP="0011118B">
            <w:pPr>
              <w:snapToGrid w:val="0"/>
              <w:spacing w:after="0" w:line="240" w:lineRule="auto"/>
              <w:rPr>
                <w:rFonts w:cs="Arial"/>
                <w:szCs w:val="18"/>
              </w:rPr>
            </w:pPr>
            <w:r w:rsidRPr="00384110">
              <w:rPr>
                <w:rFonts w:cs="Arial"/>
                <w:szCs w:val="18"/>
              </w:rPr>
              <w:t xml:space="preserve">Pseudo-CR on update 6.14 6G system assisted target object detection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7E9C294" w14:textId="147B8E78" w:rsidR="00F463EC" w:rsidRPr="00132BA7" w:rsidRDefault="00132BA7" w:rsidP="0011118B">
            <w:pPr>
              <w:snapToGrid w:val="0"/>
              <w:spacing w:after="0" w:line="240" w:lineRule="auto"/>
              <w:rPr>
                <w:rFonts w:eastAsia="Times New Roman" w:cs="Arial"/>
                <w:szCs w:val="18"/>
                <w:lang w:eastAsia="ar-SA"/>
              </w:rPr>
            </w:pPr>
            <w:r w:rsidRPr="00132BA7">
              <w:rPr>
                <w:rFonts w:eastAsia="Times New Roman" w:cs="Arial"/>
                <w:szCs w:val="18"/>
                <w:lang w:eastAsia="ar-SA"/>
              </w:rPr>
              <w:t>Revised to S1-253592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DA8B6C" w14:textId="77777777" w:rsidR="00F463EC" w:rsidRPr="00384110" w:rsidRDefault="00F463EC" w:rsidP="0011118B">
            <w:pPr>
              <w:spacing w:after="0" w:line="240" w:lineRule="auto"/>
              <w:rPr>
                <w:rFonts w:eastAsia="Arial Unicode MS" w:cs="Arial"/>
                <w:color w:val="000000"/>
                <w:szCs w:val="18"/>
                <w:lang w:eastAsia="ar-SA"/>
              </w:rPr>
            </w:pPr>
            <w:r w:rsidRPr="00384110">
              <w:rPr>
                <w:rFonts w:eastAsia="Arial Unicode MS" w:cs="Arial"/>
                <w:color w:val="000000"/>
                <w:szCs w:val="18"/>
                <w:lang w:eastAsia="ar-SA"/>
              </w:rPr>
              <w:t>Revision of S1-253291r1.</w:t>
            </w:r>
          </w:p>
        </w:tc>
      </w:tr>
      <w:tr w:rsidR="00132BA7" w:rsidRPr="002B5B90" w14:paraId="018FCB1D"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2808B74" w14:textId="2CEE9D03" w:rsidR="00132BA7" w:rsidRPr="00132BA7" w:rsidRDefault="00132BA7" w:rsidP="0011118B">
            <w:pPr>
              <w:snapToGrid w:val="0"/>
              <w:spacing w:after="0" w:line="240" w:lineRule="auto"/>
              <w:rPr>
                <w:rFonts w:eastAsia="Times New Roman" w:cs="Arial"/>
                <w:szCs w:val="18"/>
                <w:lang w:eastAsia="ar-SA"/>
              </w:rPr>
            </w:pPr>
            <w:proofErr w:type="spellStart"/>
            <w:r w:rsidRPr="00132B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872CFD0" w14:textId="6AFAA73C" w:rsidR="00132BA7" w:rsidRPr="00132BA7" w:rsidRDefault="00132BA7" w:rsidP="0011118B">
            <w:pPr>
              <w:snapToGrid w:val="0"/>
              <w:spacing w:after="0" w:line="240" w:lineRule="auto"/>
            </w:pPr>
            <w:hyperlink r:id="rId467" w:history="1">
              <w:r w:rsidRPr="00132BA7">
                <w:rPr>
                  <w:rStyle w:val="Hyperlink"/>
                  <w:rFonts w:cs="Arial"/>
                </w:rPr>
                <w:t>S1-253592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79B1CE7" w14:textId="4D2B6206" w:rsidR="00132BA7" w:rsidRPr="00132BA7" w:rsidRDefault="00132BA7" w:rsidP="0011118B">
            <w:pPr>
              <w:snapToGrid w:val="0"/>
              <w:spacing w:after="0" w:line="240" w:lineRule="auto"/>
              <w:rPr>
                <w:rFonts w:cs="Arial"/>
                <w:szCs w:val="18"/>
              </w:rPr>
            </w:pPr>
            <w:r w:rsidRPr="00132BA7">
              <w:rPr>
                <w:rFonts w:cs="Arial"/>
                <w:szCs w:val="18"/>
              </w:rPr>
              <w:t xml:space="preserve">Huawei, </w:t>
            </w:r>
            <w:proofErr w:type="spellStart"/>
            <w:r w:rsidRPr="00132BA7">
              <w:rPr>
                <w:rFonts w:cs="Arial"/>
                <w:szCs w:val="18"/>
              </w:rPr>
              <w:t>HiSilicon</w:t>
            </w:r>
            <w:proofErr w:type="spellEnd"/>
            <w:r w:rsidRPr="00132BA7">
              <w:rPr>
                <w:rFonts w:cs="Arial"/>
                <w:szCs w:val="18"/>
              </w:rPr>
              <w:t>, OPPO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4B0A88D" w14:textId="145C6A50" w:rsidR="00132BA7" w:rsidRPr="00132BA7" w:rsidRDefault="00132BA7" w:rsidP="0011118B">
            <w:pPr>
              <w:snapToGrid w:val="0"/>
              <w:spacing w:after="0" w:line="240" w:lineRule="auto"/>
              <w:rPr>
                <w:rFonts w:cs="Arial"/>
                <w:szCs w:val="18"/>
              </w:rPr>
            </w:pPr>
            <w:r w:rsidRPr="00132BA7">
              <w:rPr>
                <w:rFonts w:cs="Arial"/>
                <w:szCs w:val="18"/>
              </w:rPr>
              <w:t xml:space="preserve">Pseudo-CR on update 6.14 6G system assisted target object detection </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83F12DF" w14:textId="0B5AD270" w:rsidR="00132BA7" w:rsidRPr="00132BA7" w:rsidRDefault="00132BA7" w:rsidP="0011118B">
            <w:pPr>
              <w:snapToGrid w:val="0"/>
              <w:spacing w:after="0" w:line="240" w:lineRule="auto"/>
              <w:rPr>
                <w:rFonts w:eastAsia="Times New Roman" w:cs="Arial"/>
                <w:szCs w:val="18"/>
                <w:lang w:eastAsia="ar-SA"/>
              </w:rPr>
            </w:pPr>
            <w:r w:rsidRPr="00132BA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C4AC455" w14:textId="77777777" w:rsidR="00132BA7" w:rsidRPr="00132BA7" w:rsidRDefault="00132BA7" w:rsidP="0011118B">
            <w:pPr>
              <w:spacing w:after="0" w:line="240" w:lineRule="auto"/>
              <w:rPr>
                <w:rFonts w:eastAsia="Arial Unicode MS" w:cs="Arial"/>
                <w:color w:val="000000"/>
                <w:szCs w:val="18"/>
                <w:lang w:eastAsia="ar-SA"/>
              </w:rPr>
            </w:pPr>
            <w:r w:rsidRPr="00132BA7">
              <w:rPr>
                <w:rFonts w:eastAsia="Arial Unicode MS" w:cs="Arial"/>
                <w:color w:val="000000"/>
                <w:szCs w:val="18"/>
                <w:lang w:eastAsia="ar-SA"/>
              </w:rPr>
              <w:t>The same as S1-253291r2.</w:t>
            </w:r>
          </w:p>
          <w:p w14:paraId="66C3D358" w14:textId="4529B67D" w:rsidR="00132BA7" w:rsidRPr="00132BA7" w:rsidRDefault="00132BA7" w:rsidP="0011118B">
            <w:pPr>
              <w:spacing w:after="0" w:line="240" w:lineRule="auto"/>
              <w:rPr>
                <w:rFonts w:eastAsia="Arial Unicode MS" w:cs="Arial"/>
                <w:color w:val="000000"/>
                <w:szCs w:val="18"/>
                <w:lang w:eastAsia="ar-SA"/>
              </w:rPr>
            </w:pPr>
          </w:p>
        </w:tc>
      </w:tr>
      <w:tr w:rsidR="00F463EC" w:rsidRPr="002B5B90" w14:paraId="6B84104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C0EE4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80E632" w14:textId="70235E14" w:rsidR="00F463EC" w:rsidRPr="00EB1149" w:rsidRDefault="00F463EC" w:rsidP="0011118B">
            <w:pPr>
              <w:snapToGrid w:val="0"/>
              <w:spacing w:after="0" w:line="240" w:lineRule="auto"/>
            </w:pPr>
            <w:hyperlink r:id="rId468" w:history="1">
              <w:r w:rsidRPr="00EB1149">
                <w:rPr>
                  <w:rStyle w:val="Hyperlink"/>
                  <w:rFonts w:cs="Arial"/>
                  <w:szCs w:val="18"/>
                </w:rPr>
                <w:t>S1-253314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70BB094"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682023F" w14:textId="77777777" w:rsidR="00F463EC" w:rsidRPr="0035555A" w:rsidRDefault="00F463EC" w:rsidP="0011118B">
            <w:pPr>
              <w:snapToGrid w:val="0"/>
              <w:spacing w:after="0" w:line="240" w:lineRule="auto"/>
            </w:pPr>
            <w:r>
              <w:rPr>
                <w:rFonts w:cs="Arial"/>
                <w:szCs w:val="18"/>
              </w:rPr>
              <w:t xml:space="preserve">Pseudo-CR on update 6.25 Use case on optimizing user experience for GenAI applications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9CF4B2" w14:textId="77777777" w:rsidR="00F463EC" w:rsidRPr="005F01F9" w:rsidRDefault="00F463EC" w:rsidP="0011118B">
            <w:pPr>
              <w:snapToGrid w:val="0"/>
              <w:spacing w:after="0" w:line="240" w:lineRule="auto"/>
              <w:rPr>
                <w:rFonts w:eastAsia="Times New Roman" w:cs="Arial"/>
                <w:szCs w:val="18"/>
                <w:lang w:eastAsia="ar-SA"/>
              </w:rPr>
            </w:pPr>
            <w:r w:rsidRPr="005F01F9">
              <w:rPr>
                <w:rFonts w:eastAsia="Times New Roman" w:cs="Arial"/>
                <w:szCs w:val="18"/>
                <w:lang w:eastAsia="ar-SA"/>
              </w:rPr>
              <w:t>Revised to S1-253314r1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6400EA"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40BE4C0D"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7297D7" w14:textId="77777777" w:rsidR="00F463EC" w:rsidRPr="005F01F9" w:rsidRDefault="00F463EC" w:rsidP="0011118B">
            <w:pPr>
              <w:snapToGrid w:val="0"/>
              <w:spacing w:after="0" w:line="240" w:lineRule="auto"/>
              <w:rPr>
                <w:rFonts w:eastAsia="Times New Roman" w:cs="Arial"/>
                <w:szCs w:val="18"/>
                <w:lang w:eastAsia="ar-SA"/>
              </w:rPr>
            </w:pPr>
            <w:proofErr w:type="spellStart"/>
            <w:r w:rsidRPr="005F01F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37F7BB" w14:textId="77777777" w:rsidR="00F463EC" w:rsidRPr="005F01F9" w:rsidRDefault="00F463EC" w:rsidP="0011118B">
            <w:pPr>
              <w:snapToGrid w:val="0"/>
              <w:spacing w:after="0" w:line="240" w:lineRule="auto"/>
            </w:pPr>
            <w:hyperlink r:id="rId469" w:history="1">
              <w:r w:rsidRPr="005F01F9">
                <w:rPr>
                  <w:rStyle w:val="Hyperlink"/>
                  <w:rFonts w:cs="Arial"/>
                </w:rPr>
                <w:t>S1-253314r1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D27BEF7" w14:textId="77777777" w:rsidR="00F463EC" w:rsidRPr="005F01F9" w:rsidRDefault="00F463EC" w:rsidP="0011118B">
            <w:pPr>
              <w:snapToGrid w:val="0"/>
              <w:spacing w:after="0" w:line="240" w:lineRule="auto"/>
              <w:rPr>
                <w:rFonts w:cs="Arial"/>
                <w:szCs w:val="18"/>
              </w:rPr>
            </w:pPr>
            <w:r w:rsidRPr="005F01F9">
              <w:rPr>
                <w:rFonts w:cs="Arial"/>
                <w:szCs w:val="18"/>
              </w:rPr>
              <w:t xml:space="preserve">Huawei, </w:t>
            </w:r>
            <w:proofErr w:type="spellStart"/>
            <w:r w:rsidRPr="005F01F9">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8D5D149" w14:textId="77777777" w:rsidR="00F463EC" w:rsidRPr="005F01F9" w:rsidRDefault="00F463EC" w:rsidP="0011118B">
            <w:pPr>
              <w:snapToGrid w:val="0"/>
              <w:spacing w:after="0" w:line="240" w:lineRule="auto"/>
              <w:rPr>
                <w:rFonts w:cs="Arial"/>
                <w:szCs w:val="18"/>
              </w:rPr>
            </w:pPr>
            <w:r w:rsidRPr="005F01F9">
              <w:rPr>
                <w:rFonts w:cs="Arial"/>
                <w:szCs w:val="18"/>
              </w:rPr>
              <w:t xml:space="preserve">Pseudo-CR on update 6.25 Use case on optimizing user experience for GenAI applications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DCAC944" w14:textId="77777777" w:rsidR="00F463EC" w:rsidRPr="00834B4C" w:rsidRDefault="00F463EC" w:rsidP="0011118B">
            <w:pPr>
              <w:snapToGrid w:val="0"/>
              <w:spacing w:after="0" w:line="240" w:lineRule="auto"/>
              <w:rPr>
                <w:rFonts w:eastAsia="Times New Roman" w:cs="Arial"/>
                <w:szCs w:val="18"/>
                <w:lang w:eastAsia="ar-SA"/>
              </w:rPr>
            </w:pPr>
            <w:r w:rsidRPr="00834B4C">
              <w:rPr>
                <w:rFonts w:eastAsia="Times New Roman" w:cs="Arial"/>
                <w:szCs w:val="18"/>
                <w:lang w:eastAsia="ar-SA"/>
              </w:rPr>
              <w:t>Revised to S1-253314r2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981730" w14:textId="77777777" w:rsidR="00F463EC" w:rsidRPr="005F01F9" w:rsidRDefault="00F463EC" w:rsidP="0011118B">
            <w:pPr>
              <w:spacing w:after="0" w:line="240" w:lineRule="auto"/>
              <w:rPr>
                <w:rFonts w:eastAsia="Arial Unicode MS" w:cs="Arial"/>
                <w:color w:val="000000"/>
                <w:szCs w:val="18"/>
                <w:lang w:eastAsia="ar-SA"/>
              </w:rPr>
            </w:pPr>
            <w:r w:rsidRPr="005F01F9">
              <w:rPr>
                <w:rFonts w:eastAsia="Arial Unicode MS" w:cs="Arial"/>
                <w:color w:val="000000"/>
                <w:szCs w:val="18"/>
                <w:lang w:eastAsia="ar-SA"/>
              </w:rPr>
              <w:t>Revision of S1-253314.</w:t>
            </w:r>
          </w:p>
        </w:tc>
      </w:tr>
      <w:tr w:rsidR="00F463EC" w:rsidRPr="002B5B90" w14:paraId="3C767909"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7870BA" w14:textId="77777777" w:rsidR="00F463EC" w:rsidRPr="00834B4C" w:rsidRDefault="00F463EC" w:rsidP="0011118B">
            <w:pPr>
              <w:snapToGrid w:val="0"/>
              <w:spacing w:after="0" w:line="240" w:lineRule="auto"/>
              <w:rPr>
                <w:rFonts w:eastAsia="Times New Roman" w:cs="Arial"/>
                <w:szCs w:val="18"/>
                <w:lang w:eastAsia="ar-SA"/>
              </w:rPr>
            </w:pPr>
            <w:proofErr w:type="spellStart"/>
            <w:r w:rsidRPr="00834B4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897FE4" w14:textId="77777777" w:rsidR="00F463EC" w:rsidRPr="00834B4C" w:rsidRDefault="00F463EC" w:rsidP="0011118B">
            <w:pPr>
              <w:snapToGrid w:val="0"/>
              <w:spacing w:after="0" w:line="240" w:lineRule="auto"/>
            </w:pPr>
            <w:hyperlink r:id="rId470" w:history="1">
              <w:r w:rsidRPr="00834B4C">
                <w:rPr>
                  <w:rStyle w:val="Hyperlink"/>
                  <w:rFonts w:cs="Arial"/>
                </w:rPr>
                <w:t>S1-253314r2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7FC0C04" w14:textId="77777777" w:rsidR="00F463EC" w:rsidRPr="00834B4C" w:rsidRDefault="00F463EC" w:rsidP="0011118B">
            <w:pPr>
              <w:snapToGrid w:val="0"/>
              <w:spacing w:after="0" w:line="240" w:lineRule="auto"/>
              <w:rPr>
                <w:rFonts w:cs="Arial"/>
                <w:szCs w:val="18"/>
              </w:rPr>
            </w:pPr>
            <w:r w:rsidRPr="00834B4C">
              <w:rPr>
                <w:rFonts w:cs="Arial"/>
                <w:szCs w:val="18"/>
              </w:rPr>
              <w:t xml:space="preserve">Huawei, </w:t>
            </w:r>
            <w:proofErr w:type="spellStart"/>
            <w:r w:rsidRPr="00834B4C">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B65EC84" w14:textId="77777777" w:rsidR="00F463EC" w:rsidRPr="00834B4C" w:rsidRDefault="00F463EC" w:rsidP="0011118B">
            <w:pPr>
              <w:snapToGrid w:val="0"/>
              <w:spacing w:after="0" w:line="240" w:lineRule="auto"/>
              <w:rPr>
                <w:rFonts w:cs="Arial"/>
                <w:szCs w:val="18"/>
              </w:rPr>
            </w:pPr>
            <w:r w:rsidRPr="00834B4C">
              <w:rPr>
                <w:rFonts w:cs="Arial"/>
                <w:szCs w:val="18"/>
              </w:rPr>
              <w:t xml:space="preserve">Pseudo-CR on update 6.25 Use case on optimizing user experience for GenAI applications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02F4F8F" w14:textId="089D4870" w:rsidR="00F463EC" w:rsidRPr="00132BA7" w:rsidRDefault="00132BA7" w:rsidP="0011118B">
            <w:pPr>
              <w:snapToGrid w:val="0"/>
              <w:spacing w:after="0" w:line="240" w:lineRule="auto"/>
              <w:rPr>
                <w:rFonts w:eastAsia="Times New Roman" w:cs="Arial"/>
                <w:szCs w:val="18"/>
                <w:lang w:eastAsia="ar-SA"/>
              </w:rPr>
            </w:pPr>
            <w:r w:rsidRPr="00132BA7">
              <w:rPr>
                <w:rFonts w:eastAsia="Times New Roman" w:cs="Arial"/>
                <w:szCs w:val="18"/>
                <w:lang w:eastAsia="ar-SA"/>
              </w:rPr>
              <w:t>Revised to S1-253593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20BDEFE" w14:textId="77777777" w:rsidR="00F463EC" w:rsidRPr="00834B4C" w:rsidRDefault="00F463EC" w:rsidP="0011118B">
            <w:pPr>
              <w:spacing w:after="0" w:line="240" w:lineRule="auto"/>
              <w:rPr>
                <w:rFonts w:eastAsia="Arial Unicode MS" w:cs="Arial"/>
                <w:color w:val="000000"/>
                <w:szCs w:val="18"/>
                <w:lang w:eastAsia="ar-SA"/>
              </w:rPr>
            </w:pPr>
            <w:r w:rsidRPr="00834B4C">
              <w:rPr>
                <w:rFonts w:eastAsia="Arial Unicode MS" w:cs="Arial"/>
                <w:color w:val="000000"/>
                <w:szCs w:val="18"/>
                <w:lang w:eastAsia="ar-SA"/>
              </w:rPr>
              <w:t>Revision of S1-253314r1.</w:t>
            </w:r>
          </w:p>
        </w:tc>
      </w:tr>
      <w:tr w:rsidR="00132BA7" w:rsidRPr="002B5B90" w14:paraId="26FB6C06"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1F3533A" w14:textId="2F76CAB3" w:rsidR="00132BA7" w:rsidRPr="00132BA7" w:rsidRDefault="00132BA7" w:rsidP="0011118B">
            <w:pPr>
              <w:snapToGrid w:val="0"/>
              <w:spacing w:after="0" w:line="240" w:lineRule="auto"/>
              <w:rPr>
                <w:rFonts w:eastAsia="Times New Roman" w:cs="Arial"/>
                <w:szCs w:val="18"/>
                <w:lang w:eastAsia="ar-SA"/>
              </w:rPr>
            </w:pPr>
            <w:proofErr w:type="spellStart"/>
            <w:r w:rsidRPr="00132B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ECCA40D" w14:textId="2182BC19" w:rsidR="00132BA7" w:rsidRPr="00132BA7" w:rsidRDefault="00132BA7" w:rsidP="0011118B">
            <w:pPr>
              <w:snapToGrid w:val="0"/>
              <w:spacing w:after="0" w:line="240" w:lineRule="auto"/>
            </w:pPr>
            <w:hyperlink r:id="rId471" w:history="1">
              <w:r w:rsidRPr="00132BA7">
                <w:rPr>
                  <w:rStyle w:val="Hyperlink"/>
                  <w:rFonts w:cs="Arial"/>
                </w:rPr>
                <w:t>S1-253593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BBE413E" w14:textId="42CDB5BF" w:rsidR="00132BA7" w:rsidRPr="00132BA7" w:rsidRDefault="00132BA7" w:rsidP="0011118B">
            <w:pPr>
              <w:snapToGrid w:val="0"/>
              <w:spacing w:after="0" w:line="240" w:lineRule="auto"/>
              <w:rPr>
                <w:rFonts w:cs="Arial"/>
                <w:szCs w:val="18"/>
              </w:rPr>
            </w:pPr>
            <w:r w:rsidRPr="00132BA7">
              <w:rPr>
                <w:rFonts w:cs="Arial"/>
                <w:szCs w:val="18"/>
              </w:rPr>
              <w:t xml:space="preserve">Huawei, </w:t>
            </w:r>
            <w:proofErr w:type="spellStart"/>
            <w:r w:rsidRPr="00132BA7">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CD9BC0B" w14:textId="68C22F5C" w:rsidR="00132BA7" w:rsidRPr="00132BA7" w:rsidRDefault="00132BA7" w:rsidP="0011118B">
            <w:pPr>
              <w:snapToGrid w:val="0"/>
              <w:spacing w:after="0" w:line="240" w:lineRule="auto"/>
              <w:rPr>
                <w:rFonts w:cs="Arial"/>
                <w:szCs w:val="18"/>
              </w:rPr>
            </w:pPr>
            <w:r w:rsidRPr="00132BA7">
              <w:rPr>
                <w:rFonts w:cs="Arial"/>
                <w:szCs w:val="18"/>
              </w:rPr>
              <w:t xml:space="preserve">Pseudo-CR on update 6.25 Use case on optimizing user experience for GenAI applications </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80FC7A4" w14:textId="71CFDB92" w:rsidR="00132BA7" w:rsidRPr="00132BA7" w:rsidRDefault="00132BA7" w:rsidP="0011118B">
            <w:pPr>
              <w:snapToGrid w:val="0"/>
              <w:spacing w:after="0" w:line="240" w:lineRule="auto"/>
              <w:rPr>
                <w:rFonts w:eastAsia="Times New Roman" w:cs="Arial"/>
                <w:szCs w:val="18"/>
                <w:lang w:eastAsia="ar-SA"/>
              </w:rPr>
            </w:pPr>
            <w:r w:rsidRPr="00132BA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3C6982B" w14:textId="77777777" w:rsidR="00132BA7" w:rsidRPr="00132BA7" w:rsidRDefault="00132BA7" w:rsidP="0011118B">
            <w:pPr>
              <w:spacing w:after="0" w:line="240" w:lineRule="auto"/>
              <w:rPr>
                <w:rFonts w:eastAsia="Arial Unicode MS" w:cs="Arial"/>
                <w:color w:val="000000"/>
                <w:szCs w:val="18"/>
                <w:lang w:eastAsia="ar-SA"/>
              </w:rPr>
            </w:pPr>
            <w:r w:rsidRPr="00132BA7">
              <w:rPr>
                <w:rFonts w:eastAsia="Arial Unicode MS" w:cs="Arial"/>
                <w:color w:val="000000"/>
                <w:szCs w:val="18"/>
                <w:lang w:eastAsia="ar-SA"/>
              </w:rPr>
              <w:t>The same as S1-253314r2.</w:t>
            </w:r>
          </w:p>
          <w:p w14:paraId="3AE80335" w14:textId="77777777" w:rsidR="00132BA7" w:rsidRPr="00132BA7" w:rsidRDefault="00132BA7" w:rsidP="0011118B">
            <w:pPr>
              <w:spacing w:after="0" w:line="240" w:lineRule="auto"/>
              <w:rPr>
                <w:rFonts w:eastAsia="DengXian"/>
                <w:color w:val="000000"/>
                <w:highlight w:val="cyan"/>
                <w:lang w:val="en-US" w:eastAsia="zh-CN"/>
              </w:rPr>
            </w:pPr>
            <w:r w:rsidRPr="00132BA7">
              <w:rPr>
                <w:rFonts w:eastAsia="Arial Unicode MS" w:cs="Arial"/>
                <w:color w:val="000000"/>
                <w:szCs w:val="18"/>
                <w:lang w:eastAsia="ar-SA"/>
              </w:rPr>
              <w:t xml:space="preserve">With the only change: </w:t>
            </w:r>
            <w:r w:rsidRPr="00132BA7">
              <w:rPr>
                <w:color w:val="000000"/>
                <w:lang w:val="en-US" w:eastAsia="zh-CN"/>
              </w:rPr>
              <w:t>NOTE:</w:t>
            </w:r>
            <w:r w:rsidRPr="00132BA7">
              <w:rPr>
                <w:color w:val="000000"/>
              </w:rPr>
              <w:t xml:space="preserve">     </w:t>
            </w:r>
            <w:r w:rsidRPr="00132BA7">
              <w:rPr>
                <w:rFonts w:eastAsia="DengXian"/>
                <w:color w:val="000000"/>
                <w:lang w:val="en-US" w:eastAsia="zh-CN"/>
              </w:rPr>
              <w:t xml:space="preserve">Improved coordination between </w:t>
            </w:r>
            <w:proofErr w:type="spellStart"/>
            <w:r w:rsidRPr="00132BA7">
              <w:rPr>
                <w:rFonts w:eastAsia="DengXian"/>
                <w:color w:val="000000"/>
                <w:lang w:val="en-US" w:eastAsia="zh-CN"/>
              </w:rPr>
              <w:t>applicationon</w:t>
            </w:r>
            <w:proofErr w:type="spellEnd"/>
            <w:r w:rsidRPr="00132BA7">
              <w:rPr>
                <w:rFonts w:eastAsia="DengXian"/>
                <w:color w:val="000000"/>
                <w:lang w:val="en-US" w:eastAsia="zh-CN"/>
              </w:rPr>
              <w:t xml:space="preserve"> the UE and the 6G network is expected, considering GenAI traffic is usually encrypted end-to-end.</w:t>
            </w:r>
            <w:r w:rsidRPr="00132BA7" w:rsidDel="008032A9">
              <w:rPr>
                <w:rFonts w:eastAsia="DengXian"/>
                <w:color w:val="000000"/>
                <w:lang w:val="en-US" w:eastAsia="zh-CN"/>
              </w:rPr>
              <w:t xml:space="preserve"> </w:t>
            </w:r>
            <w:r w:rsidRPr="00132BA7">
              <w:rPr>
                <w:rFonts w:eastAsia="DengXian"/>
                <w:color w:val="000000"/>
                <w:highlight w:val="cyan"/>
                <w:lang w:val="en-US" w:eastAsia="zh-CN"/>
              </w:rPr>
              <w:t>For example, the application on the UE could inform the 6G network of the type of GenAI traffic (e.g., image-based, video-based, chatbot) and/or characteristics of the traffic (e.g., burst), for the 6G network to consider appropriate mechanisms to provide communication service.</w:t>
            </w:r>
          </w:p>
          <w:p w14:paraId="506AA9A8" w14:textId="0AAD7180" w:rsidR="00132BA7" w:rsidRPr="00132BA7" w:rsidRDefault="00132BA7" w:rsidP="0011118B">
            <w:pPr>
              <w:spacing w:after="0" w:line="240" w:lineRule="auto"/>
              <w:rPr>
                <w:rFonts w:eastAsia="Arial Unicode MS" w:cs="Arial"/>
                <w:color w:val="000000"/>
                <w:szCs w:val="18"/>
                <w:lang w:eastAsia="ar-SA"/>
              </w:rPr>
            </w:pPr>
          </w:p>
        </w:tc>
      </w:tr>
      <w:tr w:rsidR="00F463EC" w:rsidRPr="002B5B90" w14:paraId="4AC6FD79"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0E220B"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3CB652" w14:textId="063072F9" w:rsidR="00F463EC" w:rsidRPr="00EB1149" w:rsidRDefault="00F463EC" w:rsidP="0011118B">
            <w:pPr>
              <w:snapToGrid w:val="0"/>
              <w:spacing w:after="0" w:line="240" w:lineRule="auto"/>
            </w:pPr>
            <w:hyperlink r:id="rId472" w:history="1">
              <w:r w:rsidRPr="00EB1149">
                <w:rPr>
                  <w:rStyle w:val="Hyperlink"/>
                  <w:rFonts w:cs="Arial"/>
                  <w:szCs w:val="18"/>
                </w:rPr>
                <w:t>S1-253350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12B35B7" w14:textId="77777777" w:rsidR="00F463EC" w:rsidRPr="0035555A" w:rsidRDefault="00F463EC" w:rsidP="0011118B">
            <w:pPr>
              <w:snapToGrid w:val="0"/>
              <w:spacing w:after="0" w:line="240" w:lineRule="auto"/>
            </w:pPr>
            <w:r>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B883BA" w14:textId="77777777" w:rsidR="00F463EC" w:rsidRPr="0035555A" w:rsidRDefault="00F463EC" w:rsidP="0011118B">
            <w:pPr>
              <w:snapToGrid w:val="0"/>
              <w:spacing w:after="0" w:line="240" w:lineRule="auto"/>
            </w:pPr>
            <w:proofErr w:type="spellStart"/>
            <w:r>
              <w:rPr>
                <w:rFonts w:cs="Arial"/>
                <w:szCs w:val="18"/>
              </w:rPr>
              <w:t>pCR</w:t>
            </w:r>
            <w:proofErr w:type="spellEnd"/>
            <w:r>
              <w:rPr>
                <w:rFonts w:cs="Arial"/>
                <w:szCs w:val="18"/>
              </w:rPr>
              <w:t xml:space="preserve"> to use case 6.11: 6G system supports AI model training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EA22CAC" w14:textId="77777777" w:rsidR="00F463EC" w:rsidRPr="005F01F9" w:rsidRDefault="00F463EC" w:rsidP="0011118B">
            <w:pPr>
              <w:snapToGrid w:val="0"/>
              <w:spacing w:after="0" w:line="240" w:lineRule="auto"/>
              <w:rPr>
                <w:rFonts w:eastAsia="Times New Roman" w:cs="Arial"/>
                <w:szCs w:val="18"/>
                <w:lang w:eastAsia="ar-SA"/>
              </w:rPr>
            </w:pPr>
            <w:r w:rsidRPr="005F01F9">
              <w:rPr>
                <w:rFonts w:eastAsia="Times New Roman" w:cs="Arial"/>
                <w:szCs w:val="18"/>
                <w:lang w:eastAsia="ar-SA"/>
              </w:rPr>
              <w:t>Revised to S1-253350r1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987B82"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5AA150A4"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F6DD3A" w14:textId="77777777" w:rsidR="00F463EC" w:rsidRPr="005F01F9" w:rsidRDefault="00F463EC" w:rsidP="0011118B">
            <w:pPr>
              <w:snapToGrid w:val="0"/>
              <w:spacing w:after="0" w:line="240" w:lineRule="auto"/>
              <w:rPr>
                <w:rFonts w:eastAsia="Times New Roman" w:cs="Arial"/>
                <w:szCs w:val="18"/>
                <w:lang w:eastAsia="ar-SA"/>
              </w:rPr>
            </w:pPr>
            <w:proofErr w:type="spellStart"/>
            <w:r w:rsidRPr="005F01F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91E4D7" w14:textId="77777777" w:rsidR="00F463EC" w:rsidRPr="005F01F9" w:rsidRDefault="00F463EC" w:rsidP="0011118B">
            <w:pPr>
              <w:snapToGrid w:val="0"/>
              <w:spacing w:after="0" w:line="240" w:lineRule="auto"/>
            </w:pPr>
            <w:hyperlink r:id="rId473" w:history="1">
              <w:r w:rsidRPr="005F01F9">
                <w:rPr>
                  <w:rStyle w:val="Hyperlink"/>
                  <w:rFonts w:cs="Arial"/>
                </w:rPr>
                <w:t>S1-253350r1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B050617" w14:textId="77777777" w:rsidR="00F463EC" w:rsidRPr="005F01F9" w:rsidRDefault="00F463EC" w:rsidP="0011118B">
            <w:pPr>
              <w:snapToGrid w:val="0"/>
              <w:spacing w:after="0" w:line="240" w:lineRule="auto"/>
              <w:rPr>
                <w:rFonts w:cs="Arial"/>
                <w:szCs w:val="18"/>
              </w:rPr>
            </w:pPr>
            <w:r w:rsidRPr="005F01F9">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AC76F1C" w14:textId="77777777" w:rsidR="00F463EC" w:rsidRPr="005F01F9" w:rsidRDefault="00F463EC" w:rsidP="0011118B">
            <w:pPr>
              <w:snapToGrid w:val="0"/>
              <w:spacing w:after="0" w:line="240" w:lineRule="auto"/>
              <w:rPr>
                <w:rFonts w:cs="Arial"/>
                <w:szCs w:val="18"/>
              </w:rPr>
            </w:pPr>
            <w:proofErr w:type="spellStart"/>
            <w:r w:rsidRPr="005F01F9">
              <w:rPr>
                <w:rFonts w:cs="Arial"/>
                <w:szCs w:val="18"/>
              </w:rPr>
              <w:t>pCR</w:t>
            </w:r>
            <w:proofErr w:type="spellEnd"/>
            <w:r w:rsidRPr="005F01F9">
              <w:rPr>
                <w:rFonts w:cs="Arial"/>
                <w:szCs w:val="18"/>
              </w:rPr>
              <w:t xml:space="preserve"> to use case 6.11: 6G system supports AI model training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FFE34F9" w14:textId="466B716D" w:rsidR="00F463EC" w:rsidRPr="00132BA7" w:rsidRDefault="00132BA7" w:rsidP="0011118B">
            <w:pPr>
              <w:snapToGrid w:val="0"/>
              <w:spacing w:after="0" w:line="240" w:lineRule="auto"/>
              <w:rPr>
                <w:rFonts w:eastAsia="Times New Roman" w:cs="Arial"/>
                <w:szCs w:val="18"/>
                <w:lang w:eastAsia="ar-SA"/>
              </w:rPr>
            </w:pPr>
            <w:r w:rsidRPr="00132BA7">
              <w:rPr>
                <w:rFonts w:eastAsia="Times New Roman" w:cs="Arial"/>
                <w:szCs w:val="18"/>
                <w:lang w:eastAsia="ar-SA"/>
              </w:rPr>
              <w:t>Revised to S1-253594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6433051" w14:textId="77777777" w:rsidR="00F463EC" w:rsidRPr="005F01F9" w:rsidRDefault="00F463EC" w:rsidP="0011118B">
            <w:pPr>
              <w:spacing w:after="0" w:line="240" w:lineRule="auto"/>
              <w:rPr>
                <w:rFonts w:eastAsia="Arial Unicode MS" w:cs="Arial"/>
                <w:color w:val="000000"/>
                <w:szCs w:val="18"/>
                <w:lang w:eastAsia="ar-SA"/>
              </w:rPr>
            </w:pPr>
            <w:r w:rsidRPr="005F01F9">
              <w:rPr>
                <w:rFonts w:eastAsia="Arial Unicode MS" w:cs="Arial"/>
                <w:color w:val="000000"/>
                <w:szCs w:val="18"/>
                <w:lang w:eastAsia="ar-SA"/>
              </w:rPr>
              <w:t>Revision of S1-253350.</w:t>
            </w:r>
          </w:p>
        </w:tc>
      </w:tr>
      <w:tr w:rsidR="00132BA7" w:rsidRPr="002B5B90" w14:paraId="394E6E17"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DEF50DD" w14:textId="2826DA94" w:rsidR="00132BA7" w:rsidRPr="00132BA7" w:rsidRDefault="00132BA7" w:rsidP="0011118B">
            <w:pPr>
              <w:snapToGrid w:val="0"/>
              <w:spacing w:after="0" w:line="240" w:lineRule="auto"/>
              <w:rPr>
                <w:rFonts w:eastAsia="Times New Roman" w:cs="Arial"/>
                <w:szCs w:val="18"/>
                <w:lang w:eastAsia="ar-SA"/>
              </w:rPr>
            </w:pPr>
            <w:proofErr w:type="spellStart"/>
            <w:r w:rsidRPr="00132B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0FE1E14" w14:textId="0E853AA1" w:rsidR="00132BA7" w:rsidRPr="00132BA7" w:rsidRDefault="00132BA7" w:rsidP="0011118B">
            <w:pPr>
              <w:snapToGrid w:val="0"/>
              <w:spacing w:after="0" w:line="240" w:lineRule="auto"/>
            </w:pPr>
            <w:hyperlink r:id="rId474" w:history="1">
              <w:r w:rsidRPr="00132BA7">
                <w:rPr>
                  <w:rStyle w:val="Hyperlink"/>
                  <w:rFonts w:cs="Arial"/>
                </w:rPr>
                <w:t>S1-253594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FD4BF68" w14:textId="4F85F2B4" w:rsidR="00132BA7" w:rsidRPr="00132BA7" w:rsidRDefault="00132BA7" w:rsidP="0011118B">
            <w:pPr>
              <w:snapToGrid w:val="0"/>
              <w:spacing w:after="0" w:line="240" w:lineRule="auto"/>
              <w:rPr>
                <w:rFonts w:cs="Arial"/>
                <w:szCs w:val="18"/>
              </w:rPr>
            </w:pPr>
            <w:r w:rsidRPr="00132BA7">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FBFBFF6" w14:textId="60BCBAAE" w:rsidR="00132BA7" w:rsidRPr="00132BA7" w:rsidRDefault="00132BA7" w:rsidP="0011118B">
            <w:pPr>
              <w:snapToGrid w:val="0"/>
              <w:spacing w:after="0" w:line="240" w:lineRule="auto"/>
              <w:rPr>
                <w:rFonts w:cs="Arial"/>
                <w:szCs w:val="18"/>
              </w:rPr>
            </w:pPr>
            <w:proofErr w:type="spellStart"/>
            <w:r w:rsidRPr="00132BA7">
              <w:rPr>
                <w:rFonts w:cs="Arial"/>
                <w:szCs w:val="18"/>
              </w:rPr>
              <w:t>pCR</w:t>
            </w:r>
            <w:proofErr w:type="spellEnd"/>
            <w:r w:rsidRPr="00132BA7">
              <w:rPr>
                <w:rFonts w:cs="Arial"/>
                <w:szCs w:val="18"/>
              </w:rPr>
              <w:t xml:space="preserve"> to use case 6.11: 6G system supports AI model training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A342FA3" w14:textId="6504AE49" w:rsidR="00132BA7" w:rsidRPr="00132BA7" w:rsidRDefault="00132BA7" w:rsidP="0011118B">
            <w:pPr>
              <w:snapToGrid w:val="0"/>
              <w:spacing w:after="0" w:line="240" w:lineRule="auto"/>
              <w:rPr>
                <w:rFonts w:eastAsia="Times New Roman" w:cs="Arial"/>
                <w:szCs w:val="18"/>
                <w:lang w:eastAsia="ar-SA"/>
              </w:rPr>
            </w:pPr>
            <w:r w:rsidRPr="00132BA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F738ABF" w14:textId="77777777" w:rsidR="00132BA7" w:rsidRPr="00132BA7" w:rsidRDefault="00132BA7" w:rsidP="0011118B">
            <w:pPr>
              <w:spacing w:after="0" w:line="240" w:lineRule="auto"/>
              <w:rPr>
                <w:rFonts w:eastAsia="Arial Unicode MS" w:cs="Arial"/>
                <w:color w:val="000000"/>
                <w:szCs w:val="18"/>
                <w:lang w:eastAsia="ar-SA"/>
              </w:rPr>
            </w:pPr>
            <w:r w:rsidRPr="00132BA7">
              <w:rPr>
                <w:rFonts w:eastAsia="Arial Unicode MS" w:cs="Arial"/>
                <w:color w:val="000000"/>
                <w:szCs w:val="18"/>
                <w:lang w:eastAsia="ar-SA"/>
              </w:rPr>
              <w:t>Same as S1-253350r1.</w:t>
            </w:r>
          </w:p>
          <w:p w14:paraId="5685C5DE" w14:textId="77777777" w:rsidR="00132BA7" w:rsidRPr="00132BA7" w:rsidRDefault="00132BA7" w:rsidP="00132BA7">
            <w:pPr>
              <w:rPr>
                <w:color w:val="000000"/>
                <w:lang w:val="en-US"/>
              </w:rPr>
            </w:pPr>
            <w:r w:rsidRPr="00132BA7">
              <w:rPr>
                <w:rFonts w:eastAsia="Arial Unicode MS" w:cs="Arial"/>
                <w:color w:val="000000"/>
                <w:szCs w:val="18"/>
                <w:lang w:eastAsia="ar-SA"/>
              </w:rPr>
              <w:t xml:space="preserve">With the only change of PR 3 to: </w:t>
            </w:r>
            <w:r w:rsidRPr="00132BA7">
              <w:rPr>
                <w:color w:val="000000"/>
                <w:lang w:eastAsia="ja-JP"/>
              </w:rPr>
              <w:t xml:space="preserve">[PR6.11.6-3] </w:t>
            </w:r>
            <w:r w:rsidRPr="00132BA7">
              <w:rPr>
                <w:color w:val="000000"/>
                <w:lang w:val="en-US"/>
              </w:rPr>
              <w:t xml:space="preserve">Based on operator’s policy the 6G network shall ensure required privacy protection on the training dataset used in the Service Hosting Environment e.g. whether the dataset is from either the 6G network or a training dataset provided </w:t>
            </w:r>
            <w:r w:rsidRPr="00132BA7">
              <w:rPr>
                <w:color w:val="000000"/>
                <w:lang w:val="en-US"/>
              </w:rPr>
              <w:lastRenderedPageBreak/>
              <w:t>by the 3rd party requesting AI/ML Model training.</w:t>
            </w:r>
          </w:p>
          <w:p w14:paraId="2F145004" w14:textId="4BDF7484" w:rsidR="00132BA7" w:rsidRPr="00132BA7" w:rsidRDefault="00132BA7" w:rsidP="00132BA7">
            <w:pPr>
              <w:rPr>
                <w:color w:val="000000"/>
                <w:lang w:val="en-US"/>
              </w:rPr>
            </w:pPr>
          </w:p>
        </w:tc>
      </w:tr>
      <w:tr w:rsidR="00F463EC" w:rsidRPr="00B04844" w14:paraId="78E88907" w14:textId="77777777" w:rsidTr="00F463EC">
        <w:trPr>
          <w:trHeight w:val="141"/>
        </w:trPr>
        <w:tc>
          <w:tcPr>
            <w:tcW w:w="14430" w:type="dxa"/>
            <w:gridSpan w:val="6"/>
            <w:tcBorders>
              <w:bottom w:val="single" w:sz="4" w:space="0" w:color="auto"/>
            </w:tcBorders>
            <w:shd w:val="clear" w:color="auto" w:fill="F2F2F2"/>
          </w:tcPr>
          <w:p w14:paraId="799F8CC6" w14:textId="77777777" w:rsidR="00F463EC" w:rsidRDefault="00F463EC" w:rsidP="0011118B">
            <w:pPr>
              <w:spacing w:after="0" w:line="240" w:lineRule="auto"/>
              <w:rPr>
                <w:b/>
                <w:bCs/>
                <w:color w:val="1F497D" w:themeColor="text2"/>
                <w:sz w:val="17"/>
                <w:szCs w:val="17"/>
              </w:rPr>
            </w:pPr>
            <w:r>
              <w:rPr>
                <w:b/>
                <w:bCs/>
                <w:color w:val="1F497D" w:themeColor="text2"/>
                <w:sz w:val="17"/>
                <w:szCs w:val="17"/>
              </w:rPr>
              <w:lastRenderedPageBreak/>
              <w:t>AI for net</w:t>
            </w:r>
          </w:p>
        </w:tc>
      </w:tr>
      <w:tr w:rsidR="00F463EC" w:rsidRPr="002B5B90" w14:paraId="523CF45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DDD08D"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966034" w14:textId="1CFAC3A6" w:rsidR="00F463EC" w:rsidRPr="00EB1149" w:rsidRDefault="00F463EC" w:rsidP="0011118B">
            <w:pPr>
              <w:snapToGrid w:val="0"/>
              <w:spacing w:after="0" w:line="240" w:lineRule="auto"/>
            </w:pPr>
            <w:hyperlink r:id="rId475" w:history="1">
              <w:r w:rsidRPr="00EB1149">
                <w:rPr>
                  <w:rStyle w:val="Hyperlink"/>
                  <w:rFonts w:cs="Arial"/>
                  <w:szCs w:val="18"/>
                </w:rPr>
                <w:t>S1-253031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F58076" w14:textId="77777777" w:rsidR="00F463EC" w:rsidRPr="0035555A" w:rsidRDefault="00F463EC" w:rsidP="0011118B">
            <w:pPr>
              <w:snapToGrid w:val="0"/>
              <w:spacing w:after="0" w:line="240" w:lineRule="auto"/>
            </w:pPr>
            <w:proofErr w:type="spellStart"/>
            <w:r>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B4DF2FA" w14:textId="77777777" w:rsidR="00F463EC" w:rsidRPr="0035555A" w:rsidRDefault="00F463EC" w:rsidP="0011118B">
            <w:pPr>
              <w:snapToGrid w:val="0"/>
              <w:spacing w:after="0" w:line="240" w:lineRule="auto"/>
            </w:pPr>
            <w:r>
              <w:rPr>
                <w:rFonts w:cs="Arial"/>
                <w:szCs w:val="18"/>
              </w:rPr>
              <w:t xml:space="preserve">Trustworthiness AI </w:t>
            </w:r>
            <w:proofErr w:type="spellStart"/>
            <w:r>
              <w:rPr>
                <w:rFonts w:cs="Arial"/>
                <w:szCs w:val="18"/>
              </w:rPr>
              <w:t>usecases</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6F3EEF" w14:textId="77777777" w:rsidR="00F463EC" w:rsidRPr="00427C32" w:rsidRDefault="00F463EC" w:rsidP="0011118B">
            <w:pPr>
              <w:snapToGrid w:val="0"/>
              <w:spacing w:after="0" w:line="240" w:lineRule="auto"/>
              <w:rPr>
                <w:rFonts w:eastAsia="Times New Roman" w:cs="Arial"/>
                <w:szCs w:val="18"/>
                <w:lang w:val="de-DE" w:eastAsia="ar-SA"/>
              </w:rPr>
            </w:pPr>
            <w:proofErr w:type="spellStart"/>
            <w:r w:rsidRPr="00427C32">
              <w:rPr>
                <w:rFonts w:eastAsia="Times New Roman" w:cs="Arial"/>
                <w:szCs w:val="18"/>
                <w:lang w:val="de-DE" w:eastAsia="ar-SA"/>
              </w:rPr>
              <w:t>Revised</w:t>
            </w:r>
            <w:proofErr w:type="spellEnd"/>
            <w:r w:rsidRPr="00427C32">
              <w:rPr>
                <w:rFonts w:eastAsia="Times New Roman" w:cs="Arial"/>
                <w:szCs w:val="18"/>
                <w:lang w:val="de-DE" w:eastAsia="ar-SA"/>
              </w:rPr>
              <w:t xml:space="preserve"> </w:t>
            </w:r>
            <w:proofErr w:type="spellStart"/>
            <w:r w:rsidRPr="00427C32">
              <w:rPr>
                <w:rFonts w:eastAsia="Times New Roman" w:cs="Arial"/>
                <w:szCs w:val="18"/>
                <w:lang w:val="de-DE" w:eastAsia="ar-SA"/>
              </w:rPr>
              <w:t>to</w:t>
            </w:r>
            <w:proofErr w:type="spellEnd"/>
            <w:r w:rsidRPr="00427C32">
              <w:rPr>
                <w:rFonts w:eastAsia="Times New Roman" w:cs="Arial"/>
                <w:szCs w:val="18"/>
                <w:lang w:val="de-DE" w:eastAsia="ar-SA"/>
              </w:rPr>
              <w:t xml:space="preserve"> S1-253036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CE0FB2" w14:textId="77777777" w:rsidR="00F463EC" w:rsidRPr="0035555A" w:rsidRDefault="00F463EC" w:rsidP="0011118B">
            <w:pPr>
              <w:spacing w:after="0" w:line="240" w:lineRule="auto"/>
              <w:rPr>
                <w:rFonts w:eastAsia="Arial Unicode MS" w:cs="Arial"/>
                <w:szCs w:val="18"/>
                <w:lang w:val="de-DE" w:eastAsia="ar-SA"/>
              </w:rPr>
            </w:pPr>
          </w:p>
        </w:tc>
      </w:tr>
      <w:tr w:rsidR="00F463EC" w:rsidRPr="002B5B90" w14:paraId="1835D84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764476" w14:textId="77777777" w:rsidR="00F463EC" w:rsidRPr="00427C32" w:rsidRDefault="00F463EC" w:rsidP="0011118B">
            <w:pPr>
              <w:snapToGrid w:val="0"/>
              <w:spacing w:after="0" w:line="240" w:lineRule="auto"/>
              <w:rPr>
                <w:rFonts w:eastAsia="Times New Roman" w:cs="Arial"/>
                <w:szCs w:val="18"/>
                <w:lang w:eastAsia="ar-SA"/>
              </w:rPr>
            </w:pPr>
            <w:proofErr w:type="spellStart"/>
            <w:r w:rsidRPr="00427C3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2D25B4" w14:textId="4E6869B6" w:rsidR="00F463EC" w:rsidRPr="00427C32" w:rsidRDefault="00F463EC" w:rsidP="0011118B">
            <w:pPr>
              <w:snapToGrid w:val="0"/>
              <w:spacing w:after="0" w:line="240" w:lineRule="auto"/>
            </w:pPr>
            <w:hyperlink r:id="rId476" w:history="1">
              <w:r w:rsidRPr="00427C32">
                <w:rPr>
                  <w:rStyle w:val="Hyperlink"/>
                  <w:rFonts w:cs="Arial"/>
                </w:rPr>
                <w:t>S1-253036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20C4521" w14:textId="77777777" w:rsidR="00F463EC" w:rsidRPr="00427C32" w:rsidRDefault="00F463EC" w:rsidP="0011118B">
            <w:pPr>
              <w:snapToGrid w:val="0"/>
              <w:spacing w:after="0" w:line="240" w:lineRule="auto"/>
              <w:rPr>
                <w:rFonts w:cs="Arial"/>
                <w:szCs w:val="18"/>
              </w:rPr>
            </w:pPr>
            <w:proofErr w:type="spellStart"/>
            <w:r w:rsidRPr="00427C32">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BC4DB8F" w14:textId="77777777" w:rsidR="00F463EC" w:rsidRPr="00427C32" w:rsidRDefault="00F463EC" w:rsidP="0011118B">
            <w:pPr>
              <w:snapToGrid w:val="0"/>
              <w:spacing w:after="0" w:line="240" w:lineRule="auto"/>
              <w:rPr>
                <w:rFonts w:cs="Arial"/>
                <w:szCs w:val="18"/>
              </w:rPr>
            </w:pPr>
            <w:r w:rsidRPr="00427C32">
              <w:rPr>
                <w:rFonts w:cs="Arial"/>
                <w:szCs w:val="18"/>
              </w:rPr>
              <w:t xml:space="preserve">Trustworthiness AI </w:t>
            </w:r>
            <w:proofErr w:type="spellStart"/>
            <w:r w:rsidRPr="00427C32">
              <w:rPr>
                <w:rFonts w:cs="Arial"/>
                <w:szCs w:val="18"/>
              </w:rPr>
              <w:t>usecases</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A27A4E3" w14:textId="77777777" w:rsidR="00F463EC" w:rsidRPr="00427C32" w:rsidRDefault="00F463EC" w:rsidP="0011118B">
            <w:pPr>
              <w:snapToGrid w:val="0"/>
              <w:spacing w:after="0" w:line="240" w:lineRule="auto"/>
              <w:rPr>
                <w:rFonts w:eastAsia="Times New Roman" w:cs="Arial"/>
                <w:szCs w:val="18"/>
                <w:lang w:val="de-DE" w:eastAsia="ar-SA"/>
              </w:rPr>
            </w:pPr>
            <w:proofErr w:type="spellStart"/>
            <w:r w:rsidRPr="00427C32">
              <w:rPr>
                <w:rFonts w:eastAsia="Times New Roman" w:cs="Arial"/>
                <w:szCs w:val="18"/>
                <w:lang w:val="de-DE" w:eastAsia="ar-SA"/>
              </w:rPr>
              <w:t>Revised</w:t>
            </w:r>
            <w:proofErr w:type="spellEnd"/>
            <w:r w:rsidRPr="00427C32">
              <w:rPr>
                <w:rFonts w:eastAsia="Times New Roman" w:cs="Arial"/>
                <w:szCs w:val="18"/>
                <w:lang w:val="de-DE" w:eastAsia="ar-SA"/>
              </w:rPr>
              <w:t xml:space="preserve"> </w:t>
            </w:r>
            <w:proofErr w:type="spellStart"/>
            <w:r w:rsidRPr="00427C32">
              <w:rPr>
                <w:rFonts w:eastAsia="Times New Roman" w:cs="Arial"/>
                <w:szCs w:val="18"/>
                <w:lang w:val="de-DE" w:eastAsia="ar-SA"/>
              </w:rPr>
              <w:t>to</w:t>
            </w:r>
            <w:proofErr w:type="spellEnd"/>
            <w:r w:rsidRPr="00427C32">
              <w:rPr>
                <w:rFonts w:eastAsia="Times New Roman" w:cs="Arial"/>
                <w:szCs w:val="18"/>
                <w:lang w:val="de-DE" w:eastAsia="ar-SA"/>
              </w:rPr>
              <w:t xml:space="preserve"> S1-253039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DED6B2F" w14:textId="77777777" w:rsidR="00F463EC" w:rsidRPr="00427C32" w:rsidRDefault="00F463EC" w:rsidP="0011118B">
            <w:pPr>
              <w:spacing w:after="0" w:line="240" w:lineRule="auto"/>
              <w:rPr>
                <w:rFonts w:eastAsia="Arial Unicode MS" w:cs="Arial"/>
                <w:color w:val="000000"/>
                <w:szCs w:val="18"/>
                <w:lang w:val="de-DE" w:eastAsia="ar-SA"/>
              </w:rPr>
            </w:pPr>
            <w:r w:rsidRPr="00427C32">
              <w:rPr>
                <w:rFonts w:eastAsia="Arial Unicode MS" w:cs="Arial"/>
                <w:color w:val="000000"/>
                <w:szCs w:val="18"/>
                <w:lang w:val="de-DE" w:eastAsia="ar-SA"/>
              </w:rPr>
              <w:t xml:space="preserve">Revision </w:t>
            </w:r>
            <w:proofErr w:type="spellStart"/>
            <w:r w:rsidRPr="00427C32">
              <w:rPr>
                <w:rFonts w:eastAsia="Arial Unicode MS" w:cs="Arial"/>
                <w:color w:val="000000"/>
                <w:szCs w:val="18"/>
                <w:lang w:val="de-DE" w:eastAsia="ar-SA"/>
              </w:rPr>
              <w:t>of</w:t>
            </w:r>
            <w:proofErr w:type="spellEnd"/>
            <w:r w:rsidRPr="00427C32">
              <w:rPr>
                <w:rFonts w:eastAsia="Arial Unicode MS" w:cs="Arial"/>
                <w:color w:val="000000"/>
                <w:szCs w:val="18"/>
                <w:lang w:val="de-DE" w:eastAsia="ar-SA"/>
              </w:rPr>
              <w:t xml:space="preserve"> S1-253031.</w:t>
            </w:r>
          </w:p>
        </w:tc>
      </w:tr>
      <w:tr w:rsidR="00F463EC" w:rsidRPr="002B5B90" w14:paraId="1BD7410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B79693" w14:textId="77777777" w:rsidR="00F463EC" w:rsidRPr="00427C32" w:rsidRDefault="00F463EC" w:rsidP="0011118B">
            <w:pPr>
              <w:snapToGrid w:val="0"/>
              <w:spacing w:after="0" w:line="240" w:lineRule="auto"/>
              <w:rPr>
                <w:rFonts w:eastAsia="Times New Roman" w:cs="Arial"/>
                <w:szCs w:val="18"/>
                <w:lang w:eastAsia="ar-SA"/>
              </w:rPr>
            </w:pPr>
            <w:proofErr w:type="spellStart"/>
            <w:r w:rsidRPr="00427C3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1883BB" w14:textId="360E0711" w:rsidR="00F463EC" w:rsidRPr="00427C32" w:rsidRDefault="00F463EC" w:rsidP="0011118B">
            <w:pPr>
              <w:snapToGrid w:val="0"/>
              <w:spacing w:after="0" w:line="240" w:lineRule="auto"/>
              <w:rPr>
                <w:rFonts w:cs="Arial"/>
              </w:rPr>
            </w:pPr>
            <w:hyperlink r:id="rId477" w:history="1">
              <w:r w:rsidRPr="00427C32">
                <w:rPr>
                  <w:rStyle w:val="Hyperlink"/>
                  <w:rFonts w:cs="Arial"/>
                </w:rPr>
                <w:t>S1-253039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1828037" w14:textId="77777777" w:rsidR="00F463EC" w:rsidRPr="00427C32" w:rsidRDefault="00F463EC" w:rsidP="0011118B">
            <w:pPr>
              <w:snapToGrid w:val="0"/>
              <w:spacing w:after="0" w:line="240" w:lineRule="auto"/>
              <w:rPr>
                <w:rFonts w:cs="Arial"/>
                <w:szCs w:val="18"/>
              </w:rPr>
            </w:pPr>
            <w:proofErr w:type="spellStart"/>
            <w:r w:rsidRPr="00427C32">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67D8B61" w14:textId="77777777" w:rsidR="00F463EC" w:rsidRPr="00427C32" w:rsidRDefault="00F463EC" w:rsidP="0011118B">
            <w:pPr>
              <w:snapToGrid w:val="0"/>
              <w:spacing w:after="0" w:line="240" w:lineRule="auto"/>
              <w:rPr>
                <w:rFonts w:cs="Arial"/>
                <w:szCs w:val="18"/>
              </w:rPr>
            </w:pPr>
            <w:r w:rsidRPr="00427C32">
              <w:rPr>
                <w:rFonts w:cs="Arial"/>
                <w:szCs w:val="18"/>
              </w:rPr>
              <w:t xml:space="preserve">Trustworthiness AI </w:t>
            </w:r>
            <w:proofErr w:type="spellStart"/>
            <w:r w:rsidRPr="00427C32">
              <w:rPr>
                <w:rFonts w:cs="Arial"/>
                <w:szCs w:val="18"/>
              </w:rPr>
              <w:t>usecases</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958FA6E" w14:textId="77777777" w:rsidR="00F463EC" w:rsidRPr="00DC4C42" w:rsidRDefault="00F463EC" w:rsidP="0011118B">
            <w:pPr>
              <w:snapToGrid w:val="0"/>
              <w:spacing w:after="0" w:line="240" w:lineRule="auto"/>
              <w:rPr>
                <w:rFonts w:eastAsia="Times New Roman" w:cs="Arial"/>
                <w:szCs w:val="18"/>
                <w:lang w:val="de-DE" w:eastAsia="ar-SA"/>
              </w:rPr>
            </w:pPr>
            <w:proofErr w:type="spellStart"/>
            <w:r w:rsidRPr="00DC4C42">
              <w:rPr>
                <w:rFonts w:eastAsia="Times New Roman" w:cs="Arial"/>
                <w:szCs w:val="18"/>
                <w:lang w:val="de-DE" w:eastAsia="ar-SA"/>
              </w:rPr>
              <w:t>Revised</w:t>
            </w:r>
            <w:proofErr w:type="spellEnd"/>
            <w:r w:rsidRPr="00DC4C42">
              <w:rPr>
                <w:rFonts w:eastAsia="Times New Roman" w:cs="Arial"/>
                <w:szCs w:val="18"/>
                <w:lang w:val="de-DE" w:eastAsia="ar-SA"/>
              </w:rPr>
              <w:t xml:space="preserve"> </w:t>
            </w:r>
            <w:proofErr w:type="spellStart"/>
            <w:r w:rsidRPr="00DC4C42">
              <w:rPr>
                <w:rFonts w:eastAsia="Times New Roman" w:cs="Arial"/>
                <w:szCs w:val="18"/>
                <w:lang w:val="de-DE" w:eastAsia="ar-SA"/>
              </w:rPr>
              <w:t>to</w:t>
            </w:r>
            <w:proofErr w:type="spellEnd"/>
            <w:r w:rsidRPr="00DC4C42">
              <w:rPr>
                <w:rFonts w:eastAsia="Times New Roman" w:cs="Arial"/>
                <w:szCs w:val="18"/>
                <w:lang w:val="de-DE" w:eastAsia="ar-SA"/>
              </w:rPr>
              <w:t xml:space="preserve"> S1-253039r1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58C20E7" w14:textId="77777777" w:rsidR="00F463EC" w:rsidRPr="00427C32" w:rsidRDefault="00F463EC" w:rsidP="0011118B">
            <w:pPr>
              <w:spacing w:after="0" w:line="240" w:lineRule="auto"/>
              <w:rPr>
                <w:rFonts w:eastAsia="Arial Unicode MS" w:cs="Arial"/>
                <w:color w:val="000000"/>
                <w:szCs w:val="18"/>
                <w:lang w:val="de-DE" w:eastAsia="ar-SA"/>
              </w:rPr>
            </w:pPr>
            <w:r w:rsidRPr="00427C32">
              <w:rPr>
                <w:rFonts w:eastAsia="Arial Unicode MS" w:cs="Arial"/>
                <w:color w:val="000000"/>
                <w:szCs w:val="18"/>
                <w:lang w:val="de-DE" w:eastAsia="ar-SA"/>
              </w:rPr>
              <w:t xml:space="preserve">Revision </w:t>
            </w:r>
            <w:proofErr w:type="spellStart"/>
            <w:r w:rsidRPr="00427C32">
              <w:rPr>
                <w:rFonts w:eastAsia="Arial Unicode MS" w:cs="Arial"/>
                <w:color w:val="000000"/>
                <w:szCs w:val="18"/>
                <w:lang w:val="de-DE" w:eastAsia="ar-SA"/>
              </w:rPr>
              <w:t>of</w:t>
            </w:r>
            <w:proofErr w:type="spellEnd"/>
            <w:r w:rsidRPr="00427C32">
              <w:rPr>
                <w:rFonts w:eastAsia="Arial Unicode MS" w:cs="Arial"/>
                <w:color w:val="000000"/>
                <w:szCs w:val="18"/>
                <w:lang w:val="de-DE" w:eastAsia="ar-SA"/>
              </w:rPr>
              <w:t xml:space="preserve"> S1-253036.</w:t>
            </w:r>
          </w:p>
        </w:tc>
      </w:tr>
      <w:tr w:rsidR="00F463EC" w:rsidRPr="002B5B90" w14:paraId="7AD0AF4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E7180B" w14:textId="77777777" w:rsidR="00F463EC" w:rsidRPr="00DC4C42" w:rsidRDefault="00F463EC" w:rsidP="0011118B">
            <w:pPr>
              <w:snapToGrid w:val="0"/>
              <w:spacing w:after="0" w:line="240" w:lineRule="auto"/>
              <w:rPr>
                <w:rFonts w:eastAsia="Times New Roman" w:cs="Arial"/>
                <w:szCs w:val="18"/>
                <w:lang w:eastAsia="ar-SA"/>
              </w:rPr>
            </w:pPr>
            <w:proofErr w:type="spellStart"/>
            <w:r w:rsidRPr="00DC4C4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9217B1" w14:textId="77777777" w:rsidR="00F463EC" w:rsidRPr="00DC4C42" w:rsidRDefault="00F463EC" w:rsidP="0011118B">
            <w:pPr>
              <w:snapToGrid w:val="0"/>
              <w:spacing w:after="0" w:line="240" w:lineRule="auto"/>
            </w:pPr>
            <w:hyperlink r:id="rId478" w:history="1">
              <w:r w:rsidRPr="00DC4C42">
                <w:rPr>
                  <w:rStyle w:val="Hyperlink"/>
                  <w:rFonts w:cs="Arial"/>
                </w:rPr>
                <w:t>S1-253039r1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EA3B5E6" w14:textId="77777777" w:rsidR="00F463EC" w:rsidRPr="00DC4C42" w:rsidRDefault="00F463EC" w:rsidP="0011118B">
            <w:pPr>
              <w:snapToGrid w:val="0"/>
              <w:spacing w:after="0" w:line="240" w:lineRule="auto"/>
              <w:rPr>
                <w:rFonts w:cs="Arial"/>
                <w:szCs w:val="18"/>
              </w:rPr>
            </w:pPr>
            <w:proofErr w:type="spellStart"/>
            <w:r w:rsidRPr="00DC4C42">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985EECE" w14:textId="77777777" w:rsidR="00F463EC" w:rsidRPr="00DC4C42" w:rsidRDefault="00F463EC" w:rsidP="0011118B">
            <w:pPr>
              <w:snapToGrid w:val="0"/>
              <w:spacing w:after="0" w:line="240" w:lineRule="auto"/>
              <w:rPr>
                <w:rFonts w:cs="Arial"/>
                <w:szCs w:val="18"/>
              </w:rPr>
            </w:pPr>
            <w:r w:rsidRPr="00DC4C42">
              <w:rPr>
                <w:rFonts w:cs="Arial"/>
                <w:szCs w:val="18"/>
              </w:rPr>
              <w:t xml:space="preserve">Trustworthiness AI </w:t>
            </w:r>
            <w:proofErr w:type="spellStart"/>
            <w:r w:rsidRPr="00DC4C42">
              <w:rPr>
                <w:rFonts w:cs="Arial"/>
                <w:szCs w:val="18"/>
              </w:rPr>
              <w:t>usecases</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2271BCB" w14:textId="77777777" w:rsidR="00F463EC" w:rsidRPr="00706805" w:rsidRDefault="00F463EC" w:rsidP="0011118B">
            <w:pPr>
              <w:snapToGrid w:val="0"/>
              <w:spacing w:after="0" w:line="240" w:lineRule="auto"/>
              <w:rPr>
                <w:rFonts w:eastAsia="Times New Roman" w:cs="Arial"/>
                <w:szCs w:val="18"/>
                <w:lang w:val="de-DE" w:eastAsia="ar-SA"/>
              </w:rPr>
            </w:pPr>
            <w:proofErr w:type="spellStart"/>
            <w:r w:rsidRPr="00706805">
              <w:rPr>
                <w:rFonts w:eastAsia="Times New Roman" w:cs="Arial"/>
                <w:szCs w:val="18"/>
                <w:lang w:val="de-DE" w:eastAsia="ar-SA"/>
              </w:rPr>
              <w:t>Revised</w:t>
            </w:r>
            <w:proofErr w:type="spellEnd"/>
            <w:r w:rsidRPr="00706805">
              <w:rPr>
                <w:rFonts w:eastAsia="Times New Roman" w:cs="Arial"/>
                <w:szCs w:val="18"/>
                <w:lang w:val="de-DE" w:eastAsia="ar-SA"/>
              </w:rPr>
              <w:t xml:space="preserve"> </w:t>
            </w:r>
            <w:proofErr w:type="spellStart"/>
            <w:r w:rsidRPr="00706805">
              <w:rPr>
                <w:rFonts w:eastAsia="Times New Roman" w:cs="Arial"/>
                <w:szCs w:val="18"/>
                <w:lang w:val="de-DE" w:eastAsia="ar-SA"/>
              </w:rPr>
              <w:t>to</w:t>
            </w:r>
            <w:proofErr w:type="spellEnd"/>
            <w:r w:rsidRPr="00706805">
              <w:rPr>
                <w:rFonts w:eastAsia="Times New Roman" w:cs="Arial"/>
                <w:szCs w:val="18"/>
                <w:lang w:val="de-DE" w:eastAsia="ar-SA"/>
              </w:rPr>
              <w:t xml:space="preserve"> S1-253039r2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162151D" w14:textId="77777777" w:rsidR="00F463EC" w:rsidRPr="00DC4C42" w:rsidRDefault="00F463EC" w:rsidP="0011118B">
            <w:pPr>
              <w:spacing w:after="0" w:line="240" w:lineRule="auto"/>
              <w:rPr>
                <w:rFonts w:eastAsia="Arial Unicode MS" w:cs="Arial"/>
                <w:color w:val="000000"/>
                <w:szCs w:val="18"/>
                <w:lang w:val="de-DE" w:eastAsia="ar-SA"/>
              </w:rPr>
            </w:pPr>
            <w:r w:rsidRPr="00DC4C42">
              <w:rPr>
                <w:rFonts w:eastAsia="Arial Unicode MS" w:cs="Arial"/>
                <w:color w:val="000000"/>
                <w:szCs w:val="18"/>
                <w:lang w:val="de-DE" w:eastAsia="ar-SA"/>
              </w:rPr>
              <w:t xml:space="preserve">Revision </w:t>
            </w:r>
            <w:proofErr w:type="spellStart"/>
            <w:r w:rsidRPr="00DC4C42">
              <w:rPr>
                <w:rFonts w:eastAsia="Arial Unicode MS" w:cs="Arial"/>
                <w:color w:val="000000"/>
                <w:szCs w:val="18"/>
                <w:lang w:val="de-DE" w:eastAsia="ar-SA"/>
              </w:rPr>
              <w:t>of</w:t>
            </w:r>
            <w:proofErr w:type="spellEnd"/>
            <w:r w:rsidRPr="00DC4C42">
              <w:rPr>
                <w:rFonts w:eastAsia="Arial Unicode MS" w:cs="Arial"/>
                <w:color w:val="000000"/>
                <w:szCs w:val="18"/>
                <w:lang w:val="de-DE" w:eastAsia="ar-SA"/>
              </w:rPr>
              <w:t xml:space="preserve"> S1-253039.</w:t>
            </w:r>
          </w:p>
        </w:tc>
      </w:tr>
      <w:tr w:rsidR="00F463EC" w:rsidRPr="002B5B90" w14:paraId="1AC88F5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2E059E2" w14:textId="77777777" w:rsidR="00F463EC" w:rsidRPr="00706805" w:rsidRDefault="00F463EC" w:rsidP="0011118B">
            <w:pPr>
              <w:snapToGrid w:val="0"/>
              <w:spacing w:after="0" w:line="240" w:lineRule="auto"/>
              <w:rPr>
                <w:rFonts w:eastAsia="Times New Roman" w:cs="Arial"/>
                <w:szCs w:val="18"/>
                <w:lang w:eastAsia="ar-SA"/>
              </w:rPr>
            </w:pPr>
            <w:proofErr w:type="spellStart"/>
            <w:r w:rsidRPr="0070680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3E503F3" w14:textId="77777777" w:rsidR="00F463EC" w:rsidRPr="00706805" w:rsidRDefault="00F463EC" w:rsidP="0011118B">
            <w:pPr>
              <w:snapToGrid w:val="0"/>
              <w:spacing w:after="0" w:line="240" w:lineRule="auto"/>
            </w:pPr>
            <w:hyperlink r:id="rId479" w:history="1">
              <w:r w:rsidRPr="00706805">
                <w:rPr>
                  <w:rStyle w:val="Hyperlink"/>
                  <w:rFonts w:cs="Arial"/>
                </w:rPr>
                <w:t>S1-253039r2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3D55ABD" w14:textId="77777777" w:rsidR="00F463EC" w:rsidRPr="00706805" w:rsidRDefault="00F463EC" w:rsidP="0011118B">
            <w:pPr>
              <w:snapToGrid w:val="0"/>
              <w:spacing w:after="0" w:line="240" w:lineRule="auto"/>
              <w:rPr>
                <w:rFonts w:cs="Arial"/>
                <w:szCs w:val="18"/>
              </w:rPr>
            </w:pPr>
            <w:proofErr w:type="spellStart"/>
            <w:r w:rsidRPr="00706805">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B070038" w14:textId="77777777" w:rsidR="00F463EC" w:rsidRPr="00706805" w:rsidRDefault="00F463EC" w:rsidP="0011118B">
            <w:pPr>
              <w:snapToGrid w:val="0"/>
              <w:spacing w:after="0" w:line="240" w:lineRule="auto"/>
              <w:rPr>
                <w:rFonts w:cs="Arial"/>
                <w:szCs w:val="18"/>
              </w:rPr>
            </w:pPr>
            <w:r w:rsidRPr="00706805">
              <w:rPr>
                <w:rFonts w:cs="Arial"/>
                <w:szCs w:val="18"/>
              </w:rPr>
              <w:t xml:space="preserve">Trustworthiness AI </w:t>
            </w:r>
            <w:proofErr w:type="spellStart"/>
            <w:r w:rsidRPr="00706805">
              <w:rPr>
                <w:rFonts w:cs="Arial"/>
                <w:szCs w:val="18"/>
              </w:rPr>
              <w:t>usecases</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6A02BFA" w14:textId="77777777" w:rsidR="00F463EC" w:rsidRPr="00706805" w:rsidRDefault="00F463EC" w:rsidP="0011118B">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9C3E22C" w14:textId="77777777" w:rsidR="00F463EC" w:rsidRPr="00706805" w:rsidRDefault="00F463EC" w:rsidP="0011118B">
            <w:pPr>
              <w:spacing w:after="0" w:line="240" w:lineRule="auto"/>
              <w:rPr>
                <w:rFonts w:eastAsia="Arial Unicode MS" w:cs="Arial"/>
                <w:color w:val="000000"/>
                <w:szCs w:val="18"/>
                <w:lang w:val="de-DE" w:eastAsia="ar-SA"/>
              </w:rPr>
            </w:pPr>
            <w:r w:rsidRPr="00706805">
              <w:rPr>
                <w:rFonts w:eastAsia="Arial Unicode MS" w:cs="Arial"/>
                <w:color w:val="000000"/>
                <w:szCs w:val="18"/>
                <w:lang w:val="de-DE" w:eastAsia="ar-SA"/>
              </w:rPr>
              <w:t xml:space="preserve">Revision </w:t>
            </w:r>
            <w:proofErr w:type="spellStart"/>
            <w:r w:rsidRPr="00706805">
              <w:rPr>
                <w:rFonts w:eastAsia="Arial Unicode MS" w:cs="Arial"/>
                <w:color w:val="000000"/>
                <w:szCs w:val="18"/>
                <w:lang w:val="de-DE" w:eastAsia="ar-SA"/>
              </w:rPr>
              <w:t>of</w:t>
            </w:r>
            <w:proofErr w:type="spellEnd"/>
            <w:r w:rsidRPr="00706805">
              <w:rPr>
                <w:rFonts w:eastAsia="Arial Unicode MS" w:cs="Arial"/>
                <w:color w:val="000000"/>
                <w:szCs w:val="18"/>
                <w:lang w:val="de-DE" w:eastAsia="ar-SA"/>
              </w:rPr>
              <w:t xml:space="preserve"> S1-253039r1.</w:t>
            </w:r>
          </w:p>
        </w:tc>
      </w:tr>
      <w:tr w:rsidR="00F463EC" w:rsidRPr="002B5B90" w14:paraId="6BEA8219" w14:textId="77777777" w:rsidTr="00BA36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30094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DF8D68" w14:textId="04287655" w:rsidR="00F463EC" w:rsidRPr="00EB1149" w:rsidRDefault="00F463EC" w:rsidP="0011118B">
            <w:pPr>
              <w:snapToGrid w:val="0"/>
              <w:spacing w:after="0" w:line="240" w:lineRule="auto"/>
            </w:pPr>
            <w:hyperlink r:id="rId480" w:history="1">
              <w:r w:rsidRPr="00EB1149">
                <w:rPr>
                  <w:rStyle w:val="Hyperlink"/>
                  <w:rFonts w:cs="Arial"/>
                  <w:szCs w:val="18"/>
                </w:rPr>
                <w:t>S1-253042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7408840" w14:textId="77777777" w:rsidR="00F463EC" w:rsidRPr="0035555A" w:rsidRDefault="00F463EC" w:rsidP="0011118B">
            <w:pPr>
              <w:snapToGrid w:val="0"/>
              <w:spacing w:after="0" w:line="240" w:lineRule="auto"/>
            </w:pPr>
            <w:r>
              <w:rPr>
                <w:rFonts w:cs="Arial"/>
                <w:szCs w:val="18"/>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B7E54E" w14:textId="77777777" w:rsidR="00F463EC" w:rsidRPr="0035555A" w:rsidRDefault="00F463EC" w:rsidP="0011118B">
            <w:pPr>
              <w:snapToGrid w:val="0"/>
              <w:spacing w:after="0" w:line="240" w:lineRule="auto"/>
            </w:pPr>
            <w:r>
              <w:rPr>
                <w:rFonts w:cs="Arial"/>
                <w:szCs w:val="18"/>
              </w:rPr>
              <w:t>New use case on AI-assisted multi-modal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E4A3F2" w14:textId="77777777" w:rsidR="00F463EC" w:rsidRPr="00602ED5" w:rsidRDefault="00F463EC" w:rsidP="0011118B">
            <w:pPr>
              <w:snapToGrid w:val="0"/>
              <w:spacing w:after="0" w:line="240" w:lineRule="auto"/>
              <w:rPr>
                <w:rFonts w:eastAsia="Times New Roman" w:cs="Arial"/>
                <w:szCs w:val="18"/>
                <w:lang w:eastAsia="ar-SA"/>
              </w:rPr>
            </w:pPr>
            <w:r w:rsidRPr="00602ED5">
              <w:rPr>
                <w:rFonts w:eastAsia="Times New Roman" w:cs="Arial"/>
                <w:szCs w:val="18"/>
                <w:lang w:eastAsia="ar-SA"/>
              </w:rPr>
              <w:t>Revised to S1-253042r1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72671D"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1425C2A" w14:textId="77777777" w:rsidTr="00BA36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8DECA0" w14:textId="77777777" w:rsidR="00F463EC" w:rsidRPr="00602ED5" w:rsidRDefault="00F463EC" w:rsidP="0011118B">
            <w:pPr>
              <w:snapToGrid w:val="0"/>
              <w:spacing w:after="0" w:line="240" w:lineRule="auto"/>
              <w:rPr>
                <w:rFonts w:eastAsia="Times New Roman" w:cs="Arial"/>
                <w:szCs w:val="18"/>
                <w:lang w:eastAsia="ar-SA"/>
              </w:rPr>
            </w:pPr>
            <w:proofErr w:type="spellStart"/>
            <w:r w:rsidRPr="00602ED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BB6D33" w14:textId="77777777" w:rsidR="00F463EC" w:rsidRPr="00602ED5" w:rsidRDefault="00F463EC" w:rsidP="0011118B">
            <w:pPr>
              <w:snapToGrid w:val="0"/>
              <w:spacing w:after="0" w:line="240" w:lineRule="auto"/>
            </w:pPr>
            <w:hyperlink r:id="rId481" w:history="1">
              <w:r w:rsidRPr="00602ED5">
                <w:rPr>
                  <w:rStyle w:val="Hyperlink"/>
                  <w:rFonts w:cs="Arial"/>
                </w:rPr>
                <w:t>S1-253042r1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2590469" w14:textId="77777777" w:rsidR="00F463EC" w:rsidRPr="00602ED5" w:rsidRDefault="00F463EC" w:rsidP="0011118B">
            <w:pPr>
              <w:snapToGrid w:val="0"/>
              <w:spacing w:after="0" w:line="240" w:lineRule="auto"/>
              <w:rPr>
                <w:rFonts w:cs="Arial"/>
                <w:szCs w:val="18"/>
              </w:rPr>
            </w:pPr>
            <w:r w:rsidRPr="00602ED5">
              <w:rPr>
                <w:rFonts w:cs="Arial"/>
                <w:szCs w:val="18"/>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0B038A" w14:textId="77777777" w:rsidR="00F463EC" w:rsidRPr="00602ED5" w:rsidRDefault="00F463EC" w:rsidP="0011118B">
            <w:pPr>
              <w:snapToGrid w:val="0"/>
              <w:spacing w:after="0" w:line="240" w:lineRule="auto"/>
              <w:rPr>
                <w:rFonts w:cs="Arial"/>
                <w:szCs w:val="18"/>
              </w:rPr>
            </w:pPr>
            <w:r w:rsidRPr="00602ED5">
              <w:rPr>
                <w:rFonts w:cs="Arial"/>
                <w:szCs w:val="18"/>
              </w:rPr>
              <w:t>New use case on AI-assisted multi-modal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93A556" w14:textId="47F304BD" w:rsidR="00F463EC" w:rsidRPr="00BA3610" w:rsidRDefault="00BA3610" w:rsidP="0011118B">
            <w:pPr>
              <w:snapToGrid w:val="0"/>
              <w:spacing w:after="0" w:line="240" w:lineRule="auto"/>
              <w:rPr>
                <w:rFonts w:eastAsia="Times New Roman" w:cs="Arial"/>
                <w:szCs w:val="18"/>
                <w:lang w:eastAsia="ar-SA"/>
              </w:rPr>
            </w:pPr>
            <w:r w:rsidRPr="00BA3610">
              <w:rPr>
                <w:rFonts w:eastAsia="Times New Roman" w:cs="Arial"/>
                <w:szCs w:val="18"/>
                <w:lang w:eastAsia="ar-SA"/>
              </w:rPr>
              <w:t>Revised to S1-253595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43ADD23" w14:textId="77777777" w:rsidR="00F463EC" w:rsidRPr="00602ED5" w:rsidRDefault="00F463EC" w:rsidP="0011118B">
            <w:pPr>
              <w:spacing w:after="0" w:line="240" w:lineRule="auto"/>
              <w:rPr>
                <w:rFonts w:eastAsia="Arial Unicode MS" w:cs="Arial"/>
                <w:color w:val="000000"/>
                <w:szCs w:val="18"/>
                <w:lang w:eastAsia="ar-SA"/>
              </w:rPr>
            </w:pPr>
            <w:r w:rsidRPr="00602ED5">
              <w:rPr>
                <w:rFonts w:eastAsia="Arial Unicode MS" w:cs="Arial"/>
                <w:color w:val="000000"/>
                <w:szCs w:val="18"/>
                <w:lang w:eastAsia="ar-SA"/>
              </w:rPr>
              <w:t>Revision of S1-253042.</w:t>
            </w:r>
          </w:p>
        </w:tc>
      </w:tr>
      <w:tr w:rsidR="00BA3610" w:rsidRPr="002B5B90" w14:paraId="447821B6" w14:textId="77777777" w:rsidTr="006472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8AAA4C4" w14:textId="7C018427" w:rsidR="00BA3610" w:rsidRPr="00BA3610" w:rsidRDefault="00BA3610" w:rsidP="0011118B">
            <w:pPr>
              <w:snapToGrid w:val="0"/>
              <w:spacing w:after="0" w:line="240" w:lineRule="auto"/>
              <w:rPr>
                <w:rFonts w:eastAsia="Times New Roman" w:cs="Arial"/>
                <w:szCs w:val="18"/>
                <w:lang w:eastAsia="ar-SA"/>
              </w:rPr>
            </w:pPr>
            <w:proofErr w:type="spellStart"/>
            <w:r w:rsidRPr="00BA361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57FD570" w14:textId="68CF83D5" w:rsidR="00BA3610" w:rsidRPr="00BA3610" w:rsidRDefault="00BA3610" w:rsidP="0011118B">
            <w:pPr>
              <w:snapToGrid w:val="0"/>
              <w:spacing w:after="0" w:line="240" w:lineRule="auto"/>
            </w:pPr>
            <w:hyperlink r:id="rId482" w:history="1">
              <w:r w:rsidRPr="00BA3610">
                <w:rPr>
                  <w:rStyle w:val="Hyperlink"/>
                  <w:rFonts w:cs="Arial"/>
                </w:rPr>
                <w:t>S1-253595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42BE22F" w14:textId="7D0E0BB1" w:rsidR="00BA3610" w:rsidRPr="00BA3610" w:rsidRDefault="00BA3610" w:rsidP="0011118B">
            <w:pPr>
              <w:snapToGrid w:val="0"/>
              <w:spacing w:after="0" w:line="240" w:lineRule="auto"/>
              <w:rPr>
                <w:rFonts w:cs="Arial"/>
                <w:szCs w:val="18"/>
              </w:rPr>
            </w:pPr>
            <w:r w:rsidRPr="00BA3610">
              <w:rPr>
                <w:rFonts w:cs="Arial"/>
                <w:szCs w:val="18"/>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290FD45" w14:textId="1EE389B4" w:rsidR="00BA3610" w:rsidRPr="00BA3610" w:rsidRDefault="00BA3610" w:rsidP="0011118B">
            <w:pPr>
              <w:snapToGrid w:val="0"/>
              <w:spacing w:after="0" w:line="240" w:lineRule="auto"/>
              <w:rPr>
                <w:rFonts w:cs="Arial"/>
                <w:szCs w:val="18"/>
              </w:rPr>
            </w:pPr>
            <w:r w:rsidRPr="00BA3610">
              <w:rPr>
                <w:rFonts w:cs="Arial"/>
                <w:szCs w:val="18"/>
              </w:rPr>
              <w:t>New use case on AI-assisted multi-modal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F50EB86" w14:textId="7900E145" w:rsidR="00BA3610" w:rsidRPr="00BA3610" w:rsidRDefault="00BA3610" w:rsidP="0011118B">
            <w:pPr>
              <w:snapToGrid w:val="0"/>
              <w:spacing w:after="0" w:line="240" w:lineRule="auto"/>
              <w:rPr>
                <w:rFonts w:eastAsia="Times New Roman" w:cs="Arial"/>
                <w:szCs w:val="18"/>
                <w:lang w:eastAsia="ar-SA"/>
              </w:rPr>
            </w:pPr>
            <w:r w:rsidRPr="00BA361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D2D529C" w14:textId="77777777" w:rsidR="00BA3610" w:rsidRPr="00BA3610" w:rsidRDefault="00BA3610" w:rsidP="0011118B">
            <w:pPr>
              <w:spacing w:after="0" w:line="240" w:lineRule="auto"/>
              <w:rPr>
                <w:rFonts w:eastAsia="Arial Unicode MS" w:cs="Arial"/>
                <w:color w:val="000000"/>
                <w:szCs w:val="18"/>
                <w:lang w:eastAsia="ar-SA"/>
              </w:rPr>
            </w:pPr>
            <w:r w:rsidRPr="00BA3610">
              <w:rPr>
                <w:rFonts w:eastAsia="Arial Unicode MS" w:cs="Arial"/>
                <w:color w:val="000000"/>
                <w:szCs w:val="18"/>
                <w:lang w:eastAsia="ar-SA"/>
              </w:rPr>
              <w:t>The same as S1-253042r1.</w:t>
            </w:r>
          </w:p>
          <w:p w14:paraId="0A3CF7CC" w14:textId="58BA8802" w:rsidR="00BA3610" w:rsidRPr="00BA3610" w:rsidRDefault="00BA3610" w:rsidP="00BA3610">
            <w:pPr>
              <w:pStyle w:val="B1"/>
              <w:rPr>
                <w:ins w:id="114" w:author="office" w:date="2025-08-26T14:37:00Z"/>
                <w:rFonts w:eastAsia="DengXian"/>
                <w:color w:val="000000"/>
                <w:lang w:eastAsia="zh-CN"/>
              </w:rPr>
            </w:pPr>
            <w:r w:rsidRPr="00BA3610">
              <w:rPr>
                <w:rFonts w:eastAsia="Arial Unicode MS" w:cs="Arial"/>
                <w:color w:val="000000"/>
                <w:szCs w:val="18"/>
                <w:lang w:eastAsia="ar-SA"/>
              </w:rPr>
              <w:t xml:space="preserve">With the only change to remove PR2 and add to PR1 </w:t>
            </w:r>
            <w:r w:rsidRPr="00BA3610">
              <w:rPr>
                <w:rFonts w:eastAsia="DengXian"/>
                <w:color w:val="000000"/>
                <w:lang w:val="en-US" w:eastAsia="zh-CN"/>
              </w:rPr>
              <w:t xml:space="preserve">Note2: For Multi-modal communication service please refer to </w:t>
            </w:r>
            <w:r w:rsidRPr="00BA3610">
              <w:rPr>
                <w:rFonts w:eastAsia="DengXian"/>
                <w:color w:val="000000"/>
                <w:lang w:eastAsia="zh-CN"/>
              </w:rPr>
              <w:t>[14]</w:t>
            </w:r>
          </w:p>
          <w:p w14:paraId="3EDB2AAC" w14:textId="77777777" w:rsidR="00BA3610" w:rsidRPr="00BA3610" w:rsidRDefault="00BA3610" w:rsidP="0011118B">
            <w:pPr>
              <w:spacing w:after="0" w:line="240" w:lineRule="auto"/>
              <w:rPr>
                <w:rFonts w:eastAsia="Arial Unicode MS" w:cs="Arial"/>
                <w:color w:val="000000"/>
                <w:szCs w:val="18"/>
                <w:lang w:eastAsia="ar-SA"/>
              </w:rPr>
            </w:pPr>
          </w:p>
          <w:p w14:paraId="3E685B02" w14:textId="0700A589" w:rsidR="00BA3610" w:rsidRPr="00BA3610" w:rsidRDefault="00BA3610" w:rsidP="0011118B">
            <w:pPr>
              <w:spacing w:after="0" w:line="240" w:lineRule="auto"/>
              <w:rPr>
                <w:rFonts w:eastAsia="Arial Unicode MS" w:cs="Arial"/>
                <w:color w:val="000000"/>
                <w:szCs w:val="18"/>
                <w:lang w:eastAsia="ar-SA"/>
              </w:rPr>
            </w:pPr>
          </w:p>
        </w:tc>
      </w:tr>
      <w:tr w:rsidR="00F463EC" w:rsidRPr="002B5B90" w14:paraId="4F35150C" w14:textId="77777777" w:rsidTr="006472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D65F91"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1D333D" w14:textId="63638DBD" w:rsidR="00F463EC" w:rsidRPr="00EB1149" w:rsidRDefault="00F463EC" w:rsidP="0011118B">
            <w:pPr>
              <w:snapToGrid w:val="0"/>
              <w:spacing w:after="0" w:line="240" w:lineRule="auto"/>
            </w:pPr>
            <w:hyperlink r:id="rId483" w:history="1">
              <w:r w:rsidRPr="00EB1149">
                <w:rPr>
                  <w:rStyle w:val="Hyperlink"/>
                  <w:rFonts w:cs="Arial"/>
                  <w:szCs w:val="18"/>
                </w:rPr>
                <w:t>S1-253057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43903D" w14:textId="77777777" w:rsidR="00F463EC" w:rsidRPr="0035555A" w:rsidRDefault="00F463EC" w:rsidP="0011118B">
            <w:pPr>
              <w:snapToGrid w:val="0"/>
              <w:spacing w:after="0" w:line="240" w:lineRule="auto"/>
            </w:pPr>
            <w:r>
              <w:rPr>
                <w:rFonts w:cs="Arial"/>
                <w:szCs w:val="18"/>
              </w:rPr>
              <w:t>Nokia, NIST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014F46" w14:textId="77777777" w:rsidR="00F463EC" w:rsidRPr="0035555A" w:rsidRDefault="00F463EC" w:rsidP="0011118B">
            <w:pPr>
              <w:snapToGrid w:val="0"/>
              <w:spacing w:after="0" w:line="240" w:lineRule="auto"/>
            </w:pPr>
            <w:r>
              <w:rPr>
                <w:rFonts w:cs="Arial"/>
                <w:szCs w:val="18"/>
              </w:rPr>
              <w:t>Native AI integration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F4B057A" w14:textId="0F86F5CE" w:rsidR="00F463EC" w:rsidRPr="00647219" w:rsidRDefault="00647219" w:rsidP="0011118B">
            <w:pPr>
              <w:snapToGrid w:val="0"/>
              <w:spacing w:after="0" w:line="240" w:lineRule="auto"/>
              <w:rPr>
                <w:rFonts w:eastAsia="Times New Roman" w:cs="Arial"/>
                <w:szCs w:val="18"/>
                <w:lang w:val="de-DE" w:eastAsia="ar-SA"/>
              </w:rPr>
            </w:pPr>
            <w:proofErr w:type="spellStart"/>
            <w:r w:rsidRPr="00647219">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1DD303" w14:textId="77777777" w:rsidR="00F463EC" w:rsidRPr="00647219" w:rsidRDefault="00F463EC" w:rsidP="0011118B">
            <w:pPr>
              <w:spacing w:after="0" w:line="240" w:lineRule="auto"/>
              <w:rPr>
                <w:rFonts w:eastAsia="Arial Unicode MS" w:cs="Arial"/>
                <w:color w:val="000000"/>
                <w:szCs w:val="18"/>
                <w:lang w:val="de-DE" w:eastAsia="ar-SA"/>
              </w:rPr>
            </w:pPr>
            <w:proofErr w:type="spellStart"/>
            <w:r w:rsidRPr="00647219">
              <w:rPr>
                <w:rFonts w:eastAsia="Arial Unicode MS" w:cs="Arial"/>
                <w:color w:val="000000"/>
                <w:szCs w:val="18"/>
                <w:lang w:val="de-DE" w:eastAsia="ar-SA"/>
              </w:rPr>
              <w:t>For</w:t>
            </w:r>
            <w:proofErr w:type="spellEnd"/>
            <w:r w:rsidRPr="00647219">
              <w:rPr>
                <w:rFonts w:eastAsia="Arial Unicode MS" w:cs="Arial"/>
                <w:color w:val="000000"/>
                <w:szCs w:val="18"/>
                <w:lang w:val="de-DE" w:eastAsia="ar-SA"/>
              </w:rPr>
              <w:t xml:space="preserve"> </w:t>
            </w:r>
            <w:proofErr w:type="spellStart"/>
            <w:r w:rsidRPr="00647219">
              <w:rPr>
                <w:rFonts w:eastAsia="Arial Unicode MS" w:cs="Arial"/>
                <w:color w:val="000000"/>
                <w:szCs w:val="18"/>
                <w:lang w:val="de-DE" w:eastAsia="ar-SA"/>
              </w:rPr>
              <w:t>clause</w:t>
            </w:r>
            <w:proofErr w:type="spellEnd"/>
            <w:r w:rsidRPr="00647219">
              <w:rPr>
                <w:rFonts w:eastAsia="Arial Unicode MS" w:cs="Arial"/>
                <w:color w:val="000000"/>
                <w:szCs w:val="18"/>
                <w:lang w:val="de-DE" w:eastAsia="ar-SA"/>
              </w:rPr>
              <w:t xml:space="preserve"> 5?</w:t>
            </w:r>
          </w:p>
        </w:tc>
      </w:tr>
      <w:tr w:rsidR="00F463EC" w:rsidRPr="002B5B90" w14:paraId="59B3F218" w14:textId="77777777" w:rsidTr="006472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2754A0C" w14:textId="77777777" w:rsidR="00F463EC" w:rsidRPr="00602ED5" w:rsidRDefault="00F463EC" w:rsidP="0011118B">
            <w:pPr>
              <w:snapToGrid w:val="0"/>
              <w:spacing w:after="0" w:line="240" w:lineRule="auto"/>
              <w:rPr>
                <w:rFonts w:eastAsia="Times New Roman" w:cs="Arial"/>
                <w:szCs w:val="18"/>
                <w:lang w:eastAsia="ar-SA"/>
              </w:rPr>
            </w:pPr>
            <w:proofErr w:type="spellStart"/>
            <w:r w:rsidRPr="00602ED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28A67C49" w14:textId="77777777" w:rsidR="00F463EC" w:rsidRPr="00602ED5" w:rsidRDefault="00F463EC" w:rsidP="0011118B">
            <w:pPr>
              <w:snapToGrid w:val="0"/>
              <w:spacing w:after="0" w:line="240" w:lineRule="auto"/>
            </w:pPr>
            <w:hyperlink r:id="rId484" w:history="1">
              <w:r w:rsidRPr="00602ED5">
                <w:rPr>
                  <w:rStyle w:val="Hyperlink"/>
                  <w:rFonts w:cs="Arial"/>
                </w:rPr>
                <w:t>S1-253057r1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15FAD2C4" w14:textId="77777777" w:rsidR="00F463EC" w:rsidRPr="00602ED5" w:rsidRDefault="00F463EC" w:rsidP="0011118B">
            <w:pPr>
              <w:snapToGrid w:val="0"/>
              <w:spacing w:after="0" w:line="240" w:lineRule="auto"/>
              <w:rPr>
                <w:rFonts w:cs="Arial"/>
                <w:szCs w:val="18"/>
              </w:rPr>
            </w:pPr>
            <w:r w:rsidRPr="00602ED5">
              <w:rPr>
                <w:rFonts w:cs="Arial"/>
                <w:szCs w:val="18"/>
              </w:rPr>
              <w:t>Nokia, NIST</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52745F4D" w14:textId="77777777" w:rsidR="00F463EC" w:rsidRPr="00602ED5" w:rsidRDefault="00F463EC" w:rsidP="0011118B">
            <w:pPr>
              <w:snapToGrid w:val="0"/>
              <w:spacing w:after="0" w:line="240" w:lineRule="auto"/>
              <w:rPr>
                <w:rFonts w:cs="Arial"/>
                <w:szCs w:val="18"/>
              </w:rPr>
            </w:pPr>
            <w:r w:rsidRPr="00602ED5">
              <w:rPr>
                <w:rFonts w:cs="Arial"/>
                <w:szCs w:val="18"/>
              </w:rPr>
              <w:t>Native AI integration</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5578EC5B" w14:textId="2FD115B6" w:rsidR="00F463EC" w:rsidRPr="00647219" w:rsidRDefault="00647219" w:rsidP="0011118B">
            <w:pPr>
              <w:snapToGrid w:val="0"/>
              <w:spacing w:after="0" w:line="240" w:lineRule="auto"/>
              <w:rPr>
                <w:rFonts w:eastAsia="Times New Roman" w:cs="Arial"/>
                <w:szCs w:val="18"/>
                <w:lang w:val="de-DE" w:eastAsia="ar-SA"/>
              </w:rPr>
            </w:pPr>
            <w:proofErr w:type="spellStart"/>
            <w:r w:rsidRPr="00647219">
              <w:rPr>
                <w:rFonts w:eastAsia="Times New Roman" w:cs="Arial"/>
                <w:szCs w:val="18"/>
                <w:lang w:val="de-DE" w:eastAsia="ar-SA"/>
              </w:rPr>
              <w:t>Withdrawn</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1B1041AB" w14:textId="77777777" w:rsidR="00F463EC" w:rsidRPr="00647219" w:rsidRDefault="00F463EC" w:rsidP="0011118B">
            <w:pPr>
              <w:spacing w:after="0" w:line="240" w:lineRule="auto"/>
              <w:rPr>
                <w:rFonts w:eastAsia="Arial Unicode MS" w:cs="Arial"/>
                <w:color w:val="000000"/>
                <w:szCs w:val="18"/>
                <w:lang w:val="de-DE" w:eastAsia="ar-SA"/>
              </w:rPr>
            </w:pPr>
            <w:r w:rsidRPr="00647219">
              <w:rPr>
                <w:rFonts w:eastAsia="Arial Unicode MS" w:cs="Arial"/>
                <w:color w:val="000000"/>
                <w:szCs w:val="18"/>
                <w:lang w:val="de-DE" w:eastAsia="ar-SA"/>
              </w:rPr>
              <w:t xml:space="preserve">Revision </w:t>
            </w:r>
            <w:proofErr w:type="spellStart"/>
            <w:r w:rsidRPr="00647219">
              <w:rPr>
                <w:rFonts w:eastAsia="Arial Unicode MS" w:cs="Arial"/>
                <w:color w:val="000000"/>
                <w:szCs w:val="18"/>
                <w:lang w:val="de-DE" w:eastAsia="ar-SA"/>
              </w:rPr>
              <w:t>of</w:t>
            </w:r>
            <w:proofErr w:type="spellEnd"/>
            <w:r w:rsidRPr="00647219">
              <w:rPr>
                <w:rFonts w:eastAsia="Arial Unicode MS" w:cs="Arial"/>
                <w:color w:val="000000"/>
                <w:szCs w:val="18"/>
                <w:lang w:val="de-DE" w:eastAsia="ar-SA"/>
              </w:rPr>
              <w:t xml:space="preserve"> S1-253057.</w:t>
            </w:r>
          </w:p>
        </w:tc>
      </w:tr>
      <w:tr w:rsidR="00F463EC" w:rsidRPr="002B5B90" w14:paraId="67B16328" w14:textId="77777777" w:rsidTr="006472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5B6CAA"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64AFD1" w14:textId="1E26ED2C" w:rsidR="00F463EC" w:rsidRPr="00EB1149" w:rsidRDefault="00F463EC" w:rsidP="0011118B">
            <w:pPr>
              <w:snapToGrid w:val="0"/>
              <w:spacing w:after="0" w:line="240" w:lineRule="auto"/>
            </w:pPr>
            <w:hyperlink r:id="rId485" w:history="1">
              <w:r w:rsidRPr="00EB1149">
                <w:rPr>
                  <w:rStyle w:val="Hyperlink"/>
                  <w:rFonts w:cs="Arial"/>
                  <w:szCs w:val="18"/>
                </w:rPr>
                <w:t>S1-253076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6B9BAA4" w14:textId="77777777" w:rsidR="00F463EC" w:rsidRPr="0035555A" w:rsidRDefault="00F463EC" w:rsidP="0011118B">
            <w:pPr>
              <w:snapToGrid w:val="0"/>
              <w:spacing w:after="0" w:line="240" w:lineRule="auto"/>
            </w:pPr>
            <w:r>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E3A1DFC" w14:textId="77777777" w:rsidR="00F463EC" w:rsidRPr="0035555A" w:rsidRDefault="00F463EC" w:rsidP="0011118B">
            <w:pPr>
              <w:snapToGrid w:val="0"/>
              <w:spacing w:after="0" w:line="240" w:lineRule="auto"/>
            </w:pPr>
            <w:r>
              <w:rPr>
                <w:rFonts w:cs="Arial"/>
                <w:szCs w:val="18"/>
              </w:rPr>
              <w:t>Autonomous driving with the assistance of the AI capability in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9D48C8" w14:textId="77777777" w:rsidR="00F463EC" w:rsidRPr="0052562F" w:rsidRDefault="00F463EC" w:rsidP="0011118B">
            <w:pPr>
              <w:snapToGrid w:val="0"/>
              <w:spacing w:after="0" w:line="240" w:lineRule="auto"/>
              <w:rPr>
                <w:rFonts w:eastAsia="Times New Roman" w:cs="Arial"/>
                <w:szCs w:val="18"/>
                <w:lang w:eastAsia="ar-SA"/>
              </w:rPr>
            </w:pPr>
            <w:r w:rsidRPr="0052562F">
              <w:rPr>
                <w:rFonts w:eastAsia="Times New Roman" w:cs="Arial"/>
                <w:szCs w:val="18"/>
                <w:lang w:eastAsia="ar-SA"/>
              </w:rPr>
              <w:t>Revised to S1-253076r1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AFDDA6D"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2439508" w14:textId="77777777" w:rsidTr="006472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35F463" w14:textId="77777777" w:rsidR="00F463EC" w:rsidRPr="0052562F" w:rsidRDefault="00F463EC" w:rsidP="0011118B">
            <w:pPr>
              <w:snapToGrid w:val="0"/>
              <w:spacing w:after="0" w:line="240" w:lineRule="auto"/>
              <w:rPr>
                <w:rFonts w:eastAsia="Times New Roman" w:cs="Arial"/>
                <w:szCs w:val="18"/>
                <w:lang w:eastAsia="ar-SA"/>
              </w:rPr>
            </w:pPr>
            <w:proofErr w:type="spellStart"/>
            <w:r w:rsidRPr="0052562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ED414B" w14:textId="77777777" w:rsidR="00F463EC" w:rsidRPr="0052562F" w:rsidRDefault="00F463EC" w:rsidP="0011118B">
            <w:pPr>
              <w:snapToGrid w:val="0"/>
              <w:spacing w:after="0" w:line="240" w:lineRule="auto"/>
            </w:pPr>
            <w:hyperlink r:id="rId486" w:history="1">
              <w:r w:rsidRPr="0052562F">
                <w:rPr>
                  <w:rStyle w:val="Hyperlink"/>
                  <w:rFonts w:cs="Arial"/>
                </w:rPr>
                <w:t>S1-253076r1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BEED773" w14:textId="77777777" w:rsidR="00F463EC" w:rsidRPr="0052562F" w:rsidRDefault="00F463EC" w:rsidP="0011118B">
            <w:pPr>
              <w:snapToGrid w:val="0"/>
              <w:spacing w:after="0" w:line="240" w:lineRule="auto"/>
              <w:rPr>
                <w:rFonts w:cs="Arial"/>
                <w:szCs w:val="18"/>
              </w:rPr>
            </w:pPr>
            <w:r w:rsidRPr="0052562F">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CC44B3" w14:textId="77777777" w:rsidR="00F463EC" w:rsidRPr="0052562F" w:rsidRDefault="00F463EC" w:rsidP="0011118B">
            <w:pPr>
              <w:snapToGrid w:val="0"/>
              <w:spacing w:after="0" w:line="240" w:lineRule="auto"/>
              <w:rPr>
                <w:rFonts w:cs="Arial"/>
                <w:szCs w:val="18"/>
              </w:rPr>
            </w:pPr>
            <w:r w:rsidRPr="0052562F">
              <w:rPr>
                <w:rFonts w:cs="Arial"/>
                <w:szCs w:val="18"/>
              </w:rPr>
              <w:t>Autonomous driving with the assistance of the AI capability in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B744C69" w14:textId="03D34D30" w:rsidR="00F463EC" w:rsidRPr="00647219" w:rsidRDefault="00647219" w:rsidP="0011118B">
            <w:pPr>
              <w:snapToGrid w:val="0"/>
              <w:spacing w:after="0" w:line="240" w:lineRule="auto"/>
              <w:rPr>
                <w:rFonts w:eastAsia="Times New Roman" w:cs="Arial"/>
                <w:szCs w:val="18"/>
                <w:lang w:eastAsia="ar-SA"/>
              </w:rPr>
            </w:pPr>
            <w:r w:rsidRPr="00647219">
              <w:rPr>
                <w:rFonts w:eastAsia="Times New Roman" w:cs="Arial"/>
                <w:szCs w:val="18"/>
                <w:lang w:eastAsia="ar-SA"/>
              </w:rPr>
              <w:t>Revised to S1-253596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A439A0" w14:textId="77777777" w:rsidR="00F463EC" w:rsidRPr="0052562F" w:rsidRDefault="00F463EC" w:rsidP="0011118B">
            <w:pPr>
              <w:spacing w:after="0" w:line="240" w:lineRule="auto"/>
              <w:rPr>
                <w:rFonts w:eastAsia="Arial Unicode MS" w:cs="Arial"/>
                <w:color w:val="000000"/>
                <w:szCs w:val="18"/>
                <w:lang w:eastAsia="ar-SA"/>
              </w:rPr>
            </w:pPr>
            <w:r w:rsidRPr="0052562F">
              <w:rPr>
                <w:rFonts w:eastAsia="Arial Unicode MS" w:cs="Arial"/>
                <w:color w:val="000000"/>
                <w:szCs w:val="18"/>
                <w:lang w:eastAsia="ar-SA"/>
              </w:rPr>
              <w:t>Revision of S1-253076.</w:t>
            </w:r>
          </w:p>
        </w:tc>
      </w:tr>
      <w:tr w:rsidR="00647219" w:rsidRPr="002B5B90" w14:paraId="79277606" w14:textId="77777777" w:rsidTr="006472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3F5B952" w14:textId="58CB7C93" w:rsidR="00647219" w:rsidRPr="00647219" w:rsidRDefault="00647219" w:rsidP="0011118B">
            <w:pPr>
              <w:snapToGrid w:val="0"/>
              <w:spacing w:after="0" w:line="240" w:lineRule="auto"/>
              <w:rPr>
                <w:rFonts w:eastAsia="Times New Roman" w:cs="Arial"/>
                <w:szCs w:val="18"/>
                <w:lang w:eastAsia="ar-SA"/>
              </w:rPr>
            </w:pPr>
            <w:proofErr w:type="spellStart"/>
            <w:r w:rsidRPr="006472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4D36212" w14:textId="5D63CD65" w:rsidR="00647219" w:rsidRPr="00647219" w:rsidRDefault="00647219" w:rsidP="0011118B">
            <w:pPr>
              <w:snapToGrid w:val="0"/>
              <w:spacing w:after="0" w:line="240" w:lineRule="auto"/>
            </w:pPr>
            <w:hyperlink r:id="rId487" w:history="1">
              <w:r w:rsidRPr="00647219">
                <w:rPr>
                  <w:rStyle w:val="Hyperlink"/>
                  <w:rFonts w:cs="Arial"/>
                </w:rPr>
                <w:t>S1-253596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C6619DD" w14:textId="4CC46592" w:rsidR="00647219" w:rsidRPr="00647219" w:rsidRDefault="00647219" w:rsidP="0011118B">
            <w:pPr>
              <w:snapToGrid w:val="0"/>
              <w:spacing w:after="0" w:line="240" w:lineRule="auto"/>
              <w:rPr>
                <w:rFonts w:cs="Arial"/>
                <w:szCs w:val="18"/>
              </w:rPr>
            </w:pPr>
            <w:r w:rsidRPr="00647219">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3FB1E81" w14:textId="25796E6D" w:rsidR="00647219" w:rsidRPr="00647219" w:rsidRDefault="00647219" w:rsidP="0011118B">
            <w:pPr>
              <w:snapToGrid w:val="0"/>
              <w:spacing w:after="0" w:line="240" w:lineRule="auto"/>
              <w:rPr>
                <w:rFonts w:cs="Arial"/>
                <w:szCs w:val="18"/>
              </w:rPr>
            </w:pPr>
            <w:r w:rsidRPr="00647219">
              <w:rPr>
                <w:rFonts w:cs="Arial"/>
                <w:szCs w:val="18"/>
              </w:rPr>
              <w:t>Autonomous driving with the assistance of the AI capability in network</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3CE385F" w14:textId="77777777" w:rsidR="00647219" w:rsidRPr="00647219" w:rsidRDefault="00647219"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9555195" w14:textId="79E7CD85" w:rsidR="00647219" w:rsidRPr="00647219" w:rsidRDefault="00647219" w:rsidP="0011118B">
            <w:pPr>
              <w:spacing w:after="0" w:line="240" w:lineRule="auto"/>
              <w:rPr>
                <w:rFonts w:eastAsia="Arial Unicode MS" w:cs="Arial"/>
                <w:color w:val="000000"/>
                <w:szCs w:val="18"/>
                <w:lang w:eastAsia="ar-SA"/>
              </w:rPr>
            </w:pPr>
            <w:r w:rsidRPr="00647219">
              <w:rPr>
                <w:rFonts w:eastAsia="Arial Unicode MS" w:cs="Arial"/>
                <w:color w:val="000000"/>
                <w:szCs w:val="18"/>
                <w:lang w:eastAsia="ar-SA"/>
              </w:rPr>
              <w:t>Revision of S1-253076r1.</w:t>
            </w:r>
          </w:p>
        </w:tc>
      </w:tr>
      <w:tr w:rsidR="00647219" w:rsidRPr="002B5B90" w14:paraId="4B60D1F6" w14:textId="77777777" w:rsidTr="006472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AD6FDE" w14:textId="7338342A" w:rsidR="00647219" w:rsidRPr="00647219" w:rsidRDefault="00647219" w:rsidP="00647219">
            <w:pPr>
              <w:snapToGrid w:val="0"/>
              <w:spacing w:after="0" w:line="240" w:lineRule="auto"/>
              <w:rPr>
                <w:rFonts w:eastAsia="Times New Roman" w:cs="Arial"/>
                <w:szCs w:val="18"/>
                <w:lang w:eastAsia="ar-SA"/>
              </w:rPr>
            </w:pPr>
            <w:proofErr w:type="spellStart"/>
            <w:r w:rsidRPr="006472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A96AE4" w14:textId="54BD39F5" w:rsidR="00647219" w:rsidRPr="00647219" w:rsidRDefault="00647219" w:rsidP="00647219">
            <w:pPr>
              <w:snapToGrid w:val="0"/>
              <w:spacing w:after="0" w:line="240" w:lineRule="auto"/>
              <w:rPr>
                <w:rFonts w:cs="Arial"/>
              </w:rPr>
            </w:pPr>
            <w:hyperlink r:id="rId488" w:history="1">
              <w:r>
                <w:rPr>
                  <w:rStyle w:val="Hyperlink"/>
                  <w:rFonts w:cs="Arial"/>
                </w:rPr>
                <w:t>S1-253591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76A576" w14:textId="2BCA1C60" w:rsidR="00647219" w:rsidRPr="00647219" w:rsidRDefault="00647219" w:rsidP="00647219">
            <w:pPr>
              <w:snapToGrid w:val="0"/>
              <w:spacing w:after="0" w:line="240" w:lineRule="auto"/>
              <w:rPr>
                <w:rFonts w:cs="Arial"/>
                <w:szCs w:val="18"/>
              </w:rPr>
            </w:pPr>
            <w:r>
              <w:rPr>
                <w:rFonts w:cs="Arial"/>
                <w:szCs w:val="18"/>
              </w:rPr>
              <w:t>Rapporteurs 6G SID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9B68AA5" w14:textId="76CEE730" w:rsidR="00647219" w:rsidRPr="00647219" w:rsidRDefault="00647219" w:rsidP="00647219">
            <w:pPr>
              <w:snapToGrid w:val="0"/>
              <w:spacing w:after="0" w:line="240" w:lineRule="auto"/>
              <w:rPr>
                <w:rFonts w:cs="Arial"/>
                <w:szCs w:val="18"/>
              </w:rPr>
            </w:pPr>
            <w:r>
              <w:rPr>
                <w:rFonts w:cs="Arial"/>
                <w:szCs w:val="18"/>
              </w:rPr>
              <w:t>Proposed note for AI capability example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F18933" w14:textId="03AF4EB8" w:rsidR="00647219" w:rsidRPr="00647219" w:rsidRDefault="00647219" w:rsidP="00647219">
            <w:pPr>
              <w:snapToGrid w:val="0"/>
              <w:spacing w:after="0" w:line="240" w:lineRule="auto"/>
              <w:rPr>
                <w:rFonts w:eastAsia="Times New Roman" w:cs="Arial"/>
                <w:szCs w:val="18"/>
                <w:lang w:eastAsia="ar-SA"/>
              </w:rPr>
            </w:pPr>
            <w:r w:rsidRPr="00647219">
              <w:rPr>
                <w:rFonts w:eastAsia="Times New Roman" w:cs="Arial"/>
                <w:szCs w:val="18"/>
                <w:lang w:eastAsia="ar-SA"/>
              </w:rPr>
              <w:t>Revised to S1-253597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F293847" w14:textId="3EC72AB0" w:rsidR="00647219" w:rsidRPr="00647219" w:rsidRDefault="00647219" w:rsidP="00647219">
            <w:pPr>
              <w:spacing w:after="0" w:line="240" w:lineRule="auto"/>
              <w:rPr>
                <w:rFonts w:eastAsia="Arial Unicode MS" w:cs="Arial"/>
                <w:color w:val="000000"/>
                <w:szCs w:val="18"/>
                <w:lang w:eastAsia="ar-SA"/>
              </w:rPr>
            </w:pPr>
          </w:p>
        </w:tc>
      </w:tr>
      <w:tr w:rsidR="00647219" w:rsidRPr="002B5B90" w14:paraId="6091DCEB" w14:textId="77777777" w:rsidTr="006472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572D81E" w14:textId="6A2ED051" w:rsidR="00647219" w:rsidRPr="00647219" w:rsidRDefault="00647219" w:rsidP="00647219">
            <w:pPr>
              <w:snapToGrid w:val="0"/>
              <w:spacing w:after="0" w:line="240" w:lineRule="auto"/>
              <w:rPr>
                <w:rFonts w:eastAsia="Times New Roman" w:cs="Arial"/>
                <w:szCs w:val="18"/>
                <w:lang w:eastAsia="ar-SA"/>
              </w:rPr>
            </w:pPr>
            <w:proofErr w:type="spellStart"/>
            <w:r w:rsidRPr="006472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1D9C8B8" w14:textId="475A31A1" w:rsidR="00647219" w:rsidRPr="00647219" w:rsidRDefault="00647219" w:rsidP="00647219">
            <w:pPr>
              <w:snapToGrid w:val="0"/>
              <w:spacing w:after="0" w:line="240" w:lineRule="auto"/>
              <w:rPr>
                <w:rFonts w:cs="Arial"/>
              </w:rPr>
            </w:pPr>
            <w:hyperlink r:id="rId489" w:history="1">
              <w:r w:rsidRPr="00647219">
                <w:rPr>
                  <w:rStyle w:val="Hyperlink"/>
                  <w:rFonts w:cs="Arial"/>
                </w:rPr>
                <w:t>S1-253597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AF6222B" w14:textId="45F9DBA8" w:rsidR="00647219" w:rsidRPr="00647219" w:rsidRDefault="00647219" w:rsidP="00647219">
            <w:pPr>
              <w:snapToGrid w:val="0"/>
              <w:spacing w:after="0" w:line="240" w:lineRule="auto"/>
              <w:rPr>
                <w:rFonts w:cs="Arial"/>
                <w:szCs w:val="18"/>
              </w:rPr>
            </w:pPr>
            <w:r w:rsidRPr="00647219">
              <w:rPr>
                <w:rFonts w:cs="Arial"/>
                <w:szCs w:val="18"/>
              </w:rPr>
              <w:t>Rapporteurs 6G SID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F89B7F7" w14:textId="1D6C9D24" w:rsidR="00647219" w:rsidRPr="00647219" w:rsidRDefault="00647219" w:rsidP="00647219">
            <w:pPr>
              <w:snapToGrid w:val="0"/>
              <w:spacing w:after="0" w:line="240" w:lineRule="auto"/>
              <w:rPr>
                <w:rFonts w:cs="Arial"/>
                <w:szCs w:val="18"/>
              </w:rPr>
            </w:pPr>
            <w:r w:rsidRPr="00647219">
              <w:rPr>
                <w:rFonts w:cs="Arial"/>
                <w:szCs w:val="18"/>
              </w:rPr>
              <w:t>Proposed note for AI capability example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16371BE" w14:textId="77777777" w:rsidR="00647219" w:rsidRPr="00647219" w:rsidRDefault="00647219" w:rsidP="0064721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F0F7F43" w14:textId="56D50A52" w:rsidR="00647219" w:rsidRPr="00647219" w:rsidRDefault="00647219" w:rsidP="00647219">
            <w:pPr>
              <w:spacing w:after="0" w:line="240" w:lineRule="auto"/>
              <w:rPr>
                <w:rFonts w:eastAsia="Arial Unicode MS" w:cs="Arial"/>
                <w:color w:val="000000"/>
                <w:szCs w:val="18"/>
                <w:lang w:eastAsia="ar-SA"/>
              </w:rPr>
            </w:pPr>
            <w:r w:rsidRPr="00647219">
              <w:rPr>
                <w:rFonts w:eastAsia="Arial Unicode MS" w:cs="Arial"/>
                <w:color w:val="000000"/>
                <w:szCs w:val="18"/>
                <w:lang w:eastAsia="ar-SA"/>
              </w:rPr>
              <w:t>Revision of S1-253591.</w:t>
            </w:r>
          </w:p>
        </w:tc>
      </w:tr>
      <w:tr w:rsidR="00F463EC" w:rsidRPr="002B5B90" w14:paraId="199D80F1"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B9089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8B0A35" w14:textId="09EA74BE" w:rsidR="00F463EC" w:rsidRPr="00EB1149" w:rsidRDefault="00F463EC" w:rsidP="0011118B">
            <w:pPr>
              <w:snapToGrid w:val="0"/>
              <w:spacing w:after="0" w:line="240" w:lineRule="auto"/>
            </w:pPr>
            <w:hyperlink r:id="rId490" w:history="1">
              <w:r w:rsidRPr="00EB1149">
                <w:rPr>
                  <w:rStyle w:val="Hyperlink"/>
                  <w:rFonts w:cs="Arial"/>
                  <w:szCs w:val="18"/>
                </w:rPr>
                <w:t>S1-253131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136826"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68F4BEE" w14:textId="77777777" w:rsidR="00F463EC" w:rsidRPr="0035555A" w:rsidRDefault="00F463EC" w:rsidP="0011118B">
            <w:pPr>
              <w:snapToGrid w:val="0"/>
              <w:spacing w:after="0" w:line="240" w:lineRule="auto"/>
            </w:pPr>
            <w:r>
              <w:rPr>
                <w:rFonts w:cs="Arial"/>
                <w:szCs w:val="18"/>
              </w:rPr>
              <w:t>New use case on enhancement of AI-driven Location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609FF0" w14:textId="77777777" w:rsidR="00F463EC" w:rsidRPr="0052562F" w:rsidRDefault="00F463EC" w:rsidP="0011118B">
            <w:pPr>
              <w:snapToGrid w:val="0"/>
              <w:spacing w:after="0" w:line="240" w:lineRule="auto"/>
              <w:rPr>
                <w:rFonts w:eastAsia="Times New Roman" w:cs="Arial"/>
                <w:szCs w:val="18"/>
                <w:lang w:eastAsia="ar-SA"/>
              </w:rPr>
            </w:pPr>
            <w:r w:rsidRPr="0052562F">
              <w:rPr>
                <w:rFonts w:eastAsia="Times New Roman" w:cs="Arial"/>
                <w:szCs w:val="18"/>
                <w:lang w:eastAsia="ar-SA"/>
              </w:rPr>
              <w:t>Revised to S1-253131r1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E46FB0"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12168E2"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685466" w14:textId="77777777" w:rsidR="00F463EC" w:rsidRPr="0052562F" w:rsidRDefault="00F463EC" w:rsidP="0011118B">
            <w:pPr>
              <w:snapToGrid w:val="0"/>
              <w:spacing w:after="0" w:line="240" w:lineRule="auto"/>
              <w:rPr>
                <w:rFonts w:eastAsia="Times New Roman" w:cs="Arial"/>
                <w:szCs w:val="18"/>
                <w:lang w:eastAsia="ar-SA"/>
              </w:rPr>
            </w:pPr>
            <w:proofErr w:type="spellStart"/>
            <w:r w:rsidRPr="0052562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7AA566" w14:textId="77777777" w:rsidR="00F463EC" w:rsidRPr="0052562F" w:rsidRDefault="00F463EC" w:rsidP="0011118B">
            <w:pPr>
              <w:snapToGrid w:val="0"/>
              <w:spacing w:after="0" w:line="240" w:lineRule="auto"/>
            </w:pPr>
            <w:hyperlink r:id="rId491" w:history="1">
              <w:r w:rsidRPr="0052562F">
                <w:rPr>
                  <w:rStyle w:val="Hyperlink"/>
                  <w:rFonts w:cs="Arial"/>
                </w:rPr>
                <w:t>S1-253131r1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27F373" w14:textId="77777777" w:rsidR="00F463EC" w:rsidRPr="0052562F" w:rsidRDefault="00F463EC" w:rsidP="0011118B">
            <w:pPr>
              <w:snapToGrid w:val="0"/>
              <w:spacing w:after="0" w:line="240" w:lineRule="auto"/>
              <w:rPr>
                <w:rFonts w:cs="Arial"/>
                <w:szCs w:val="18"/>
              </w:rPr>
            </w:pPr>
            <w:r w:rsidRPr="0052562F">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AB361DC" w14:textId="77777777" w:rsidR="00F463EC" w:rsidRPr="0052562F" w:rsidRDefault="00F463EC" w:rsidP="0011118B">
            <w:pPr>
              <w:snapToGrid w:val="0"/>
              <w:spacing w:after="0" w:line="240" w:lineRule="auto"/>
              <w:rPr>
                <w:rFonts w:cs="Arial"/>
                <w:szCs w:val="18"/>
              </w:rPr>
            </w:pPr>
            <w:r w:rsidRPr="0052562F">
              <w:rPr>
                <w:rFonts w:cs="Arial"/>
                <w:szCs w:val="18"/>
              </w:rPr>
              <w:t>New use case on enhancement of AI-driven Location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EBE2204" w14:textId="7BD5E846" w:rsidR="00F463EC" w:rsidRPr="00434B83" w:rsidRDefault="00434B83" w:rsidP="0011118B">
            <w:pPr>
              <w:snapToGrid w:val="0"/>
              <w:spacing w:after="0" w:line="240" w:lineRule="auto"/>
              <w:rPr>
                <w:rFonts w:eastAsia="Times New Roman" w:cs="Arial"/>
                <w:szCs w:val="18"/>
                <w:lang w:eastAsia="ar-SA"/>
              </w:rPr>
            </w:pPr>
            <w:r w:rsidRPr="00434B83">
              <w:rPr>
                <w:rFonts w:eastAsia="Times New Roman" w:cs="Arial"/>
                <w:szCs w:val="18"/>
                <w:lang w:eastAsia="ar-SA"/>
              </w:rPr>
              <w:t>Revised to S1-253599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F2BDF46" w14:textId="77777777" w:rsidR="00F463EC" w:rsidRPr="0052562F" w:rsidRDefault="00F463EC" w:rsidP="0011118B">
            <w:pPr>
              <w:spacing w:after="0" w:line="240" w:lineRule="auto"/>
              <w:rPr>
                <w:rFonts w:eastAsia="Arial Unicode MS" w:cs="Arial"/>
                <w:color w:val="000000"/>
                <w:szCs w:val="18"/>
                <w:lang w:eastAsia="ar-SA"/>
              </w:rPr>
            </w:pPr>
            <w:r w:rsidRPr="0052562F">
              <w:rPr>
                <w:rFonts w:eastAsia="Arial Unicode MS" w:cs="Arial"/>
                <w:color w:val="000000"/>
                <w:szCs w:val="18"/>
                <w:lang w:eastAsia="ar-SA"/>
              </w:rPr>
              <w:t>Revision of S1-253131.</w:t>
            </w:r>
          </w:p>
        </w:tc>
      </w:tr>
      <w:tr w:rsidR="00434B83" w:rsidRPr="002B5B90" w14:paraId="615202BF"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7FD2CB4" w14:textId="17489747" w:rsidR="00434B83" w:rsidRPr="00434B83" w:rsidRDefault="00434B83" w:rsidP="0011118B">
            <w:pPr>
              <w:snapToGrid w:val="0"/>
              <w:spacing w:after="0" w:line="240" w:lineRule="auto"/>
              <w:rPr>
                <w:rFonts w:eastAsia="Times New Roman" w:cs="Arial"/>
                <w:szCs w:val="18"/>
                <w:lang w:eastAsia="ar-SA"/>
              </w:rPr>
            </w:pPr>
            <w:proofErr w:type="spellStart"/>
            <w:r w:rsidRPr="00434B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6A8D00E" w14:textId="1A7F0DFE" w:rsidR="00434B83" w:rsidRPr="00434B83" w:rsidRDefault="00434B83" w:rsidP="0011118B">
            <w:pPr>
              <w:snapToGrid w:val="0"/>
              <w:spacing w:after="0" w:line="240" w:lineRule="auto"/>
            </w:pPr>
            <w:hyperlink r:id="rId492" w:history="1">
              <w:r w:rsidRPr="00434B83">
                <w:rPr>
                  <w:rStyle w:val="Hyperlink"/>
                  <w:rFonts w:cs="Arial"/>
                </w:rPr>
                <w:t>S1-253599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5427AB0" w14:textId="1475AFA6" w:rsidR="00434B83" w:rsidRPr="00434B83" w:rsidRDefault="00434B83" w:rsidP="0011118B">
            <w:pPr>
              <w:snapToGrid w:val="0"/>
              <w:spacing w:after="0" w:line="240" w:lineRule="auto"/>
              <w:rPr>
                <w:rFonts w:cs="Arial"/>
                <w:szCs w:val="18"/>
              </w:rPr>
            </w:pPr>
            <w:r w:rsidRPr="00434B83">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2695DFE" w14:textId="01E02CEE" w:rsidR="00434B83" w:rsidRPr="00434B83" w:rsidRDefault="00434B83" w:rsidP="0011118B">
            <w:pPr>
              <w:snapToGrid w:val="0"/>
              <w:spacing w:after="0" w:line="240" w:lineRule="auto"/>
              <w:rPr>
                <w:rFonts w:cs="Arial"/>
                <w:szCs w:val="18"/>
              </w:rPr>
            </w:pPr>
            <w:r w:rsidRPr="00434B83">
              <w:rPr>
                <w:rFonts w:cs="Arial"/>
                <w:szCs w:val="18"/>
              </w:rPr>
              <w:t>New use case on enhancement of AI-driven Location Services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F47D1FB" w14:textId="77777777" w:rsidR="00434B83" w:rsidRPr="00434B83" w:rsidRDefault="00434B83"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14F7BEE" w14:textId="22403673" w:rsidR="00434B83" w:rsidRPr="00434B83" w:rsidRDefault="00434B83" w:rsidP="0011118B">
            <w:pPr>
              <w:spacing w:after="0" w:line="240" w:lineRule="auto"/>
              <w:rPr>
                <w:rFonts w:eastAsia="Arial Unicode MS" w:cs="Arial"/>
                <w:color w:val="000000"/>
                <w:szCs w:val="18"/>
                <w:lang w:eastAsia="ar-SA"/>
              </w:rPr>
            </w:pPr>
            <w:r w:rsidRPr="00434B83">
              <w:rPr>
                <w:rFonts w:eastAsia="Arial Unicode MS" w:cs="Arial"/>
                <w:color w:val="000000"/>
                <w:szCs w:val="18"/>
                <w:lang w:eastAsia="ar-SA"/>
              </w:rPr>
              <w:t>Revision of S1-253131r1.</w:t>
            </w:r>
          </w:p>
        </w:tc>
      </w:tr>
      <w:tr w:rsidR="00F463EC" w:rsidRPr="002B5B90" w14:paraId="68735ADB"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C161AB"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CCC67A" w14:textId="1986610A" w:rsidR="00F463EC" w:rsidRPr="00EB1149" w:rsidRDefault="00F463EC" w:rsidP="0011118B">
            <w:pPr>
              <w:snapToGrid w:val="0"/>
              <w:spacing w:after="0" w:line="240" w:lineRule="auto"/>
            </w:pPr>
            <w:hyperlink r:id="rId493" w:history="1">
              <w:r w:rsidRPr="00EB1149">
                <w:rPr>
                  <w:rStyle w:val="Hyperlink"/>
                  <w:rFonts w:cs="Arial"/>
                  <w:szCs w:val="18"/>
                </w:rPr>
                <w:t>S1-253174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E6DDCE" w14:textId="77777777" w:rsidR="00F463EC" w:rsidRPr="0035555A" w:rsidRDefault="00F463EC" w:rsidP="0011118B">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FD81D79" w14:textId="77777777" w:rsidR="00F463EC" w:rsidRPr="0035555A" w:rsidRDefault="00F463EC" w:rsidP="0011118B">
            <w:pPr>
              <w:snapToGrid w:val="0"/>
              <w:spacing w:after="0" w:line="240" w:lineRule="auto"/>
            </w:pPr>
            <w:r>
              <w:rPr>
                <w:rFonts w:cs="Arial"/>
                <w:szCs w:val="18"/>
              </w:rPr>
              <w:t>Use case on Real-Time Video Super-Resolution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EF8BB0" w14:textId="77777777" w:rsidR="00F463EC" w:rsidRPr="00EF759B" w:rsidRDefault="00F463EC" w:rsidP="0011118B">
            <w:pPr>
              <w:snapToGrid w:val="0"/>
              <w:spacing w:after="0" w:line="240" w:lineRule="auto"/>
              <w:rPr>
                <w:rFonts w:eastAsia="Times New Roman" w:cs="Arial"/>
                <w:szCs w:val="18"/>
                <w:lang w:eastAsia="ar-SA"/>
              </w:rPr>
            </w:pPr>
            <w:r w:rsidRPr="00EF759B">
              <w:rPr>
                <w:rFonts w:eastAsia="Times New Roman" w:cs="Arial"/>
                <w:szCs w:val="18"/>
                <w:lang w:eastAsia="ar-SA"/>
              </w:rPr>
              <w:t>Revised to S1-253174r1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0CECBF6"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F09ADD3"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717022" w14:textId="77777777" w:rsidR="00F463EC" w:rsidRPr="00EF759B" w:rsidRDefault="00F463EC" w:rsidP="0011118B">
            <w:pPr>
              <w:snapToGrid w:val="0"/>
              <w:spacing w:after="0" w:line="240" w:lineRule="auto"/>
              <w:rPr>
                <w:rFonts w:eastAsia="Times New Roman" w:cs="Arial"/>
                <w:szCs w:val="18"/>
                <w:lang w:eastAsia="ar-SA"/>
              </w:rPr>
            </w:pPr>
            <w:proofErr w:type="spellStart"/>
            <w:r w:rsidRPr="00EF759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E78366" w14:textId="77777777" w:rsidR="00F463EC" w:rsidRPr="00EF759B" w:rsidRDefault="00F463EC" w:rsidP="0011118B">
            <w:pPr>
              <w:snapToGrid w:val="0"/>
              <w:spacing w:after="0" w:line="240" w:lineRule="auto"/>
            </w:pPr>
            <w:hyperlink r:id="rId494" w:history="1">
              <w:r w:rsidRPr="00EF759B">
                <w:rPr>
                  <w:rStyle w:val="Hyperlink"/>
                  <w:rFonts w:cs="Arial"/>
                </w:rPr>
                <w:t>S1-253174r1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AA898A0" w14:textId="77777777" w:rsidR="00F463EC" w:rsidRPr="00EF759B" w:rsidRDefault="00F463EC" w:rsidP="0011118B">
            <w:pPr>
              <w:snapToGrid w:val="0"/>
              <w:spacing w:after="0" w:line="240" w:lineRule="auto"/>
              <w:rPr>
                <w:rFonts w:cs="Arial"/>
                <w:szCs w:val="18"/>
              </w:rPr>
            </w:pPr>
            <w:r w:rsidRPr="00EF759B">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0F41149" w14:textId="77777777" w:rsidR="00F463EC" w:rsidRPr="00EF759B" w:rsidRDefault="00F463EC" w:rsidP="0011118B">
            <w:pPr>
              <w:snapToGrid w:val="0"/>
              <w:spacing w:after="0" w:line="240" w:lineRule="auto"/>
              <w:rPr>
                <w:rFonts w:cs="Arial"/>
                <w:szCs w:val="18"/>
              </w:rPr>
            </w:pPr>
            <w:r w:rsidRPr="00EF759B">
              <w:rPr>
                <w:rFonts w:cs="Arial"/>
                <w:szCs w:val="18"/>
              </w:rPr>
              <w:t>Use case on Real-Time Video Super-Resolution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E47EB38" w14:textId="3E141B5E" w:rsidR="00F463EC" w:rsidRPr="00434B83" w:rsidRDefault="00434B83" w:rsidP="0011118B">
            <w:pPr>
              <w:snapToGrid w:val="0"/>
              <w:spacing w:after="0" w:line="240" w:lineRule="auto"/>
              <w:rPr>
                <w:rFonts w:eastAsia="Times New Roman" w:cs="Arial"/>
                <w:szCs w:val="18"/>
                <w:lang w:eastAsia="ar-SA"/>
              </w:rPr>
            </w:pPr>
            <w:r w:rsidRPr="00434B83">
              <w:rPr>
                <w:rFonts w:eastAsia="Times New Roman" w:cs="Arial"/>
                <w:szCs w:val="18"/>
                <w:lang w:eastAsia="ar-SA"/>
              </w:rPr>
              <w:t>Revised to S1-253598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817AB0B" w14:textId="77777777" w:rsidR="00F463EC" w:rsidRPr="00EF759B" w:rsidRDefault="00F463EC" w:rsidP="0011118B">
            <w:pPr>
              <w:spacing w:after="0" w:line="240" w:lineRule="auto"/>
              <w:rPr>
                <w:rFonts w:eastAsia="Arial Unicode MS" w:cs="Arial"/>
                <w:color w:val="000000"/>
                <w:szCs w:val="18"/>
                <w:lang w:eastAsia="ar-SA"/>
              </w:rPr>
            </w:pPr>
            <w:r w:rsidRPr="00EF759B">
              <w:rPr>
                <w:rFonts w:eastAsia="Arial Unicode MS" w:cs="Arial"/>
                <w:color w:val="000000"/>
                <w:szCs w:val="18"/>
                <w:lang w:eastAsia="ar-SA"/>
              </w:rPr>
              <w:t>Revision of S1-253174.</w:t>
            </w:r>
          </w:p>
        </w:tc>
      </w:tr>
      <w:tr w:rsidR="00434B83" w:rsidRPr="002B5B90" w14:paraId="34C24C22"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7E419AC" w14:textId="0C9BB8A1" w:rsidR="00434B83" w:rsidRPr="00434B83" w:rsidRDefault="00434B83" w:rsidP="0011118B">
            <w:pPr>
              <w:snapToGrid w:val="0"/>
              <w:spacing w:after="0" w:line="240" w:lineRule="auto"/>
              <w:rPr>
                <w:rFonts w:eastAsia="Times New Roman" w:cs="Arial"/>
                <w:szCs w:val="18"/>
                <w:lang w:eastAsia="ar-SA"/>
              </w:rPr>
            </w:pPr>
            <w:proofErr w:type="spellStart"/>
            <w:r w:rsidRPr="00434B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4B9C703" w14:textId="08ED2471" w:rsidR="00434B83" w:rsidRPr="00434B83" w:rsidRDefault="00434B83" w:rsidP="0011118B">
            <w:pPr>
              <w:snapToGrid w:val="0"/>
              <w:spacing w:after="0" w:line="240" w:lineRule="auto"/>
            </w:pPr>
            <w:hyperlink r:id="rId495" w:history="1">
              <w:r w:rsidRPr="00434B83">
                <w:rPr>
                  <w:rStyle w:val="Hyperlink"/>
                  <w:rFonts w:cs="Arial"/>
                </w:rPr>
                <w:t>S1-253598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6146460" w14:textId="2E2BB418" w:rsidR="00434B83" w:rsidRPr="00434B83" w:rsidRDefault="00434B83" w:rsidP="0011118B">
            <w:pPr>
              <w:snapToGrid w:val="0"/>
              <w:spacing w:after="0" w:line="240" w:lineRule="auto"/>
              <w:rPr>
                <w:rFonts w:cs="Arial"/>
                <w:szCs w:val="18"/>
              </w:rPr>
            </w:pPr>
            <w:r w:rsidRPr="00434B83">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75BB01C" w14:textId="5DA8C4B9" w:rsidR="00434B83" w:rsidRPr="00434B83" w:rsidRDefault="00434B83" w:rsidP="0011118B">
            <w:pPr>
              <w:snapToGrid w:val="0"/>
              <w:spacing w:after="0" w:line="240" w:lineRule="auto"/>
              <w:rPr>
                <w:rFonts w:cs="Arial"/>
                <w:szCs w:val="18"/>
              </w:rPr>
            </w:pPr>
            <w:r w:rsidRPr="00434B83">
              <w:rPr>
                <w:rFonts w:cs="Arial"/>
                <w:szCs w:val="18"/>
              </w:rPr>
              <w:t>Use case on Real-Time Video Super-Resolution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37FF7F7" w14:textId="77777777" w:rsidR="00434B83" w:rsidRPr="00434B83" w:rsidRDefault="00434B83"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F5897BE" w14:textId="1CEF94C9" w:rsidR="00434B83" w:rsidRPr="00434B83" w:rsidRDefault="00434B83" w:rsidP="0011118B">
            <w:pPr>
              <w:spacing w:after="0" w:line="240" w:lineRule="auto"/>
              <w:rPr>
                <w:rFonts w:eastAsia="Arial Unicode MS" w:cs="Arial"/>
                <w:color w:val="000000"/>
                <w:szCs w:val="18"/>
                <w:lang w:eastAsia="ar-SA"/>
              </w:rPr>
            </w:pPr>
            <w:r w:rsidRPr="00434B83">
              <w:rPr>
                <w:rFonts w:eastAsia="Arial Unicode MS" w:cs="Arial"/>
                <w:color w:val="000000"/>
                <w:szCs w:val="18"/>
                <w:lang w:eastAsia="ar-SA"/>
              </w:rPr>
              <w:t>Revision of S1-253174r1.</w:t>
            </w:r>
          </w:p>
        </w:tc>
      </w:tr>
      <w:tr w:rsidR="00F463EC" w:rsidRPr="002B5B90" w14:paraId="2143C179"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5E2F8C"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52FB08" w14:textId="39258D10" w:rsidR="00F463EC" w:rsidRPr="00EB1149" w:rsidRDefault="00F463EC" w:rsidP="0011118B">
            <w:pPr>
              <w:snapToGrid w:val="0"/>
              <w:spacing w:after="0" w:line="240" w:lineRule="auto"/>
            </w:pPr>
            <w:hyperlink r:id="rId496" w:history="1">
              <w:r w:rsidRPr="00EB1149">
                <w:rPr>
                  <w:rStyle w:val="Hyperlink"/>
                  <w:rFonts w:cs="Arial"/>
                  <w:szCs w:val="18"/>
                </w:rPr>
                <w:t>S1-253268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B752E54" w14:textId="77777777" w:rsidR="00F463EC" w:rsidRPr="0035555A" w:rsidRDefault="00F463EC" w:rsidP="0011118B">
            <w:pPr>
              <w:snapToGrid w:val="0"/>
              <w:spacing w:after="0" w:line="240" w:lineRule="auto"/>
            </w:pPr>
            <w:r>
              <w:rPr>
                <w:rFonts w:cs="Arial"/>
                <w:szCs w:val="18"/>
              </w:rPr>
              <w:t>Tejas Network Limited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97F5735" w14:textId="77777777" w:rsidR="00F463EC" w:rsidRPr="0035555A" w:rsidRDefault="00F463EC" w:rsidP="0011118B">
            <w:pPr>
              <w:snapToGrid w:val="0"/>
              <w:spacing w:after="0" w:line="240" w:lineRule="auto"/>
            </w:pPr>
            <w:r>
              <w:rPr>
                <w:rFonts w:cs="Arial"/>
                <w:szCs w:val="18"/>
              </w:rPr>
              <w:t>New use case on AI Explainability for 5G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5416E7D" w14:textId="77777777" w:rsidR="00F463EC" w:rsidRPr="001022E7" w:rsidRDefault="00F463EC" w:rsidP="0011118B">
            <w:pPr>
              <w:snapToGrid w:val="0"/>
              <w:spacing w:after="0" w:line="240" w:lineRule="auto"/>
              <w:rPr>
                <w:rFonts w:eastAsia="Times New Roman" w:cs="Arial"/>
                <w:szCs w:val="18"/>
                <w:lang w:eastAsia="ar-SA"/>
              </w:rPr>
            </w:pPr>
            <w:r w:rsidRPr="001022E7">
              <w:rPr>
                <w:rFonts w:eastAsia="Times New Roman" w:cs="Arial"/>
                <w:szCs w:val="18"/>
                <w:lang w:eastAsia="ar-SA"/>
              </w:rPr>
              <w:t>Revised to S1-253268r1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A3869E8"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F234D87"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6210C7" w14:textId="77777777" w:rsidR="00F463EC" w:rsidRPr="001022E7" w:rsidRDefault="00F463EC" w:rsidP="0011118B">
            <w:pPr>
              <w:snapToGrid w:val="0"/>
              <w:spacing w:after="0" w:line="240" w:lineRule="auto"/>
              <w:rPr>
                <w:rFonts w:eastAsia="Times New Roman" w:cs="Arial"/>
                <w:szCs w:val="18"/>
                <w:lang w:eastAsia="ar-SA"/>
              </w:rPr>
            </w:pPr>
            <w:proofErr w:type="spellStart"/>
            <w:r w:rsidRPr="001022E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2A899F" w14:textId="77777777" w:rsidR="00F463EC" w:rsidRPr="001022E7" w:rsidRDefault="00F463EC" w:rsidP="0011118B">
            <w:pPr>
              <w:snapToGrid w:val="0"/>
              <w:spacing w:after="0" w:line="240" w:lineRule="auto"/>
            </w:pPr>
            <w:hyperlink r:id="rId497" w:history="1">
              <w:r w:rsidRPr="001022E7">
                <w:rPr>
                  <w:rStyle w:val="Hyperlink"/>
                  <w:rFonts w:cs="Arial"/>
                </w:rPr>
                <w:t>S1-253268r1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AEE5EBE" w14:textId="77777777" w:rsidR="00F463EC" w:rsidRPr="001022E7" w:rsidRDefault="00F463EC" w:rsidP="0011118B">
            <w:pPr>
              <w:snapToGrid w:val="0"/>
              <w:spacing w:after="0" w:line="240" w:lineRule="auto"/>
              <w:rPr>
                <w:rFonts w:cs="Arial"/>
                <w:szCs w:val="18"/>
              </w:rPr>
            </w:pPr>
            <w:r w:rsidRPr="001022E7">
              <w:rPr>
                <w:rFonts w:cs="Arial"/>
                <w:szCs w:val="18"/>
              </w:rPr>
              <w:t>Tejas Network Limited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5B591E3" w14:textId="77777777" w:rsidR="00F463EC" w:rsidRPr="001022E7" w:rsidRDefault="00F463EC" w:rsidP="0011118B">
            <w:pPr>
              <w:snapToGrid w:val="0"/>
              <w:spacing w:after="0" w:line="240" w:lineRule="auto"/>
              <w:rPr>
                <w:rFonts w:cs="Arial"/>
                <w:szCs w:val="18"/>
              </w:rPr>
            </w:pPr>
            <w:r w:rsidRPr="001022E7">
              <w:rPr>
                <w:rFonts w:cs="Arial"/>
                <w:szCs w:val="18"/>
              </w:rPr>
              <w:t>New use case on AI Explainability for 5G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1AA9CD7" w14:textId="28B1DF15" w:rsidR="00F463EC" w:rsidRPr="00434B83" w:rsidRDefault="00434B83" w:rsidP="0011118B">
            <w:pPr>
              <w:snapToGrid w:val="0"/>
              <w:spacing w:after="0" w:line="240" w:lineRule="auto"/>
              <w:rPr>
                <w:rFonts w:eastAsia="Times New Roman" w:cs="Arial"/>
                <w:szCs w:val="18"/>
                <w:lang w:eastAsia="ar-SA"/>
              </w:rPr>
            </w:pPr>
            <w:r w:rsidRPr="00434B8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94FA2BE" w14:textId="77777777" w:rsidR="00F463EC" w:rsidRPr="00434B83" w:rsidRDefault="00F463EC" w:rsidP="0011118B">
            <w:pPr>
              <w:spacing w:after="0" w:line="240" w:lineRule="auto"/>
              <w:rPr>
                <w:rFonts w:eastAsia="Arial Unicode MS" w:cs="Arial"/>
                <w:color w:val="000000"/>
                <w:szCs w:val="18"/>
                <w:lang w:eastAsia="ar-SA"/>
              </w:rPr>
            </w:pPr>
            <w:r w:rsidRPr="00434B83">
              <w:rPr>
                <w:rFonts w:eastAsia="Arial Unicode MS" w:cs="Arial"/>
                <w:color w:val="000000"/>
                <w:szCs w:val="18"/>
                <w:lang w:eastAsia="ar-SA"/>
              </w:rPr>
              <w:t>Revision of S1-253268.</w:t>
            </w:r>
          </w:p>
        </w:tc>
      </w:tr>
      <w:tr w:rsidR="00F463EC" w:rsidRPr="002B5B90" w14:paraId="1058941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6233A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6427AB" w14:textId="1CC3117F" w:rsidR="00F463EC" w:rsidRPr="00EB1149" w:rsidRDefault="00F463EC" w:rsidP="0011118B">
            <w:pPr>
              <w:snapToGrid w:val="0"/>
              <w:spacing w:after="0" w:line="240" w:lineRule="auto"/>
            </w:pPr>
            <w:hyperlink r:id="rId498" w:history="1">
              <w:r w:rsidRPr="00EB1149">
                <w:rPr>
                  <w:rStyle w:val="Hyperlink"/>
                  <w:rFonts w:cs="Arial"/>
                  <w:szCs w:val="18"/>
                </w:rPr>
                <w:t>S1-253272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52A616"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0BA611A" w14:textId="77777777" w:rsidR="00F463EC" w:rsidRPr="0035555A" w:rsidRDefault="00F463EC" w:rsidP="0011118B">
            <w:pPr>
              <w:snapToGrid w:val="0"/>
              <w:spacing w:after="0" w:line="240" w:lineRule="auto"/>
            </w:pPr>
            <w:r>
              <w:rPr>
                <w:rFonts w:cs="Arial"/>
                <w:szCs w:val="18"/>
              </w:rPr>
              <w:t>6G system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92BE462" w14:textId="77777777" w:rsidR="00F463EC" w:rsidRPr="00552466" w:rsidRDefault="00F463EC" w:rsidP="0011118B">
            <w:pPr>
              <w:snapToGrid w:val="0"/>
              <w:spacing w:after="0" w:line="240" w:lineRule="auto"/>
              <w:rPr>
                <w:rFonts w:eastAsia="Times New Roman" w:cs="Arial"/>
                <w:szCs w:val="18"/>
                <w:lang w:eastAsia="ar-SA"/>
              </w:rPr>
            </w:pPr>
            <w:r w:rsidRPr="00552466">
              <w:rPr>
                <w:rFonts w:eastAsia="Times New Roman" w:cs="Arial"/>
                <w:szCs w:val="18"/>
                <w:lang w:eastAsia="ar-SA"/>
              </w:rPr>
              <w:t>Revised to S1-253272r1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3E55773"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665F08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354058" w14:textId="77777777" w:rsidR="00F463EC" w:rsidRPr="00552466" w:rsidRDefault="00F463EC" w:rsidP="0011118B">
            <w:pPr>
              <w:snapToGrid w:val="0"/>
              <w:spacing w:after="0" w:line="240" w:lineRule="auto"/>
              <w:rPr>
                <w:rFonts w:eastAsia="Times New Roman" w:cs="Arial"/>
                <w:szCs w:val="18"/>
                <w:lang w:eastAsia="ar-SA"/>
              </w:rPr>
            </w:pPr>
            <w:proofErr w:type="spellStart"/>
            <w:r w:rsidRPr="0055246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F24696" w14:textId="77777777" w:rsidR="00F463EC" w:rsidRPr="00552466" w:rsidRDefault="00F463EC" w:rsidP="0011118B">
            <w:pPr>
              <w:snapToGrid w:val="0"/>
              <w:spacing w:after="0" w:line="240" w:lineRule="auto"/>
            </w:pPr>
            <w:hyperlink r:id="rId499" w:history="1">
              <w:r w:rsidRPr="00552466">
                <w:rPr>
                  <w:rStyle w:val="Hyperlink"/>
                  <w:rFonts w:cs="Arial"/>
                </w:rPr>
                <w:t>S1-253272r1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38AC170" w14:textId="77777777" w:rsidR="00F463EC" w:rsidRPr="00552466" w:rsidRDefault="00F463EC" w:rsidP="0011118B">
            <w:pPr>
              <w:snapToGrid w:val="0"/>
              <w:spacing w:after="0" w:line="240" w:lineRule="auto"/>
              <w:rPr>
                <w:rFonts w:cs="Arial"/>
                <w:szCs w:val="18"/>
              </w:rPr>
            </w:pPr>
            <w:r w:rsidRPr="00552466">
              <w:rPr>
                <w:rFonts w:cs="Arial"/>
                <w:szCs w:val="18"/>
              </w:rPr>
              <w:t xml:space="preserve">Huawei, </w:t>
            </w:r>
            <w:proofErr w:type="spellStart"/>
            <w:r w:rsidRPr="00552466">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D2B8A19" w14:textId="77777777" w:rsidR="00F463EC" w:rsidRPr="00552466" w:rsidRDefault="00F463EC" w:rsidP="0011118B">
            <w:pPr>
              <w:snapToGrid w:val="0"/>
              <w:spacing w:after="0" w:line="240" w:lineRule="auto"/>
              <w:rPr>
                <w:rFonts w:cs="Arial"/>
                <w:szCs w:val="18"/>
              </w:rPr>
            </w:pPr>
            <w:r w:rsidRPr="00552466">
              <w:rPr>
                <w:rFonts w:cs="Arial"/>
                <w:szCs w:val="18"/>
              </w:rPr>
              <w:t>6G system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A5DEBEE" w14:textId="77777777" w:rsidR="00F463EC" w:rsidRPr="006923A5" w:rsidRDefault="00F463EC" w:rsidP="0011118B">
            <w:pPr>
              <w:snapToGrid w:val="0"/>
              <w:spacing w:after="0" w:line="240" w:lineRule="auto"/>
              <w:rPr>
                <w:rFonts w:eastAsia="Times New Roman" w:cs="Arial"/>
                <w:szCs w:val="18"/>
                <w:lang w:eastAsia="ar-SA"/>
              </w:rPr>
            </w:pPr>
            <w:r w:rsidRPr="006923A5">
              <w:rPr>
                <w:rFonts w:eastAsia="Times New Roman" w:cs="Arial"/>
                <w:szCs w:val="18"/>
                <w:lang w:eastAsia="ar-SA"/>
              </w:rPr>
              <w:t>Revised to S1-253272r2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30ACE7" w14:textId="77777777" w:rsidR="00F463EC" w:rsidRPr="00552466" w:rsidRDefault="00F463EC" w:rsidP="0011118B">
            <w:pPr>
              <w:spacing w:after="0" w:line="240" w:lineRule="auto"/>
              <w:rPr>
                <w:rFonts w:eastAsia="Arial Unicode MS" w:cs="Arial"/>
                <w:color w:val="000000"/>
                <w:szCs w:val="18"/>
                <w:lang w:eastAsia="ar-SA"/>
              </w:rPr>
            </w:pPr>
            <w:r w:rsidRPr="00552466">
              <w:rPr>
                <w:rFonts w:eastAsia="Arial Unicode MS" w:cs="Arial"/>
                <w:color w:val="000000"/>
                <w:szCs w:val="18"/>
                <w:lang w:eastAsia="ar-SA"/>
              </w:rPr>
              <w:t>Revision of S1-253272.</w:t>
            </w:r>
          </w:p>
        </w:tc>
      </w:tr>
      <w:tr w:rsidR="00F463EC" w:rsidRPr="002B5B90" w14:paraId="264A4189"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C990B6" w14:textId="77777777" w:rsidR="00F463EC" w:rsidRPr="0079236F" w:rsidRDefault="00F463EC" w:rsidP="0011118B">
            <w:pPr>
              <w:snapToGrid w:val="0"/>
              <w:spacing w:after="0" w:line="240" w:lineRule="auto"/>
              <w:rPr>
                <w:rFonts w:eastAsia="Times New Roman" w:cs="Arial"/>
                <w:szCs w:val="18"/>
                <w:lang w:eastAsia="ar-SA"/>
              </w:rPr>
            </w:pPr>
            <w:proofErr w:type="spellStart"/>
            <w:r w:rsidRPr="0079236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C160F9" w14:textId="77777777" w:rsidR="00F463EC" w:rsidRPr="0079236F" w:rsidRDefault="00F463EC" w:rsidP="0011118B">
            <w:pPr>
              <w:snapToGrid w:val="0"/>
              <w:spacing w:after="0" w:line="240" w:lineRule="auto"/>
              <w:rPr>
                <w:rFonts w:cs="Arial"/>
              </w:rPr>
            </w:pPr>
            <w:hyperlink r:id="rId500" w:history="1">
              <w:r w:rsidRPr="0079236F">
                <w:rPr>
                  <w:rStyle w:val="Hyperlink"/>
                  <w:rFonts w:cs="Arial"/>
                </w:rPr>
                <w:t>S1-253272r2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B1F58B" w14:textId="77777777" w:rsidR="00F463EC" w:rsidRPr="0079236F" w:rsidRDefault="00F463EC" w:rsidP="0011118B">
            <w:pPr>
              <w:snapToGrid w:val="0"/>
              <w:spacing w:after="0" w:line="240" w:lineRule="auto"/>
              <w:rPr>
                <w:rFonts w:cs="Arial"/>
                <w:szCs w:val="18"/>
              </w:rPr>
            </w:pPr>
            <w:r w:rsidRPr="0079236F">
              <w:rPr>
                <w:rFonts w:cs="Arial"/>
                <w:szCs w:val="18"/>
              </w:rPr>
              <w:t xml:space="preserve">Huawei, </w:t>
            </w:r>
            <w:proofErr w:type="spellStart"/>
            <w:r w:rsidRPr="0079236F">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9259B1B" w14:textId="77777777" w:rsidR="00F463EC" w:rsidRPr="0079236F" w:rsidRDefault="00F463EC" w:rsidP="0011118B">
            <w:pPr>
              <w:snapToGrid w:val="0"/>
              <w:spacing w:after="0" w:line="240" w:lineRule="auto"/>
              <w:rPr>
                <w:rFonts w:cs="Arial"/>
                <w:szCs w:val="18"/>
              </w:rPr>
            </w:pPr>
            <w:r w:rsidRPr="0079236F">
              <w:rPr>
                <w:rFonts w:cs="Arial"/>
                <w:szCs w:val="18"/>
              </w:rPr>
              <w:t>6G system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2BC2AD6" w14:textId="77777777" w:rsidR="00F463EC" w:rsidRPr="00886B10" w:rsidRDefault="00F463EC" w:rsidP="0011118B">
            <w:pPr>
              <w:snapToGrid w:val="0"/>
              <w:spacing w:after="0" w:line="240" w:lineRule="auto"/>
              <w:rPr>
                <w:rFonts w:eastAsia="Times New Roman" w:cs="Arial"/>
                <w:szCs w:val="18"/>
                <w:lang w:eastAsia="ar-SA"/>
              </w:rPr>
            </w:pPr>
            <w:r w:rsidRPr="00886B10">
              <w:rPr>
                <w:rFonts w:eastAsia="Times New Roman" w:cs="Arial"/>
                <w:szCs w:val="18"/>
                <w:lang w:eastAsia="ar-SA"/>
              </w:rPr>
              <w:t>Revised to S1-253272r3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C406EC" w14:textId="77777777" w:rsidR="00F463EC" w:rsidRPr="0079236F" w:rsidRDefault="00F463EC" w:rsidP="0011118B">
            <w:pPr>
              <w:spacing w:after="0" w:line="240" w:lineRule="auto"/>
              <w:rPr>
                <w:rFonts w:eastAsia="Arial Unicode MS" w:cs="Arial"/>
                <w:color w:val="000000"/>
                <w:szCs w:val="18"/>
                <w:lang w:eastAsia="ar-SA"/>
              </w:rPr>
            </w:pPr>
            <w:r w:rsidRPr="0079236F">
              <w:rPr>
                <w:rFonts w:eastAsia="Arial Unicode MS" w:cs="Arial"/>
                <w:color w:val="000000"/>
                <w:szCs w:val="18"/>
                <w:lang w:eastAsia="ar-SA"/>
              </w:rPr>
              <w:t>Revision of S1-253272r1.</w:t>
            </w:r>
          </w:p>
        </w:tc>
      </w:tr>
      <w:tr w:rsidR="00F463EC" w:rsidRPr="002B5B90" w14:paraId="3F6EF774"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C0E849" w14:textId="77777777" w:rsidR="00F463EC" w:rsidRPr="00886B10" w:rsidRDefault="00F463EC" w:rsidP="0011118B">
            <w:pPr>
              <w:snapToGrid w:val="0"/>
              <w:spacing w:after="0" w:line="240" w:lineRule="auto"/>
              <w:rPr>
                <w:rFonts w:eastAsia="Times New Roman" w:cs="Arial"/>
                <w:szCs w:val="18"/>
                <w:lang w:eastAsia="ar-SA"/>
              </w:rPr>
            </w:pPr>
            <w:proofErr w:type="spellStart"/>
            <w:r w:rsidRPr="00886B1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9BDEE2" w14:textId="77777777" w:rsidR="00F463EC" w:rsidRPr="00886B10" w:rsidRDefault="00F463EC" w:rsidP="0011118B">
            <w:pPr>
              <w:snapToGrid w:val="0"/>
              <w:spacing w:after="0" w:line="240" w:lineRule="auto"/>
            </w:pPr>
            <w:hyperlink r:id="rId501" w:history="1">
              <w:r w:rsidRPr="00886B10">
                <w:rPr>
                  <w:rStyle w:val="Hyperlink"/>
                  <w:rFonts w:cs="Arial"/>
                </w:rPr>
                <w:t>S1-253272r3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C25DF1" w14:textId="77777777" w:rsidR="00F463EC" w:rsidRPr="00886B10" w:rsidRDefault="00F463EC" w:rsidP="0011118B">
            <w:pPr>
              <w:snapToGrid w:val="0"/>
              <w:spacing w:after="0" w:line="240" w:lineRule="auto"/>
              <w:rPr>
                <w:rFonts w:cs="Arial"/>
                <w:szCs w:val="18"/>
              </w:rPr>
            </w:pPr>
            <w:r w:rsidRPr="00886B10">
              <w:rPr>
                <w:rFonts w:cs="Arial"/>
                <w:szCs w:val="18"/>
              </w:rPr>
              <w:t xml:space="preserve">Huawei, </w:t>
            </w:r>
            <w:proofErr w:type="spellStart"/>
            <w:r w:rsidRPr="00886B10">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19AB83A" w14:textId="77777777" w:rsidR="00F463EC" w:rsidRPr="00886B10" w:rsidRDefault="00F463EC" w:rsidP="0011118B">
            <w:pPr>
              <w:snapToGrid w:val="0"/>
              <w:spacing w:after="0" w:line="240" w:lineRule="auto"/>
              <w:rPr>
                <w:rFonts w:cs="Arial"/>
                <w:szCs w:val="18"/>
              </w:rPr>
            </w:pPr>
            <w:r w:rsidRPr="00886B10">
              <w:rPr>
                <w:rFonts w:cs="Arial"/>
                <w:szCs w:val="18"/>
              </w:rPr>
              <w:t>6G system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9A3C19" w14:textId="7C21C5AB" w:rsidR="00F463EC" w:rsidRPr="00434B83" w:rsidRDefault="00434B83" w:rsidP="0011118B">
            <w:pPr>
              <w:snapToGrid w:val="0"/>
              <w:spacing w:after="0" w:line="240" w:lineRule="auto"/>
              <w:rPr>
                <w:rFonts w:eastAsia="Times New Roman" w:cs="Arial"/>
                <w:szCs w:val="18"/>
                <w:lang w:eastAsia="ar-SA"/>
              </w:rPr>
            </w:pPr>
            <w:r w:rsidRPr="00434B83">
              <w:rPr>
                <w:rFonts w:eastAsia="Times New Roman" w:cs="Arial"/>
                <w:szCs w:val="18"/>
                <w:lang w:eastAsia="ar-SA"/>
              </w:rPr>
              <w:t>Revised to S1-253600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3005950" w14:textId="77777777" w:rsidR="00F463EC" w:rsidRPr="00886B10" w:rsidRDefault="00F463EC" w:rsidP="0011118B">
            <w:pPr>
              <w:spacing w:after="0" w:line="240" w:lineRule="auto"/>
              <w:rPr>
                <w:rFonts w:eastAsia="Arial Unicode MS" w:cs="Arial"/>
                <w:color w:val="000000"/>
                <w:szCs w:val="18"/>
                <w:lang w:eastAsia="ar-SA"/>
              </w:rPr>
            </w:pPr>
            <w:r w:rsidRPr="00886B10">
              <w:rPr>
                <w:rFonts w:eastAsia="Arial Unicode MS" w:cs="Arial"/>
                <w:color w:val="000000"/>
                <w:szCs w:val="18"/>
                <w:lang w:eastAsia="ar-SA"/>
              </w:rPr>
              <w:t>Revision of S1-253272r2.</w:t>
            </w:r>
          </w:p>
        </w:tc>
      </w:tr>
      <w:tr w:rsidR="00434B83" w:rsidRPr="002B5B90" w14:paraId="5F9BC360"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6BA843B" w14:textId="409082A6" w:rsidR="00434B83" w:rsidRPr="00434B83" w:rsidRDefault="00434B83" w:rsidP="0011118B">
            <w:pPr>
              <w:snapToGrid w:val="0"/>
              <w:spacing w:after="0" w:line="240" w:lineRule="auto"/>
              <w:rPr>
                <w:rFonts w:eastAsia="Times New Roman" w:cs="Arial"/>
                <w:szCs w:val="18"/>
                <w:lang w:eastAsia="ar-SA"/>
              </w:rPr>
            </w:pPr>
            <w:proofErr w:type="spellStart"/>
            <w:r w:rsidRPr="00434B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C6F765E" w14:textId="446DBA4A" w:rsidR="00434B83" w:rsidRPr="00434B83" w:rsidRDefault="00434B83" w:rsidP="0011118B">
            <w:pPr>
              <w:snapToGrid w:val="0"/>
              <w:spacing w:after="0" w:line="240" w:lineRule="auto"/>
            </w:pPr>
            <w:hyperlink r:id="rId502" w:history="1">
              <w:r w:rsidRPr="00434B83">
                <w:rPr>
                  <w:rStyle w:val="Hyperlink"/>
                  <w:rFonts w:cs="Arial"/>
                </w:rPr>
                <w:t>S1-253600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B1CD110" w14:textId="0FC47C4A" w:rsidR="00434B83" w:rsidRPr="00434B83" w:rsidRDefault="00434B83" w:rsidP="0011118B">
            <w:pPr>
              <w:snapToGrid w:val="0"/>
              <w:spacing w:after="0" w:line="240" w:lineRule="auto"/>
              <w:rPr>
                <w:rFonts w:cs="Arial"/>
                <w:szCs w:val="18"/>
              </w:rPr>
            </w:pPr>
            <w:r w:rsidRPr="00434B83">
              <w:rPr>
                <w:rFonts w:cs="Arial"/>
                <w:szCs w:val="18"/>
              </w:rPr>
              <w:t xml:space="preserve">Huawei, </w:t>
            </w:r>
            <w:proofErr w:type="spellStart"/>
            <w:r w:rsidRPr="00434B83">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B8D0F48" w14:textId="7FE0D827" w:rsidR="00434B83" w:rsidRPr="00434B83" w:rsidRDefault="00434B83" w:rsidP="0011118B">
            <w:pPr>
              <w:snapToGrid w:val="0"/>
              <w:spacing w:after="0" w:line="240" w:lineRule="auto"/>
              <w:rPr>
                <w:rFonts w:cs="Arial"/>
                <w:szCs w:val="18"/>
              </w:rPr>
            </w:pPr>
            <w:r w:rsidRPr="00434B83">
              <w:rPr>
                <w:rFonts w:cs="Arial"/>
                <w:szCs w:val="18"/>
              </w:rPr>
              <w:t>6G system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D900709" w14:textId="77777777" w:rsidR="00434B83" w:rsidRPr="00434B83" w:rsidRDefault="00434B83"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96AC1DC" w14:textId="75A32B63" w:rsidR="00434B83" w:rsidRPr="00434B83" w:rsidRDefault="00434B83" w:rsidP="0011118B">
            <w:pPr>
              <w:spacing w:after="0" w:line="240" w:lineRule="auto"/>
              <w:rPr>
                <w:rFonts w:eastAsia="Arial Unicode MS" w:cs="Arial"/>
                <w:color w:val="000000"/>
                <w:szCs w:val="18"/>
                <w:lang w:eastAsia="ar-SA"/>
              </w:rPr>
            </w:pPr>
            <w:r w:rsidRPr="00434B83">
              <w:rPr>
                <w:rFonts w:eastAsia="Arial Unicode MS" w:cs="Arial"/>
                <w:color w:val="000000"/>
                <w:szCs w:val="18"/>
                <w:lang w:eastAsia="ar-SA"/>
              </w:rPr>
              <w:t>Revision of S1-253272r3.</w:t>
            </w:r>
          </w:p>
        </w:tc>
      </w:tr>
      <w:tr w:rsidR="00F463EC" w:rsidRPr="002B5B90" w14:paraId="5473308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17E91F"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571BC8" w14:textId="73A4847E" w:rsidR="00F463EC" w:rsidRPr="00EB1149" w:rsidRDefault="00F463EC" w:rsidP="0011118B">
            <w:pPr>
              <w:snapToGrid w:val="0"/>
              <w:spacing w:after="0" w:line="240" w:lineRule="auto"/>
            </w:pPr>
            <w:hyperlink r:id="rId503" w:history="1">
              <w:r w:rsidRPr="00EB1149">
                <w:rPr>
                  <w:rStyle w:val="Hyperlink"/>
                  <w:rFonts w:cs="Arial"/>
                  <w:szCs w:val="18"/>
                </w:rPr>
                <w:t>S1-253307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FD1B978" w14:textId="77777777" w:rsidR="00F463EC" w:rsidRPr="0035555A" w:rsidRDefault="00F463EC" w:rsidP="0011118B">
            <w:pPr>
              <w:snapToGrid w:val="0"/>
              <w:spacing w:after="0" w:line="240" w:lineRule="auto"/>
            </w:pPr>
            <w:r>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C52D7F" w14:textId="77777777" w:rsidR="00F463EC" w:rsidRPr="0035555A" w:rsidRDefault="00F463EC" w:rsidP="0011118B">
            <w:pPr>
              <w:snapToGrid w:val="0"/>
              <w:spacing w:after="0" w:line="240" w:lineRule="auto"/>
            </w:pPr>
            <w:r>
              <w:rPr>
                <w:rFonts w:cs="Arial"/>
                <w:szCs w:val="18"/>
              </w:rPr>
              <w:t>Use case on Supporting dynamic QoS and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66F598C" w14:textId="77777777" w:rsidR="00F463EC" w:rsidRPr="004D1AC0" w:rsidRDefault="00F463EC" w:rsidP="0011118B">
            <w:pPr>
              <w:snapToGrid w:val="0"/>
              <w:spacing w:after="0" w:line="240" w:lineRule="auto"/>
              <w:rPr>
                <w:rFonts w:eastAsia="Times New Roman" w:cs="Arial"/>
                <w:szCs w:val="18"/>
                <w:lang w:eastAsia="ar-SA"/>
              </w:rPr>
            </w:pPr>
            <w:r w:rsidRPr="004D1AC0">
              <w:rPr>
                <w:rFonts w:eastAsia="Times New Roman" w:cs="Arial"/>
                <w:szCs w:val="18"/>
                <w:lang w:eastAsia="ar-SA"/>
              </w:rPr>
              <w:t>Revised to S1-253307r1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CB25BA"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1FE72B6"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1A8536" w14:textId="77777777" w:rsidR="00F463EC" w:rsidRPr="004D1AC0" w:rsidRDefault="00F463EC" w:rsidP="0011118B">
            <w:pPr>
              <w:snapToGrid w:val="0"/>
              <w:spacing w:after="0" w:line="240" w:lineRule="auto"/>
              <w:rPr>
                <w:rFonts w:eastAsia="Times New Roman" w:cs="Arial"/>
                <w:szCs w:val="18"/>
                <w:lang w:eastAsia="ar-SA"/>
              </w:rPr>
            </w:pPr>
            <w:proofErr w:type="spellStart"/>
            <w:r w:rsidRPr="004D1AC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75495A" w14:textId="77777777" w:rsidR="00F463EC" w:rsidRPr="004D1AC0" w:rsidRDefault="00F463EC" w:rsidP="0011118B">
            <w:pPr>
              <w:snapToGrid w:val="0"/>
              <w:spacing w:after="0" w:line="240" w:lineRule="auto"/>
            </w:pPr>
            <w:hyperlink r:id="rId504" w:history="1">
              <w:r w:rsidRPr="004D1AC0">
                <w:rPr>
                  <w:rStyle w:val="Hyperlink"/>
                  <w:rFonts w:cs="Arial"/>
                </w:rPr>
                <w:t>S1-253307r1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48BC847" w14:textId="77777777" w:rsidR="00F463EC" w:rsidRPr="004D1AC0" w:rsidRDefault="00F463EC" w:rsidP="0011118B">
            <w:pPr>
              <w:snapToGrid w:val="0"/>
              <w:spacing w:after="0" w:line="240" w:lineRule="auto"/>
              <w:rPr>
                <w:rFonts w:cs="Arial"/>
                <w:szCs w:val="18"/>
              </w:rPr>
            </w:pPr>
            <w:r w:rsidRPr="004D1AC0">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18F29AD" w14:textId="77777777" w:rsidR="00F463EC" w:rsidRPr="004D1AC0" w:rsidRDefault="00F463EC" w:rsidP="0011118B">
            <w:pPr>
              <w:snapToGrid w:val="0"/>
              <w:spacing w:after="0" w:line="240" w:lineRule="auto"/>
              <w:rPr>
                <w:rFonts w:cs="Arial"/>
                <w:szCs w:val="18"/>
              </w:rPr>
            </w:pPr>
            <w:r w:rsidRPr="004D1AC0">
              <w:rPr>
                <w:rFonts w:cs="Arial"/>
                <w:szCs w:val="18"/>
              </w:rPr>
              <w:t>Use case on Supporting dynamic QoS and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C3EC28A" w14:textId="77777777" w:rsidR="00F463EC" w:rsidRPr="00AB3425" w:rsidRDefault="00F463EC" w:rsidP="0011118B">
            <w:pPr>
              <w:snapToGrid w:val="0"/>
              <w:spacing w:after="0" w:line="240" w:lineRule="auto"/>
              <w:rPr>
                <w:rFonts w:eastAsia="Times New Roman" w:cs="Arial"/>
                <w:szCs w:val="18"/>
                <w:lang w:eastAsia="ar-SA"/>
              </w:rPr>
            </w:pPr>
            <w:r w:rsidRPr="00AB3425">
              <w:rPr>
                <w:rFonts w:eastAsia="Times New Roman" w:cs="Arial"/>
                <w:szCs w:val="18"/>
                <w:lang w:eastAsia="ar-SA"/>
              </w:rPr>
              <w:t>Revised to S1-253307r2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BA092B" w14:textId="77777777" w:rsidR="00F463EC" w:rsidRPr="004D1AC0" w:rsidRDefault="00F463EC" w:rsidP="0011118B">
            <w:pPr>
              <w:spacing w:after="0" w:line="240" w:lineRule="auto"/>
              <w:rPr>
                <w:rFonts w:eastAsia="Arial Unicode MS" w:cs="Arial"/>
                <w:color w:val="000000"/>
                <w:szCs w:val="18"/>
                <w:lang w:eastAsia="ar-SA"/>
              </w:rPr>
            </w:pPr>
            <w:r w:rsidRPr="004D1AC0">
              <w:rPr>
                <w:rFonts w:eastAsia="Arial Unicode MS" w:cs="Arial"/>
                <w:color w:val="000000"/>
                <w:szCs w:val="18"/>
                <w:lang w:eastAsia="ar-SA"/>
              </w:rPr>
              <w:t>Revision of S1-253307.</w:t>
            </w:r>
          </w:p>
        </w:tc>
      </w:tr>
      <w:tr w:rsidR="00F463EC" w:rsidRPr="002B5B90" w14:paraId="2C17469D"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83A3E1" w14:textId="77777777" w:rsidR="00F463EC" w:rsidRPr="00AB3425" w:rsidRDefault="00F463EC" w:rsidP="0011118B">
            <w:pPr>
              <w:snapToGrid w:val="0"/>
              <w:spacing w:after="0" w:line="240" w:lineRule="auto"/>
              <w:rPr>
                <w:rFonts w:eastAsia="Times New Roman" w:cs="Arial"/>
                <w:szCs w:val="18"/>
                <w:lang w:eastAsia="ar-SA"/>
              </w:rPr>
            </w:pPr>
            <w:proofErr w:type="spellStart"/>
            <w:r w:rsidRPr="00AB34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32E0EE" w14:textId="77777777" w:rsidR="00F463EC" w:rsidRPr="00AB3425" w:rsidRDefault="00F463EC" w:rsidP="0011118B">
            <w:pPr>
              <w:snapToGrid w:val="0"/>
              <w:spacing w:after="0" w:line="240" w:lineRule="auto"/>
            </w:pPr>
            <w:hyperlink r:id="rId505" w:history="1">
              <w:r w:rsidRPr="00AB3425">
                <w:rPr>
                  <w:rStyle w:val="Hyperlink"/>
                  <w:rFonts w:cs="Arial"/>
                </w:rPr>
                <w:t>S1-253307r2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EBDD69" w14:textId="77777777" w:rsidR="00F463EC" w:rsidRPr="00AB3425" w:rsidRDefault="00F463EC" w:rsidP="0011118B">
            <w:pPr>
              <w:snapToGrid w:val="0"/>
              <w:spacing w:after="0" w:line="240" w:lineRule="auto"/>
              <w:rPr>
                <w:rFonts w:cs="Arial"/>
                <w:szCs w:val="18"/>
              </w:rPr>
            </w:pPr>
            <w:r w:rsidRPr="00AB3425">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F99BB8B" w14:textId="77777777" w:rsidR="00F463EC" w:rsidRPr="00AB3425" w:rsidRDefault="00F463EC" w:rsidP="0011118B">
            <w:pPr>
              <w:snapToGrid w:val="0"/>
              <w:spacing w:after="0" w:line="240" w:lineRule="auto"/>
              <w:rPr>
                <w:rFonts w:cs="Arial"/>
                <w:szCs w:val="18"/>
              </w:rPr>
            </w:pPr>
            <w:r w:rsidRPr="00AB3425">
              <w:rPr>
                <w:rFonts w:cs="Arial"/>
                <w:szCs w:val="18"/>
              </w:rPr>
              <w:t>Use case on Supporting dynamic QoS and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7BC9863" w14:textId="41AB92D6" w:rsidR="00F463EC" w:rsidRPr="00434B83" w:rsidRDefault="00434B83" w:rsidP="0011118B">
            <w:pPr>
              <w:snapToGrid w:val="0"/>
              <w:spacing w:after="0" w:line="240" w:lineRule="auto"/>
              <w:rPr>
                <w:rFonts w:eastAsia="Times New Roman" w:cs="Arial"/>
                <w:szCs w:val="18"/>
                <w:lang w:eastAsia="ar-SA"/>
              </w:rPr>
            </w:pPr>
            <w:r w:rsidRPr="00434B83">
              <w:rPr>
                <w:rFonts w:eastAsia="Times New Roman" w:cs="Arial"/>
                <w:szCs w:val="18"/>
                <w:lang w:eastAsia="ar-SA"/>
              </w:rPr>
              <w:t>Revised to S1-253601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2F0673" w14:textId="77777777" w:rsidR="00F463EC" w:rsidRPr="00AB3425" w:rsidRDefault="00F463EC" w:rsidP="0011118B">
            <w:pPr>
              <w:spacing w:after="0" w:line="240" w:lineRule="auto"/>
              <w:rPr>
                <w:rFonts w:eastAsia="Arial Unicode MS" w:cs="Arial"/>
                <w:color w:val="000000"/>
                <w:szCs w:val="18"/>
                <w:lang w:eastAsia="ar-SA"/>
              </w:rPr>
            </w:pPr>
            <w:r w:rsidRPr="00AB3425">
              <w:rPr>
                <w:rFonts w:eastAsia="Arial Unicode MS" w:cs="Arial"/>
                <w:color w:val="000000"/>
                <w:szCs w:val="18"/>
                <w:lang w:eastAsia="ar-SA"/>
              </w:rPr>
              <w:t>Revision of S1-253307r1.</w:t>
            </w:r>
          </w:p>
        </w:tc>
      </w:tr>
      <w:tr w:rsidR="00434B83" w:rsidRPr="002B5B90" w14:paraId="44195F67"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4914B23" w14:textId="3FFCA56C" w:rsidR="00434B83" w:rsidRPr="00434B83" w:rsidRDefault="00434B83" w:rsidP="0011118B">
            <w:pPr>
              <w:snapToGrid w:val="0"/>
              <w:spacing w:after="0" w:line="240" w:lineRule="auto"/>
              <w:rPr>
                <w:rFonts w:eastAsia="Times New Roman" w:cs="Arial"/>
                <w:szCs w:val="18"/>
                <w:lang w:eastAsia="ar-SA"/>
              </w:rPr>
            </w:pPr>
            <w:proofErr w:type="spellStart"/>
            <w:r w:rsidRPr="00434B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4FC639E" w14:textId="2763F00B" w:rsidR="00434B83" w:rsidRPr="00434B83" w:rsidRDefault="00434B83" w:rsidP="0011118B">
            <w:pPr>
              <w:snapToGrid w:val="0"/>
              <w:spacing w:after="0" w:line="240" w:lineRule="auto"/>
            </w:pPr>
            <w:hyperlink r:id="rId506" w:history="1">
              <w:r w:rsidRPr="00434B83">
                <w:rPr>
                  <w:rStyle w:val="Hyperlink"/>
                  <w:rFonts w:cs="Arial"/>
                </w:rPr>
                <w:t>S1-253601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1867F70" w14:textId="3B83EEAD" w:rsidR="00434B83" w:rsidRPr="00434B83" w:rsidRDefault="00434B83" w:rsidP="0011118B">
            <w:pPr>
              <w:snapToGrid w:val="0"/>
              <w:spacing w:after="0" w:line="240" w:lineRule="auto"/>
              <w:rPr>
                <w:rFonts w:cs="Arial"/>
                <w:szCs w:val="18"/>
              </w:rPr>
            </w:pPr>
            <w:r w:rsidRPr="00434B83">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FD3B9C3" w14:textId="4F682A2E" w:rsidR="00434B83" w:rsidRPr="00434B83" w:rsidRDefault="00434B83" w:rsidP="0011118B">
            <w:pPr>
              <w:snapToGrid w:val="0"/>
              <w:spacing w:after="0" w:line="240" w:lineRule="auto"/>
              <w:rPr>
                <w:rFonts w:cs="Arial"/>
                <w:szCs w:val="18"/>
              </w:rPr>
            </w:pPr>
            <w:r w:rsidRPr="00434B83">
              <w:rPr>
                <w:rFonts w:cs="Arial"/>
                <w:szCs w:val="18"/>
              </w:rPr>
              <w:t>Use case on Supporting dynamic QoS and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88A5205" w14:textId="77777777" w:rsidR="00434B83" w:rsidRPr="00434B83" w:rsidRDefault="00434B83"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D795E09" w14:textId="1C6DCDFC" w:rsidR="00434B83" w:rsidRPr="00434B83" w:rsidRDefault="00434B83" w:rsidP="0011118B">
            <w:pPr>
              <w:spacing w:after="0" w:line="240" w:lineRule="auto"/>
              <w:rPr>
                <w:rFonts w:eastAsia="Arial Unicode MS" w:cs="Arial"/>
                <w:color w:val="000000"/>
                <w:szCs w:val="18"/>
                <w:lang w:eastAsia="ar-SA"/>
              </w:rPr>
            </w:pPr>
            <w:r w:rsidRPr="00434B83">
              <w:rPr>
                <w:rFonts w:eastAsia="Arial Unicode MS" w:cs="Arial"/>
                <w:color w:val="000000"/>
                <w:szCs w:val="18"/>
                <w:lang w:eastAsia="ar-SA"/>
              </w:rPr>
              <w:t>Revision of S1-253307r2.</w:t>
            </w:r>
          </w:p>
        </w:tc>
      </w:tr>
      <w:tr w:rsidR="00F463EC" w:rsidRPr="008678CF" w14:paraId="64E6D58E" w14:textId="77777777" w:rsidTr="00F463EC">
        <w:trPr>
          <w:trHeight w:val="141"/>
        </w:trPr>
        <w:tc>
          <w:tcPr>
            <w:tcW w:w="14430" w:type="dxa"/>
            <w:gridSpan w:val="6"/>
            <w:tcBorders>
              <w:bottom w:val="single" w:sz="4" w:space="0" w:color="auto"/>
            </w:tcBorders>
            <w:shd w:val="clear" w:color="auto" w:fill="F2F2F2"/>
          </w:tcPr>
          <w:p w14:paraId="13FCD0E6" w14:textId="77777777" w:rsidR="00F463EC" w:rsidRPr="008678CF" w:rsidRDefault="00F463EC" w:rsidP="0011118B">
            <w:pPr>
              <w:spacing w:after="0" w:line="240" w:lineRule="auto"/>
              <w:rPr>
                <w:b/>
                <w:bCs/>
                <w:color w:val="1F497D" w:themeColor="text2"/>
                <w:sz w:val="17"/>
                <w:szCs w:val="17"/>
              </w:rPr>
            </w:pPr>
            <w:r w:rsidRPr="008678CF">
              <w:rPr>
                <w:b/>
                <w:bCs/>
                <w:color w:val="1F497D" w:themeColor="text2"/>
                <w:sz w:val="17"/>
                <w:szCs w:val="17"/>
              </w:rPr>
              <w:t>AI for net + AI age</w:t>
            </w:r>
            <w:r>
              <w:rPr>
                <w:b/>
                <w:bCs/>
                <w:color w:val="1F497D" w:themeColor="text2"/>
                <w:sz w:val="17"/>
                <w:szCs w:val="17"/>
              </w:rPr>
              <w:t>nt</w:t>
            </w:r>
          </w:p>
        </w:tc>
      </w:tr>
      <w:tr w:rsidR="00F463EC" w:rsidRPr="002B5B90" w14:paraId="6C421BEA"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9B85CD"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68BB74" w14:textId="6624F2DF" w:rsidR="00F463EC" w:rsidRPr="00EB1149" w:rsidRDefault="00F463EC" w:rsidP="0011118B">
            <w:pPr>
              <w:snapToGrid w:val="0"/>
              <w:spacing w:after="0" w:line="240" w:lineRule="auto"/>
            </w:pPr>
            <w:hyperlink r:id="rId507" w:history="1">
              <w:r w:rsidRPr="00EB1149">
                <w:rPr>
                  <w:rStyle w:val="Hyperlink"/>
                  <w:rFonts w:cs="Arial"/>
                  <w:szCs w:val="18"/>
                </w:rPr>
                <w:t>S1-253101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EC0A8A" w14:textId="77777777" w:rsidR="00F463EC" w:rsidRPr="0035555A" w:rsidRDefault="00F463EC" w:rsidP="0011118B">
            <w:pPr>
              <w:snapToGrid w:val="0"/>
              <w:spacing w:after="0" w:line="240" w:lineRule="auto"/>
            </w:pPr>
            <w:r>
              <w:rPr>
                <w:rFonts w:cs="Arial"/>
                <w:szCs w:val="18"/>
              </w:rPr>
              <w:t xml:space="preserve">ZTE, China Telecom, </w:t>
            </w:r>
            <w:proofErr w:type="spellStart"/>
            <w:r>
              <w:rPr>
                <w:rFonts w:cs="Arial"/>
                <w:szCs w:val="18"/>
              </w:rPr>
              <w:t>Futurewei</w:t>
            </w:r>
            <w:proofErr w:type="spellEnd"/>
            <w:r>
              <w:rPr>
                <w:rFonts w:cs="Arial"/>
                <w:szCs w:val="18"/>
              </w:rPr>
              <w:t>, China Mobile,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5D08DB" w14:textId="77777777" w:rsidR="00F463EC" w:rsidRPr="0035555A" w:rsidRDefault="00F463EC" w:rsidP="0011118B">
            <w:pPr>
              <w:snapToGrid w:val="0"/>
              <w:spacing w:after="0" w:line="240" w:lineRule="auto"/>
            </w:pPr>
            <w:r>
              <w:rPr>
                <w:rFonts w:cs="Arial"/>
                <w:szCs w:val="18"/>
              </w:rPr>
              <w:t>Use case on AI agent for network performance assurance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29804A" w14:textId="77777777" w:rsidR="00F463EC" w:rsidRPr="00F253CF" w:rsidRDefault="00F463EC" w:rsidP="0011118B">
            <w:pPr>
              <w:snapToGrid w:val="0"/>
              <w:spacing w:after="0" w:line="240" w:lineRule="auto"/>
              <w:rPr>
                <w:rFonts w:eastAsia="Times New Roman" w:cs="Arial"/>
                <w:szCs w:val="18"/>
                <w:lang w:eastAsia="ar-SA"/>
              </w:rPr>
            </w:pPr>
            <w:r w:rsidRPr="00F253CF">
              <w:rPr>
                <w:rFonts w:eastAsia="Times New Roman" w:cs="Arial"/>
                <w:szCs w:val="18"/>
                <w:lang w:eastAsia="ar-SA"/>
              </w:rPr>
              <w:t>Revised to S1-253101r1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C2B82B5"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6BD62FD"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35C8C2" w14:textId="77777777" w:rsidR="00F463EC" w:rsidRPr="00F253CF" w:rsidRDefault="00F463EC" w:rsidP="0011118B">
            <w:pPr>
              <w:snapToGrid w:val="0"/>
              <w:spacing w:after="0" w:line="240" w:lineRule="auto"/>
              <w:rPr>
                <w:rFonts w:eastAsia="Times New Roman" w:cs="Arial"/>
                <w:szCs w:val="18"/>
                <w:lang w:eastAsia="ar-SA"/>
              </w:rPr>
            </w:pPr>
            <w:proofErr w:type="spellStart"/>
            <w:r w:rsidRPr="00F253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6391EC" w14:textId="77777777" w:rsidR="00F463EC" w:rsidRPr="00F253CF" w:rsidRDefault="00F463EC" w:rsidP="0011118B">
            <w:pPr>
              <w:snapToGrid w:val="0"/>
              <w:spacing w:after="0" w:line="240" w:lineRule="auto"/>
            </w:pPr>
            <w:hyperlink r:id="rId508" w:history="1">
              <w:r w:rsidRPr="00F253CF">
                <w:rPr>
                  <w:rStyle w:val="Hyperlink"/>
                  <w:rFonts w:cs="Arial"/>
                </w:rPr>
                <w:t>S1-253101r1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E1BD3D" w14:textId="77777777" w:rsidR="00F463EC" w:rsidRPr="00F253CF" w:rsidRDefault="00F463EC" w:rsidP="0011118B">
            <w:pPr>
              <w:snapToGrid w:val="0"/>
              <w:spacing w:after="0" w:line="240" w:lineRule="auto"/>
              <w:rPr>
                <w:rFonts w:cs="Arial"/>
                <w:szCs w:val="18"/>
              </w:rPr>
            </w:pPr>
            <w:r w:rsidRPr="00F253CF">
              <w:rPr>
                <w:rFonts w:cs="Arial"/>
                <w:szCs w:val="18"/>
              </w:rPr>
              <w:t xml:space="preserve">ZTE, China Telecom, </w:t>
            </w:r>
            <w:proofErr w:type="spellStart"/>
            <w:r w:rsidRPr="00F253CF">
              <w:rPr>
                <w:rFonts w:cs="Arial"/>
                <w:szCs w:val="18"/>
              </w:rPr>
              <w:t>Futurewei</w:t>
            </w:r>
            <w:proofErr w:type="spellEnd"/>
            <w:r w:rsidRPr="00F253CF">
              <w:rPr>
                <w:rFonts w:cs="Arial"/>
                <w:szCs w:val="18"/>
              </w:rPr>
              <w:t>, China Mobile,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22590F8" w14:textId="77777777" w:rsidR="00F463EC" w:rsidRPr="00F253CF" w:rsidRDefault="00F463EC" w:rsidP="0011118B">
            <w:pPr>
              <w:snapToGrid w:val="0"/>
              <w:spacing w:after="0" w:line="240" w:lineRule="auto"/>
              <w:rPr>
                <w:rFonts w:cs="Arial"/>
                <w:szCs w:val="18"/>
              </w:rPr>
            </w:pPr>
            <w:r w:rsidRPr="00F253CF">
              <w:rPr>
                <w:rFonts w:cs="Arial"/>
                <w:szCs w:val="18"/>
              </w:rPr>
              <w:t>Use case on AI agent for network performance assurance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63762B3" w14:textId="75F304A8" w:rsidR="00F463EC" w:rsidRPr="00434B83" w:rsidRDefault="00434B83" w:rsidP="0011118B">
            <w:pPr>
              <w:snapToGrid w:val="0"/>
              <w:spacing w:after="0" w:line="240" w:lineRule="auto"/>
              <w:rPr>
                <w:rFonts w:eastAsia="Times New Roman" w:cs="Arial"/>
                <w:szCs w:val="18"/>
                <w:lang w:eastAsia="ar-SA"/>
              </w:rPr>
            </w:pPr>
            <w:r w:rsidRPr="00434B83">
              <w:rPr>
                <w:rFonts w:eastAsia="Times New Roman" w:cs="Arial"/>
                <w:szCs w:val="18"/>
                <w:lang w:eastAsia="ar-SA"/>
              </w:rPr>
              <w:t>Revised to S1-253602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5D21006" w14:textId="77777777" w:rsidR="00F463EC" w:rsidRPr="00F253CF" w:rsidRDefault="00F463EC" w:rsidP="0011118B">
            <w:pPr>
              <w:spacing w:after="0" w:line="240" w:lineRule="auto"/>
              <w:rPr>
                <w:rFonts w:eastAsia="Arial Unicode MS" w:cs="Arial"/>
                <w:color w:val="000000"/>
                <w:szCs w:val="18"/>
                <w:lang w:eastAsia="ar-SA"/>
              </w:rPr>
            </w:pPr>
            <w:r w:rsidRPr="00F253CF">
              <w:rPr>
                <w:rFonts w:eastAsia="Arial Unicode MS" w:cs="Arial"/>
                <w:color w:val="000000"/>
                <w:szCs w:val="18"/>
                <w:lang w:eastAsia="ar-SA"/>
              </w:rPr>
              <w:t>Revision of S1-253101.</w:t>
            </w:r>
          </w:p>
        </w:tc>
      </w:tr>
      <w:tr w:rsidR="00434B83" w:rsidRPr="002B5B90" w14:paraId="39AD8C7C"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6672691" w14:textId="61FBAE9E" w:rsidR="00434B83" w:rsidRPr="00434B83" w:rsidRDefault="00434B83" w:rsidP="0011118B">
            <w:pPr>
              <w:snapToGrid w:val="0"/>
              <w:spacing w:after="0" w:line="240" w:lineRule="auto"/>
              <w:rPr>
                <w:rFonts w:eastAsia="Times New Roman" w:cs="Arial"/>
                <w:szCs w:val="18"/>
                <w:lang w:eastAsia="ar-SA"/>
              </w:rPr>
            </w:pPr>
            <w:proofErr w:type="spellStart"/>
            <w:r w:rsidRPr="00434B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E3F2F0A" w14:textId="36CC984E" w:rsidR="00434B83" w:rsidRPr="00434B83" w:rsidRDefault="00434B83" w:rsidP="0011118B">
            <w:pPr>
              <w:snapToGrid w:val="0"/>
              <w:spacing w:after="0" w:line="240" w:lineRule="auto"/>
            </w:pPr>
            <w:hyperlink r:id="rId509" w:history="1">
              <w:r w:rsidRPr="00434B83">
                <w:rPr>
                  <w:rStyle w:val="Hyperlink"/>
                  <w:rFonts w:cs="Arial"/>
                </w:rPr>
                <w:t>S1-253602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8FC6C79" w14:textId="7B78F00F" w:rsidR="00434B83" w:rsidRPr="00434B83" w:rsidRDefault="00434B83" w:rsidP="0011118B">
            <w:pPr>
              <w:snapToGrid w:val="0"/>
              <w:spacing w:after="0" w:line="240" w:lineRule="auto"/>
              <w:rPr>
                <w:rFonts w:cs="Arial"/>
                <w:szCs w:val="18"/>
              </w:rPr>
            </w:pPr>
            <w:r w:rsidRPr="00434B83">
              <w:rPr>
                <w:rFonts w:cs="Arial"/>
                <w:szCs w:val="18"/>
              </w:rPr>
              <w:t xml:space="preserve">ZTE, China Telecom, </w:t>
            </w:r>
            <w:proofErr w:type="spellStart"/>
            <w:r w:rsidRPr="00434B83">
              <w:rPr>
                <w:rFonts w:cs="Arial"/>
                <w:szCs w:val="18"/>
              </w:rPr>
              <w:t>Futurewei</w:t>
            </w:r>
            <w:proofErr w:type="spellEnd"/>
            <w:r w:rsidRPr="00434B83">
              <w:rPr>
                <w:rFonts w:cs="Arial"/>
                <w:szCs w:val="18"/>
              </w:rPr>
              <w:t>, China Mobile, 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6DA2FA1" w14:textId="699E6A54" w:rsidR="00434B83" w:rsidRPr="00434B83" w:rsidRDefault="00434B83" w:rsidP="0011118B">
            <w:pPr>
              <w:snapToGrid w:val="0"/>
              <w:spacing w:after="0" w:line="240" w:lineRule="auto"/>
              <w:rPr>
                <w:rFonts w:cs="Arial"/>
                <w:szCs w:val="18"/>
              </w:rPr>
            </w:pPr>
            <w:r w:rsidRPr="00434B83">
              <w:rPr>
                <w:rFonts w:cs="Arial"/>
                <w:szCs w:val="18"/>
              </w:rPr>
              <w:t>Use case on AI agent for network performance assurance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B620CE1" w14:textId="77777777" w:rsidR="00434B83" w:rsidRPr="00434B83" w:rsidRDefault="00434B83"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B94E1F7" w14:textId="51F33D06" w:rsidR="00434B83" w:rsidRPr="00434B83" w:rsidRDefault="00434B83" w:rsidP="0011118B">
            <w:pPr>
              <w:spacing w:after="0" w:line="240" w:lineRule="auto"/>
              <w:rPr>
                <w:rFonts w:eastAsia="Arial Unicode MS" w:cs="Arial"/>
                <w:color w:val="000000"/>
                <w:szCs w:val="18"/>
                <w:lang w:eastAsia="ar-SA"/>
              </w:rPr>
            </w:pPr>
            <w:r w:rsidRPr="00434B83">
              <w:rPr>
                <w:rFonts w:eastAsia="Arial Unicode MS" w:cs="Arial"/>
                <w:color w:val="000000"/>
                <w:szCs w:val="18"/>
                <w:lang w:eastAsia="ar-SA"/>
              </w:rPr>
              <w:t>Revision of S1-253101r1.</w:t>
            </w:r>
          </w:p>
        </w:tc>
      </w:tr>
      <w:tr w:rsidR="00F463EC" w:rsidRPr="002B5B90" w14:paraId="71EDEDD8"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8B4F3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6AB982" w14:textId="5DB788BB" w:rsidR="00F463EC" w:rsidRPr="00EB1149" w:rsidRDefault="00F463EC" w:rsidP="0011118B">
            <w:pPr>
              <w:snapToGrid w:val="0"/>
              <w:spacing w:after="0" w:line="240" w:lineRule="auto"/>
            </w:pPr>
            <w:hyperlink r:id="rId510" w:history="1">
              <w:r w:rsidRPr="00EB1149">
                <w:rPr>
                  <w:rStyle w:val="Hyperlink"/>
                  <w:rFonts w:cs="Arial"/>
                  <w:szCs w:val="18"/>
                </w:rPr>
                <w:t>S1-253130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25BA9D6"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8F4918" w14:textId="77777777" w:rsidR="00F463EC" w:rsidRPr="0035555A" w:rsidRDefault="00F463EC" w:rsidP="0011118B">
            <w:pPr>
              <w:snapToGrid w:val="0"/>
              <w:spacing w:after="0" w:line="240" w:lineRule="auto"/>
            </w:pPr>
            <w:r>
              <w:rPr>
                <w:rFonts w:cs="Arial"/>
                <w:szCs w:val="18"/>
              </w:rPr>
              <w:t>New use case on customized service provisioning based on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0F3C2BB" w14:textId="77777777" w:rsidR="00F463EC" w:rsidRPr="00F253CF" w:rsidRDefault="00F463EC" w:rsidP="0011118B">
            <w:pPr>
              <w:snapToGrid w:val="0"/>
              <w:spacing w:after="0" w:line="240" w:lineRule="auto"/>
              <w:rPr>
                <w:rFonts w:eastAsia="Times New Roman" w:cs="Arial"/>
                <w:szCs w:val="18"/>
                <w:lang w:eastAsia="ar-SA"/>
              </w:rPr>
            </w:pPr>
            <w:r w:rsidRPr="00F253CF">
              <w:rPr>
                <w:rFonts w:eastAsia="Times New Roman" w:cs="Arial"/>
                <w:szCs w:val="18"/>
                <w:lang w:eastAsia="ar-SA"/>
              </w:rPr>
              <w:t>Revised to S1-253130r1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28275CC"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89C3B3B"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CA7666" w14:textId="77777777" w:rsidR="00F463EC" w:rsidRPr="00F253CF" w:rsidRDefault="00F463EC" w:rsidP="0011118B">
            <w:pPr>
              <w:snapToGrid w:val="0"/>
              <w:spacing w:after="0" w:line="240" w:lineRule="auto"/>
              <w:rPr>
                <w:rFonts w:eastAsia="Times New Roman" w:cs="Arial"/>
                <w:szCs w:val="18"/>
                <w:lang w:eastAsia="ar-SA"/>
              </w:rPr>
            </w:pPr>
            <w:proofErr w:type="spellStart"/>
            <w:r w:rsidRPr="00F253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2CF582" w14:textId="77777777" w:rsidR="00F463EC" w:rsidRPr="00F253CF" w:rsidRDefault="00F463EC" w:rsidP="0011118B">
            <w:pPr>
              <w:snapToGrid w:val="0"/>
              <w:spacing w:after="0" w:line="240" w:lineRule="auto"/>
            </w:pPr>
            <w:hyperlink r:id="rId511" w:history="1">
              <w:r w:rsidRPr="00F253CF">
                <w:rPr>
                  <w:rStyle w:val="Hyperlink"/>
                  <w:rFonts w:cs="Arial"/>
                </w:rPr>
                <w:t>S1-253130r1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8D33685" w14:textId="77777777" w:rsidR="00F463EC" w:rsidRPr="00F253CF" w:rsidRDefault="00F463EC" w:rsidP="0011118B">
            <w:pPr>
              <w:snapToGrid w:val="0"/>
              <w:spacing w:after="0" w:line="240" w:lineRule="auto"/>
              <w:rPr>
                <w:rFonts w:cs="Arial"/>
                <w:szCs w:val="18"/>
              </w:rPr>
            </w:pPr>
            <w:r w:rsidRPr="00F253CF">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9DF724B" w14:textId="77777777" w:rsidR="00F463EC" w:rsidRPr="00F253CF" w:rsidRDefault="00F463EC" w:rsidP="0011118B">
            <w:pPr>
              <w:snapToGrid w:val="0"/>
              <w:spacing w:after="0" w:line="240" w:lineRule="auto"/>
              <w:rPr>
                <w:rFonts w:cs="Arial"/>
                <w:szCs w:val="18"/>
              </w:rPr>
            </w:pPr>
            <w:r w:rsidRPr="00F253CF">
              <w:rPr>
                <w:rFonts w:cs="Arial"/>
                <w:szCs w:val="18"/>
              </w:rPr>
              <w:t>New use case on customized service provisioning based on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C308941" w14:textId="765E2B12" w:rsidR="00F463EC" w:rsidRPr="00226CAD" w:rsidRDefault="00226CAD" w:rsidP="0011118B">
            <w:pPr>
              <w:snapToGrid w:val="0"/>
              <w:spacing w:after="0" w:line="240" w:lineRule="auto"/>
              <w:rPr>
                <w:rFonts w:eastAsia="Times New Roman" w:cs="Arial"/>
                <w:szCs w:val="18"/>
                <w:lang w:eastAsia="ar-SA"/>
              </w:rPr>
            </w:pPr>
            <w:r w:rsidRPr="00226CAD">
              <w:rPr>
                <w:rFonts w:eastAsia="Times New Roman" w:cs="Arial"/>
                <w:szCs w:val="18"/>
                <w:lang w:eastAsia="ar-SA"/>
              </w:rPr>
              <w:t>Revised to S1-253603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0E4C92" w14:textId="77777777" w:rsidR="00F463EC" w:rsidRPr="00F253CF" w:rsidRDefault="00F463EC" w:rsidP="0011118B">
            <w:pPr>
              <w:spacing w:after="0" w:line="240" w:lineRule="auto"/>
              <w:rPr>
                <w:rFonts w:eastAsia="Arial Unicode MS" w:cs="Arial"/>
                <w:color w:val="000000"/>
                <w:szCs w:val="18"/>
                <w:lang w:eastAsia="ar-SA"/>
              </w:rPr>
            </w:pPr>
            <w:r w:rsidRPr="00F253CF">
              <w:rPr>
                <w:rFonts w:eastAsia="Arial Unicode MS" w:cs="Arial"/>
                <w:color w:val="000000"/>
                <w:szCs w:val="18"/>
                <w:lang w:eastAsia="ar-SA"/>
              </w:rPr>
              <w:t>Revision of S1-253130.</w:t>
            </w:r>
          </w:p>
        </w:tc>
      </w:tr>
      <w:tr w:rsidR="00226CAD" w:rsidRPr="002B5B90" w14:paraId="604733EF"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B94398E" w14:textId="5317F699" w:rsidR="00226CAD" w:rsidRPr="00226CAD" w:rsidRDefault="00226CAD" w:rsidP="0011118B">
            <w:pPr>
              <w:snapToGrid w:val="0"/>
              <w:spacing w:after="0" w:line="240" w:lineRule="auto"/>
              <w:rPr>
                <w:rFonts w:eastAsia="Times New Roman" w:cs="Arial"/>
                <w:szCs w:val="18"/>
                <w:lang w:eastAsia="ar-SA"/>
              </w:rPr>
            </w:pPr>
            <w:proofErr w:type="spellStart"/>
            <w:r w:rsidRPr="00226CAD">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070ACC4" w14:textId="642AA565" w:rsidR="00226CAD" w:rsidRPr="00226CAD" w:rsidRDefault="00226CAD" w:rsidP="0011118B">
            <w:pPr>
              <w:snapToGrid w:val="0"/>
              <w:spacing w:after="0" w:line="240" w:lineRule="auto"/>
            </w:pPr>
            <w:hyperlink r:id="rId512" w:history="1">
              <w:r w:rsidRPr="00226CAD">
                <w:rPr>
                  <w:rStyle w:val="Hyperlink"/>
                  <w:rFonts w:cs="Arial"/>
                </w:rPr>
                <w:t>S1-253603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DA0AD2E" w14:textId="6AD1D619" w:rsidR="00226CAD" w:rsidRPr="00226CAD" w:rsidRDefault="00226CAD" w:rsidP="0011118B">
            <w:pPr>
              <w:snapToGrid w:val="0"/>
              <w:spacing w:after="0" w:line="240" w:lineRule="auto"/>
              <w:rPr>
                <w:rFonts w:cs="Arial"/>
                <w:szCs w:val="18"/>
              </w:rPr>
            </w:pPr>
            <w:r w:rsidRPr="00226CAD">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820663F" w14:textId="0F0F7F63" w:rsidR="00226CAD" w:rsidRPr="00226CAD" w:rsidRDefault="00226CAD" w:rsidP="0011118B">
            <w:pPr>
              <w:snapToGrid w:val="0"/>
              <w:spacing w:after="0" w:line="240" w:lineRule="auto"/>
              <w:rPr>
                <w:rFonts w:cs="Arial"/>
                <w:szCs w:val="18"/>
              </w:rPr>
            </w:pPr>
            <w:r w:rsidRPr="00226CAD">
              <w:rPr>
                <w:rFonts w:cs="Arial"/>
                <w:szCs w:val="18"/>
              </w:rPr>
              <w:t>New use case on customized service provisioning based on AI Agents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DFF62FE" w14:textId="77777777" w:rsidR="00226CAD" w:rsidRPr="00226CAD" w:rsidRDefault="00226CAD"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9857787" w14:textId="26A03304" w:rsidR="00226CAD" w:rsidRPr="00226CAD" w:rsidRDefault="00226CAD" w:rsidP="0011118B">
            <w:pPr>
              <w:spacing w:after="0" w:line="240" w:lineRule="auto"/>
              <w:rPr>
                <w:rFonts w:eastAsia="Arial Unicode MS" w:cs="Arial"/>
                <w:color w:val="000000"/>
                <w:szCs w:val="18"/>
                <w:lang w:eastAsia="ar-SA"/>
              </w:rPr>
            </w:pPr>
            <w:r w:rsidRPr="00226CAD">
              <w:rPr>
                <w:rFonts w:eastAsia="Arial Unicode MS" w:cs="Arial"/>
                <w:color w:val="000000"/>
                <w:szCs w:val="18"/>
                <w:lang w:eastAsia="ar-SA"/>
              </w:rPr>
              <w:t>Revision of S1-253130r1.</w:t>
            </w:r>
          </w:p>
        </w:tc>
      </w:tr>
      <w:tr w:rsidR="00F463EC" w:rsidRPr="002B5B90" w14:paraId="657D5C1B"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991722"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193EE1" w14:textId="1D5159B0" w:rsidR="00F463EC" w:rsidRPr="00EB1149" w:rsidRDefault="00F463EC" w:rsidP="0011118B">
            <w:pPr>
              <w:snapToGrid w:val="0"/>
              <w:spacing w:after="0" w:line="240" w:lineRule="auto"/>
            </w:pPr>
            <w:hyperlink r:id="rId513" w:history="1">
              <w:r w:rsidRPr="00EB1149">
                <w:rPr>
                  <w:rStyle w:val="Hyperlink"/>
                  <w:rFonts w:cs="Arial"/>
                  <w:szCs w:val="18"/>
                </w:rPr>
                <w:t>S1-253257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8E1B2C" w14:textId="77777777" w:rsidR="00F463EC" w:rsidRPr="0035555A" w:rsidRDefault="00F463EC" w:rsidP="0011118B">
            <w:pPr>
              <w:snapToGrid w:val="0"/>
              <w:spacing w:after="0" w:line="240" w:lineRule="auto"/>
            </w:pPr>
            <w:r>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5B5543A" w14:textId="77777777" w:rsidR="00F463EC" w:rsidRPr="0035555A" w:rsidRDefault="00F463EC" w:rsidP="0011118B">
            <w:pPr>
              <w:snapToGrid w:val="0"/>
              <w:spacing w:after="0" w:line="240" w:lineRule="auto"/>
            </w:pPr>
            <w:r>
              <w:rPr>
                <w:rFonts w:cs="Arial"/>
                <w:szCs w:val="18"/>
              </w:rPr>
              <w:t>New use case on AI-Optimized Smart Call Assistance for Telecom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6D2ED4" w14:textId="77777777" w:rsidR="00F463EC" w:rsidRPr="00F149FC" w:rsidRDefault="00F463EC" w:rsidP="0011118B">
            <w:pPr>
              <w:snapToGrid w:val="0"/>
              <w:spacing w:after="0" w:line="240" w:lineRule="auto"/>
              <w:rPr>
                <w:rFonts w:eastAsia="Times New Roman" w:cs="Arial"/>
                <w:szCs w:val="18"/>
                <w:lang w:eastAsia="ar-SA"/>
              </w:rPr>
            </w:pPr>
            <w:r w:rsidRPr="00F149FC">
              <w:rPr>
                <w:rFonts w:eastAsia="Times New Roman" w:cs="Arial"/>
                <w:szCs w:val="18"/>
                <w:lang w:eastAsia="ar-SA"/>
              </w:rPr>
              <w:t>Revised to S1-253257r1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AA5B4D"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441B1CC5"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436E6C" w14:textId="77777777" w:rsidR="00F463EC" w:rsidRPr="00F149FC" w:rsidRDefault="00F463EC" w:rsidP="0011118B">
            <w:pPr>
              <w:snapToGrid w:val="0"/>
              <w:spacing w:after="0" w:line="240" w:lineRule="auto"/>
              <w:rPr>
                <w:rFonts w:eastAsia="Times New Roman" w:cs="Arial"/>
                <w:szCs w:val="18"/>
                <w:lang w:eastAsia="ar-SA"/>
              </w:rPr>
            </w:pPr>
            <w:proofErr w:type="spellStart"/>
            <w:r w:rsidRPr="00F149F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EFED50" w14:textId="77777777" w:rsidR="00F463EC" w:rsidRPr="00F149FC" w:rsidRDefault="00F463EC" w:rsidP="0011118B">
            <w:pPr>
              <w:snapToGrid w:val="0"/>
              <w:spacing w:after="0" w:line="240" w:lineRule="auto"/>
            </w:pPr>
            <w:hyperlink r:id="rId514" w:history="1">
              <w:r w:rsidRPr="00F149FC">
                <w:rPr>
                  <w:rStyle w:val="Hyperlink"/>
                  <w:rFonts w:cs="Arial"/>
                </w:rPr>
                <w:t>S1-253257r1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D700C39" w14:textId="77777777" w:rsidR="00F463EC" w:rsidRPr="00F149FC" w:rsidRDefault="00F463EC" w:rsidP="0011118B">
            <w:pPr>
              <w:snapToGrid w:val="0"/>
              <w:spacing w:after="0" w:line="240" w:lineRule="auto"/>
              <w:rPr>
                <w:rFonts w:cs="Arial"/>
                <w:szCs w:val="18"/>
              </w:rPr>
            </w:pPr>
            <w:r w:rsidRPr="00F149FC">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91D1B4" w14:textId="77777777" w:rsidR="00F463EC" w:rsidRPr="00F149FC" w:rsidRDefault="00F463EC" w:rsidP="0011118B">
            <w:pPr>
              <w:snapToGrid w:val="0"/>
              <w:spacing w:after="0" w:line="240" w:lineRule="auto"/>
              <w:rPr>
                <w:rFonts w:cs="Arial"/>
                <w:szCs w:val="18"/>
              </w:rPr>
            </w:pPr>
            <w:r w:rsidRPr="00F149FC">
              <w:rPr>
                <w:rFonts w:cs="Arial"/>
                <w:szCs w:val="18"/>
              </w:rPr>
              <w:t>New use case on AI-Optimized Smart Call Assistance for Telecom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B26CEEB" w14:textId="52D6BCA9" w:rsidR="00F463EC" w:rsidRPr="00226CAD" w:rsidRDefault="00226CAD" w:rsidP="0011118B">
            <w:pPr>
              <w:snapToGrid w:val="0"/>
              <w:spacing w:after="0" w:line="240" w:lineRule="auto"/>
              <w:rPr>
                <w:rFonts w:eastAsia="Times New Roman" w:cs="Arial"/>
                <w:szCs w:val="18"/>
                <w:lang w:eastAsia="ar-SA"/>
              </w:rPr>
            </w:pPr>
            <w:r w:rsidRPr="00226CAD">
              <w:rPr>
                <w:rFonts w:eastAsia="Times New Roman" w:cs="Arial"/>
                <w:szCs w:val="18"/>
                <w:lang w:eastAsia="ar-SA"/>
              </w:rPr>
              <w:t>Revised to S1-253604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ADCCFC2" w14:textId="77777777" w:rsidR="00F463EC" w:rsidRPr="00F149FC" w:rsidRDefault="00F463EC" w:rsidP="0011118B">
            <w:pPr>
              <w:spacing w:after="0" w:line="240" w:lineRule="auto"/>
              <w:rPr>
                <w:rFonts w:eastAsia="Arial Unicode MS" w:cs="Arial"/>
                <w:color w:val="000000"/>
                <w:szCs w:val="18"/>
                <w:lang w:eastAsia="ar-SA"/>
              </w:rPr>
            </w:pPr>
            <w:r w:rsidRPr="00F149FC">
              <w:rPr>
                <w:rFonts w:eastAsia="Arial Unicode MS" w:cs="Arial"/>
                <w:color w:val="000000"/>
                <w:szCs w:val="18"/>
                <w:lang w:eastAsia="ar-SA"/>
              </w:rPr>
              <w:t>Revision of S1-253257.</w:t>
            </w:r>
          </w:p>
        </w:tc>
      </w:tr>
      <w:tr w:rsidR="00226CAD" w:rsidRPr="002B5B90" w14:paraId="086C1FF8"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9F9DF3F" w14:textId="7B4FD052" w:rsidR="00226CAD" w:rsidRPr="00226CAD" w:rsidRDefault="00226CAD" w:rsidP="0011118B">
            <w:pPr>
              <w:snapToGrid w:val="0"/>
              <w:spacing w:after="0" w:line="240" w:lineRule="auto"/>
              <w:rPr>
                <w:rFonts w:eastAsia="Times New Roman" w:cs="Arial"/>
                <w:szCs w:val="18"/>
                <w:lang w:eastAsia="ar-SA"/>
              </w:rPr>
            </w:pPr>
            <w:proofErr w:type="spellStart"/>
            <w:r w:rsidRPr="00226CA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1F63AB2" w14:textId="11C98714" w:rsidR="00226CAD" w:rsidRPr="00226CAD" w:rsidRDefault="00226CAD" w:rsidP="0011118B">
            <w:pPr>
              <w:snapToGrid w:val="0"/>
              <w:spacing w:after="0" w:line="240" w:lineRule="auto"/>
            </w:pPr>
            <w:hyperlink r:id="rId515" w:history="1">
              <w:r w:rsidRPr="00226CAD">
                <w:rPr>
                  <w:rStyle w:val="Hyperlink"/>
                  <w:rFonts w:cs="Arial"/>
                </w:rPr>
                <w:t>S1-253604</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E368B18" w14:textId="72936131" w:rsidR="00226CAD" w:rsidRPr="00226CAD" w:rsidRDefault="00226CAD" w:rsidP="0011118B">
            <w:pPr>
              <w:snapToGrid w:val="0"/>
              <w:spacing w:after="0" w:line="240" w:lineRule="auto"/>
              <w:rPr>
                <w:rFonts w:cs="Arial"/>
                <w:szCs w:val="18"/>
              </w:rPr>
            </w:pPr>
            <w:r w:rsidRPr="00226CAD">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D82D5B0" w14:textId="1B0495C1" w:rsidR="00226CAD" w:rsidRPr="00226CAD" w:rsidRDefault="00226CAD" w:rsidP="0011118B">
            <w:pPr>
              <w:snapToGrid w:val="0"/>
              <w:spacing w:after="0" w:line="240" w:lineRule="auto"/>
              <w:rPr>
                <w:rFonts w:cs="Arial"/>
                <w:szCs w:val="18"/>
              </w:rPr>
            </w:pPr>
            <w:r w:rsidRPr="00226CAD">
              <w:rPr>
                <w:rFonts w:cs="Arial"/>
                <w:szCs w:val="18"/>
              </w:rPr>
              <w:t>New use case on AI-Optimized Smart Call Assistance for Telecom Networks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F4C7CBC" w14:textId="77777777" w:rsidR="00226CAD" w:rsidRPr="00226CAD" w:rsidRDefault="00226CAD"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459E9D4" w14:textId="3713182E" w:rsidR="00226CAD" w:rsidRPr="00226CAD" w:rsidRDefault="00226CAD" w:rsidP="0011118B">
            <w:pPr>
              <w:spacing w:after="0" w:line="240" w:lineRule="auto"/>
              <w:rPr>
                <w:rFonts w:eastAsia="Arial Unicode MS" w:cs="Arial"/>
                <w:color w:val="000000"/>
                <w:szCs w:val="18"/>
                <w:lang w:eastAsia="ar-SA"/>
              </w:rPr>
            </w:pPr>
            <w:r w:rsidRPr="00226CAD">
              <w:rPr>
                <w:rFonts w:eastAsia="Arial Unicode MS" w:cs="Arial"/>
                <w:color w:val="000000"/>
                <w:szCs w:val="18"/>
                <w:lang w:eastAsia="ar-SA"/>
              </w:rPr>
              <w:t>Revision of S1-253257r1.</w:t>
            </w:r>
          </w:p>
        </w:tc>
      </w:tr>
      <w:tr w:rsidR="00F463EC" w:rsidRPr="002B5B90" w14:paraId="783EC6A9" w14:textId="77777777" w:rsidTr="009C4E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2B7C7E"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53E031" w14:textId="6D69A351" w:rsidR="00F463EC" w:rsidRPr="00EB1149" w:rsidRDefault="00F463EC" w:rsidP="0011118B">
            <w:pPr>
              <w:snapToGrid w:val="0"/>
              <w:spacing w:after="0" w:line="240" w:lineRule="auto"/>
            </w:pPr>
            <w:hyperlink r:id="rId516" w:history="1">
              <w:r w:rsidRPr="00EB1149">
                <w:rPr>
                  <w:rStyle w:val="Hyperlink"/>
                  <w:rFonts w:cs="Arial"/>
                  <w:szCs w:val="18"/>
                </w:rPr>
                <w:t>S1-253279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6CC794B"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r>
              <w:rPr>
                <w:rFonts w:cs="Arial"/>
                <w:szCs w:val="18"/>
              </w:rPr>
              <w:t>, China Mobile, KPN, China Telecom, Turkcell, OPPO,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D55DC47" w14:textId="77777777" w:rsidR="00F463EC" w:rsidRPr="0035555A" w:rsidRDefault="00F463EC" w:rsidP="0011118B">
            <w:pPr>
              <w:snapToGrid w:val="0"/>
              <w:spacing w:after="0" w:line="240" w:lineRule="auto"/>
            </w:pPr>
            <w:r>
              <w:rPr>
                <w:rFonts w:cs="Arial"/>
                <w:szCs w:val="18"/>
              </w:rPr>
              <w:t>New use case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1F08C2D" w14:textId="77777777" w:rsidR="00F463EC" w:rsidRPr="000870CB" w:rsidRDefault="00F463EC" w:rsidP="0011118B">
            <w:pPr>
              <w:snapToGrid w:val="0"/>
              <w:spacing w:after="0" w:line="240" w:lineRule="auto"/>
              <w:rPr>
                <w:rFonts w:eastAsia="Times New Roman" w:cs="Arial"/>
                <w:szCs w:val="18"/>
                <w:lang w:eastAsia="ar-SA"/>
              </w:rPr>
            </w:pPr>
            <w:r w:rsidRPr="000870CB">
              <w:rPr>
                <w:rFonts w:eastAsia="Times New Roman" w:cs="Arial"/>
                <w:szCs w:val="18"/>
                <w:lang w:eastAsia="ar-SA"/>
              </w:rPr>
              <w:t>Revised to S1-253279r1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43E61E7"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5FE592EC"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58493E" w14:textId="77777777" w:rsidR="00F463EC" w:rsidRPr="000870CB" w:rsidRDefault="00F463EC" w:rsidP="0011118B">
            <w:pPr>
              <w:snapToGrid w:val="0"/>
              <w:spacing w:after="0" w:line="240" w:lineRule="auto"/>
              <w:rPr>
                <w:rFonts w:eastAsia="Times New Roman" w:cs="Arial"/>
                <w:szCs w:val="18"/>
                <w:lang w:eastAsia="ar-SA"/>
              </w:rPr>
            </w:pPr>
            <w:proofErr w:type="spellStart"/>
            <w:r w:rsidRPr="000870C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FE8F24" w14:textId="77777777" w:rsidR="00F463EC" w:rsidRPr="000870CB" w:rsidRDefault="00F463EC" w:rsidP="0011118B">
            <w:pPr>
              <w:snapToGrid w:val="0"/>
              <w:spacing w:after="0" w:line="240" w:lineRule="auto"/>
            </w:pPr>
            <w:hyperlink r:id="rId517" w:history="1">
              <w:r w:rsidRPr="000870CB">
                <w:rPr>
                  <w:rStyle w:val="Hyperlink"/>
                  <w:rFonts w:cs="Arial"/>
                </w:rPr>
                <w:t>S1-253279r1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4C613B8" w14:textId="77777777" w:rsidR="00F463EC" w:rsidRPr="000870CB" w:rsidRDefault="00F463EC" w:rsidP="0011118B">
            <w:pPr>
              <w:snapToGrid w:val="0"/>
              <w:spacing w:after="0" w:line="240" w:lineRule="auto"/>
              <w:rPr>
                <w:rFonts w:cs="Arial"/>
                <w:szCs w:val="18"/>
              </w:rPr>
            </w:pPr>
            <w:r w:rsidRPr="000870CB">
              <w:rPr>
                <w:rFonts w:cs="Arial"/>
                <w:szCs w:val="18"/>
              </w:rPr>
              <w:t xml:space="preserve">Huawei, </w:t>
            </w:r>
            <w:proofErr w:type="spellStart"/>
            <w:r w:rsidRPr="000870CB">
              <w:rPr>
                <w:rFonts w:cs="Arial"/>
                <w:szCs w:val="18"/>
              </w:rPr>
              <w:t>HiSilicon</w:t>
            </w:r>
            <w:proofErr w:type="spellEnd"/>
            <w:r w:rsidRPr="000870CB">
              <w:rPr>
                <w:rFonts w:cs="Arial"/>
                <w:szCs w:val="18"/>
              </w:rPr>
              <w:t>, China Mobile, KPN, China Telecom, Turkcell, OPPO,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DEF6A29" w14:textId="77777777" w:rsidR="00F463EC" w:rsidRPr="000870CB" w:rsidRDefault="00F463EC" w:rsidP="0011118B">
            <w:pPr>
              <w:snapToGrid w:val="0"/>
              <w:spacing w:after="0" w:line="240" w:lineRule="auto"/>
              <w:rPr>
                <w:rFonts w:cs="Arial"/>
                <w:szCs w:val="18"/>
              </w:rPr>
            </w:pPr>
            <w:r w:rsidRPr="000870CB">
              <w:rPr>
                <w:rFonts w:cs="Arial"/>
                <w:szCs w:val="18"/>
              </w:rPr>
              <w:t>New use case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4C88B72" w14:textId="07A7287E" w:rsidR="00F463EC" w:rsidRPr="009C4E10" w:rsidRDefault="009C4E10" w:rsidP="0011118B">
            <w:pPr>
              <w:snapToGrid w:val="0"/>
              <w:spacing w:after="0" w:line="240" w:lineRule="auto"/>
              <w:rPr>
                <w:rFonts w:eastAsia="Times New Roman" w:cs="Arial"/>
                <w:szCs w:val="18"/>
                <w:lang w:eastAsia="ar-SA"/>
              </w:rPr>
            </w:pPr>
            <w:r w:rsidRPr="009C4E10">
              <w:rPr>
                <w:rFonts w:eastAsia="Times New Roman" w:cs="Arial"/>
                <w:szCs w:val="18"/>
                <w:lang w:eastAsia="ar-SA"/>
              </w:rPr>
              <w:t>Revised to S1-253279r2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9A8B7A" w14:textId="77777777" w:rsidR="00F463EC" w:rsidRPr="000870CB" w:rsidRDefault="00F463EC" w:rsidP="0011118B">
            <w:pPr>
              <w:spacing w:after="0" w:line="240" w:lineRule="auto"/>
              <w:rPr>
                <w:rFonts w:eastAsia="Arial Unicode MS" w:cs="Arial"/>
                <w:color w:val="000000"/>
                <w:szCs w:val="18"/>
                <w:lang w:eastAsia="ar-SA"/>
              </w:rPr>
            </w:pPr>
            <w:r w:rsidRPr="000870CB">
              <w:rPr>
                <w:rFonts w:eastAsia="Arial Unicode MS" w:cs="Arial"/>
                <w:color w:val="000000"/>
                <w:szCs w:val="18"/>
                <w:lang w:eastAsia="ar-SA"/>
              </w:rPr>
              <w:t>Revision of S1-253279.</w:t>
            </w:r>
          </w:p>
        </w:tc>
      </w:tr>
      <w:tr w:rsidR="009C4E10" w:rsidRPr="002B5B90" w14:paraId="09ED4304"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B84652" w14:textId="233E30EB" w:rsidR="009C4E10" w:rsidRPr="009C4E10" w:rsidRDefault="009C4E10" w:rsidP="0011118B">
            <w:pPr>
              <w:snapToGrid w:val="0"/>
              <w:spacing w:after="0" w:line="240" w:lineRule="auto"/>
              <w:rPr>
                <w:rFonts w:eastAsia="Times New Roman" w:cs="Arial"/>
                <w:szCs w:val="18"/>
                <w:lang w:eastAsia="ar-SA"/>
              </w:rPr>
            </w:pPr>
            <w:proofErr w:type="spellStart"/>
            <w:r w:rsidRPr="009C4E1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6E8F28" w14:textId="2F45C909" w:rsidR="009C4E10" w:rsidRPr="009C4E10" w:rsidRDefault="009C4E10" w:rsidP="0011118B">
            <w:pPr>
              <w:snapToGrid w:val="0"/>
              <w:spacing w:after="0" w:line="240" w:lineRule="auto"/>
            </w:pPr>
            <w:hyperlink r:id="rId518" w:history="1">
              <w:r w:rsidRPr="009C4E10">
                <w:rPr>
                  <w:rStyle w:val="Hyperlink"/>
                  <w:rFonts w:cs="Arial"/>
                </w:rPr>
                <w:t>S1-253279r2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76C36D" w14:textId="5DB9D45A" w:rsidR="009C4E10" w:rsidRPr="009C4E10" w:rsidRDefault="009C4E10" w:rsidP="0011118B">
            <w:pPr>
              <w:snapToGrid w:val="0"/>
              <w:spacing w:after="0" w:line="240" w:lineRule="auto"/>
              <w:rPr>
                <w:rFonts w:cs="Arial"/>
                <w:szCs w:val="18"/>
              </w:rPr>
            </w:pPr>
            <w:r w:rsidRPr="009C4E10">
              <w:rPr>
                <w:rFonts w:cs="Arial"/>
                <w:szCs w:val="18"/>
              </w:rPr>
              <w:t xml:space="preserve">Huawei, </w:t>
            </w:r>
            <w:proofErr w:type="spellStart"/>
            <w:r w:rsidRPr="009C4E10">
              <w:rPr>
                <w:rFonts w:cs="Arial"/>
                <w:szCs w:val="18"/>
              </w:rPr>
              <w:t>HiSilicon</w:t>
            </w:r>
            <w:proofErr w:type="spellEnd"/>
            <w:r w:rsidRPr="009C4E10">
              <w:rPr>
                <w:rFonts w:cs="Arial"/>
                <w:szCs w:val="18"/>
              </w:rPr>
              <w:t>, China Mobile, KPN, China Telecom, Turkcell, OPPO,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F341AE3" w14:textId="3D146AB8" w:rsidR="009C4E10" w:rsidRPr="009C4E10" w:rsidRDefault="009C4E10" w:rsidP="0011118B">
            <w:pPr>
              <w:snapToGrid w:val="0"/>
              <w:spacing w:after="0" w:line="240" w:lineRule="auto"/>
              <w:rPr>
                <w:rFonts w:cs="Arial"/>
                <w:szCs w:val="18"/>
              </w:rPr>
            </w:pPr>
            <w:r w:rsidRPr="009C4E10">
              <w:rPr>
                <w:rFonts w:cs="Arial"/>
                <w:szCs w:val="18"/>
              </w:rPr>
              <w:t>New use case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CF8850F" w14:textId="5A0C42CE" w:rsidR="009C4E10" w:rsidRPr="00226CAD" w:rsidRDefault="00226CAD" w:rsidP="0011118B">
            <w:pPr>
              <w:snapToGrid w:val="0"/>
              <w:spacing w:after="0" w:line="240" w:lineRule="auto"/>
              <w:rPr>
                <w:rFonts w:eastAsia="Times New Roman" w:cs="Arial"/>
                <w:szCs w:val="18"/>
                <w:lang w:eastAsia="ar-SA"/>
              </w:rPr>
            </w:pPr>
            <w:r w:rsidRPr="00226CAD">
              <w:rPr>
                <w:rFonts w:eastAsia="Times New Roman" w:cs="Arial"/>
                <w:szCs w:val="18"/>
                <w:lang w:eastAsia="ar-SA"/>
              </w:rPr>
              <w:t>Revised to S1-253605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15370A" w14:textId="6E30B5C2" w:rsidR="009C4E10" w:rsidRPr="009C4E10" w:rsidRDefault="009C4E10" w:rsidP="0011118B">
            <w:pPr>
              <w:spacing w:after="0" w:line="240" w:lineRule="auto"/>
              <w:rPr>
                <w:rFonts w:eastAsia="Arial Unicode MS" w:cs="Arial"/>
                <w:color w:val="000000"/>
                <w:szCs w:val="18"/>
                <w:lang w:eastAsia="ar-SA"/>
              </w:rPr>
            </w:pPr>
            <w:r w:rsidRPr="009C4E10">
              <w:rPr>
                <w:rFonts w:eastAsia="Arial Unicode MS" w:cs="Arial"/>
                <w:color w:val="000000"/>
                <w:szCs w:val="18"/>
                <w:lang w:eastAsia="ar-SA"/>
              </w:rPr>
              <w:t>Revision of S1-253279r1.</w:t>
            </w:r>
          </w:p>
        </w:tc>
      </w:tr>
      <w:tr w:rsidR="00226CAD" w:rsidRPr="002B5B90" w14:paraId="45020CE6"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87E960A" w14:textId="7FAB77F2" w:rsidR="00226CAD" w:rsidRPr="00226CAD" w:rsidRDefault="00226CAD" w:rsidP="0011118B">
            <w:pPr>
              <w:snapToGrid w:val="0"/>
              <w:spacing w:after="0" w:line="240" w:lineRule="auto"/>
              <w:rPr>
                <w:rFonts w:eastAsia="Times New Roman" w:cs="Arial"/>
                <w:szCs w:val="18"/>
                <w:lang w:eastAsia="ar-SA"/>
              </w:rPr>
            </w:pPr>
            <w:proofErr w:type="spellStart"/>
            <w:r w:rsidRPr="00226CA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B4EBEBE" w14:textId="14E71208" w:rsidR="00226CAD" w:rsidRPr="00226CAD" w:rsidRDefault="00226CAD" w:rsidP="0011118B">
            <w:pPr>
              <w:snapToGrid w:val="0"/>
              <w:spacing w:after="0" w:line="240" w:lineRule="auto"/>
            </w:pPr>
            <w:hyperlink r:id="rId519" w:history="1">
              <w:r w:rsidRPr="00226CAD">
                <w:rPr>
                  <w:rStyle w:val="Hyperlink"/>
                  <w:rFonts w:cs="Arial"/>
                </w:rPr>
                <w:t>S1-253605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6F8794F" w14:textId="273148B6" w:rsidR="00226CAD" w:rsidRPr="00226CAD" w:rsidRDefault="00226CAD" w:rsidP="0011118B">
            <w:pPr>
              <w:snapToGrid w:val="0"/>
              <w:spacing w:after="0" w:line="240" w:lineRule="auto"/>
              <w:rPr>
                <w:rFonts w:cs="Arial"/>
                <w:szCs w:val="18"/>
              </w:rPr>
            </w:pPr>
            <w:r w:rsidRPr="00226CAD">
              <w:rPr>
                <w:rFonts w:cs="Arial"/>
                <w:szCs w:val="18"/>
              </w:rPr>
              <w:t xml:space="preserve">Huawei, </w:t>
            </w:r>
            <w:proofErr w:type="spellStart"/>
            <w:r w:rsidRPr="00226CAD">
              <w:rPr>
                <w:rFonts w:cs="Arial"/>
                <w:szCs w:val="18"/>
              </w:rPr>
              <w:t>HiSilicon</w:t>
            </w:r>
            <w:proofErr w:type="spellEnd"/>
            <w:r w:rsidRPr="00226CAD">
              <w:rPr>
                <w:rFonts w:cs="Arial"/>
                <w:szCs w:val="18"/>
              </w:rPr>
              <w:t>, China Mobile, KPN, China Telecom, Turkcell, OPPO,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5528FF5" w14:textId="28BF2664" w:rsidR="00226CAD" w:rsidRPr="00226CAD" w:rsidRDefault="00226CAD" w:rsidP="0011118B">
            <w:pPr>
              <w:snapToGrid w:val="0"/>
              <w:spacing w:after="0" w:line="240" w:lineRule="auto"/>
              <w:rPr>
                <w:rFonts w:cs="Arial"/>
                <w:szCs w:val="18"/>
              </w:rPr>
            </w:pPr>
            <w:r w:rsidRPr="00226CAD">
              <w:rPr>
                <w:rFonts w:cs="Arial"/>
                <w:szCs w:val="18"/>
              </w:rPr>
              <w:t>New use case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B69960D" w14:textId="77777777" w:rsidR="00226CAD" w:rsidRPr="00226CAD" w:rsidRDefault="00226CAD"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EEFC320" w14:textId="77777777" w:rsidR="00226CAD" w:rsidRDefault="00226CAD" w:rsidP="0011118B">
            <w:pPr>
              <w:spacing w:after="0" w:line="240" w:lineRule="auto"/>
              <w:rPr>
                <w:rFonts w:eastAsia="Arial Unicode MS" w:cs="Arial"/>
                <w:color w:val="000000"/>
                <w:szCs w:val="18"/>
                <w:lang w:eastAsia="ar-SA"/>
              </w:rPr>
            </w:pPr>
            <w:r w:rsidRPr="00226CAD">
              <w:rPr>
                <w:rFonts w:eastAsia="Arial Unicode MS" w:cs="Arial"/>
                <w:color w:val="000000"/>
                <w:szCs w:val="18"/>
                <w:lang w:eastAsia="ar-SA"/>
              </w:rPr>
              <w:t>Revision of S1-253279r2.</w:t>
            </w:r>
          </w:p>
          <w:p w14:paraId="7CAE47B6" w14:textId="3700E46E" w:rsidR="00226CAD" w:rsidRPr="00226CAD" w:rsidRDefault="00226CAD" w:rsidP="0011118B">
            <w:pPr>
              <w:spacing w:after="0" w:line="240" w:lineRule="auto"/>
              <w:rPr>
                <w:rFonts w:eastAsia="Arial Unicode MS" w:cs="Arial"/>
                <w:color w:val="000000"/>
                <w:szCs w:val="18"/>
                <w:lang w:eastAsia="ar-SA"/>
              </w:rPr>
            </w:pPr>
            <w:r>
              <w:rPr>
                <w:rFonts w:eastAsia="Arial Unicode MS" w:cs="Arial"/>
                <w:color w:val="000000"/>
                <w:szCs w:val="18"/>
                <w:lang w:eastAsia="ar-SA"/>
              </w:rPr>
              <w:t>The “dynamic” to be removed from PR3 and AI agent wording needs to be corrected.</w:t>
            </w:r>
          </w:p>
        </w:tc>
      </w:tr>
      <w:tr w:rsidR="00F463EC" w:rsidRPr="002B5B90" w14:paraId="045FB57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424C2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6FC3D6" w14:textId="388A8F92" w:rsidR="00F463EC" w:rsidRPr="00EB1149" w:rsidRDefault="00F463EC" w:rsidP="0011118B">
            <w:pPr>
              <w:snapToGrid w:val="0"/>
              <w:spacing w:after="0" w:line="240" w:lineRule="auto"/>
            </w:pPr>
            <w:hyperlink r:id="rId520" w:history="1">
              <w:r w:rsidRPr="00EB1149">
                <w:rPr>
                  <w:rStyle w:val="Hyperlink"/>
                  <w:rFonts w:cs="Arial"/>
                  <w:szCs w:val="18"/>
                </w:rPr>
                <w:t>S1-253293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9B8E2E0"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r>
              <w:rPr>
                <w:rFonts w:cs="Arial"/>
                <w:szCs w:val="18"/>
              </w:rPr>
              <w:t>, China Telecom, TOYOTA, China Mobile, China Unicom, KPN, UIC, Turkcell,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4E4880F" w14:textId="77777777" w:rsidR="00F463EC" w:rsidRPr="0035555A" w:rsidRDefault="00F463EC" w:rsidP="0011118B">
            <w:pPr>
              <w:snapToGrid w:val="0"/>
              <w:spacing w:after="0" w:line="240" w:lineRule="auto"/>
            </w:pPr>
            <w:r>
              <w:rPr>
                <w:rFonts w:cs="Arial"/>
                <w:szCs w:val="18"/>
              </w:rPr>
              <w:t xml:space="preserve">New use case on network-based intelligent assistance for autonomous driving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E449BBC" w14:textId="77777777" w:rsidR="00F463EC" w:rsidRPr="0079236F" w:rsidRDefault="00F463EC" w:rsidP="0011118B">
            <w:pPr>
              <w:snapToGrid w:val="0"/>
              <w:spacing w:after="0" w:line="240" w:lineRule="auto"/>
              <w:rPr>
                <w:rFonts w:eastAsia="Times New Roman" w:cs="Arial"/>
                <w:szCs w:val="18"/>
                <w:lang w:eastAsia="ar-SA"/>
              </w:rPr>
            </w:pPr>
            <w:r w:rsidRPr="0079236F">
              <w:rPr>
                <w:rFonts w:eastAsia="Times New Roman" w:cs="Arial"/>
                <w:szCs w:val="18"/>
                <w:lang w:eastAsia="ar-SA"/>
              </w:rPr>
              <w:t>Revised to S1-253293r1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91777E8"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F28068D" w14:textId="77777777" w:rsidTr="009E7D1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C1097E" w14:textId="77777777" w:rsidR="00F463EC" w:rsidRPr="0079236F" w:rsidRDefault="00F463EC" w:rsidP="0011118B">
            <w:pPr>
              <w:snapToGrid w:val="0"/>
              <w:spacing w:after="0" w:line="240" w:lineRule="auto"/>
              <w:rPr>
                <w:rFonts w:eastAsia="Times New Roman" w:cs="Arial"/>
                <w:szCs w:val="18"/>
                <w:lang w:eastAsia="ar-SA"/>
              </w:rPr>
            </w:pPr>
            <w:proofErr w:type="spellStart"/>
            <w:r w:rsidRPr="0079236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960543" w14:textId="77777777" w:rsidR="00F463EC" w:rsidRPr="0079236F" w:rsidRDefault="00F463EC" w:rsidP="0011118B">
            <w:pPr>
              <w:snapToGrid w:val="0"/>
              <w:spacing w:after="0" w:line="240" w:lineRule="auto"/>
            </w:pPr>
            <w:hyperlink r:id="rId521" w:history="1">
              <w:r w:rsidRPr="0079236F">
                <w:rPr>
                  <w:rStyle w:val="Hyperlink"/>
                  <w:rFonts w:cs="Arial"/>
                </w:rPr>
                <w:t>S1-253293r1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45490B1" w14:textId="77777777" w:rsidR="00F463EC" w:rsidRPr="0079236F" w:rsidRDefault="00F463EC" w:rsidP="0011118B">
            <w:pPr>
              <w:snapToGrid w:val="0"/>
              <w:spacing w:after="0" w:line="240" w:lineRule="auto"/>
              <w:rPr>
                <w:rFonts w:cs="Arial"/>
                <w:szCs w:val="18"/>
              </w:rPr>
            </w:pPr>
            <w:r w:rsidRPr="0079236F">
              <w:rPr>
                <w:rFonts w:cs="Arial"/>
                <w:szCs w:val="18"/>
              </w:rPr>
              <w:t xml:space="preserve">Huawei, </w:t>
            </w:r>
            <w:proofErr w:type="spellStart"/>
            <w:r w:rsidRPr="0079236F">
              <w:rPr>
                <w:rFonts w:cs="Arial"/>
                <w:szCs w:val="18"/>
              </w:rPr>
              <w:t>HiSilicon</w:t>
            </w:r>
            <w:proofErr w:type="spellEnd"/>
            <w:r w:rsidRPr="0079236F">
              <w:rPr>
                <w:rFonts w:cs="Arial"/>
                <w:szCs w:val="18"/>
              </w:rPr>
              <w:t>, China Telecom, TOYOTA, China Mobile, China Unicom, KPN, UIC, Turkcell,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B3F965E" w14:textId="77777777" w:rsidR="00F463EC" w:rsidRPr="0079236F" w:rsidRDefault="00F463EC" w:rsidP="0011118B">
            <w:pPr>
              <w:snapToGrid w:val="0"/>
              <w:spacing w:after="0" w:line="240" w:lineRule="auto"/>
              <w:rPr>
                <w:rFonts w:cs="Arial"/>
                <w:szCs w:val="18"/>
              </w:rPr>
            </w:pPr>
            <w:r w:rsidRPr="0079236F">
              <w:rPr>
                <w:rFonts w:cs="Arial"/>
                <w:szCs w:val="18"/>
              </w:rPr>
              <w:t xml:space="preserve">New use case on network-based intelligent assistance for autonomous driving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78533E" w14:textId="77777777" w:rsidR="00F463EC" w:rsidRPr="000870CB" w:rsidRDefault="00F463EC" w:rsidP="0011118B">
            <w:pPr>
              <w:snapToGrid w:val="0"/>
              <w:spacing w:after="0" w:line="240" w:lineRule="auto"/>
              <w:rPr>
                <w:rFonts w:eastAsia="Times New Roman" w:cs="Arial"/>
                <w:szCs w:val="18"/>
                <w:lang w:eastAsia="ar-SA"/>
              </w:rPr>
            </w:pPr>
            <w:r w:rsidRPr="000870CB">
              <w:rPr>
                <w:rFonts w:eastAsia="Times New Roman" w:cs="Arial"/>
                <w:szCs w:val="18"/>
                <w:lang w:eastAsia="ar-SA"/>
              </w:rPr>
              <w:t>Revised to S1-253293r2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1E22C1" w14:textId="77777777" w:rsidR="00F463EC" w:rsidRPr="0079236F" w:rsidRDefault="00F463EC" w:rsidP="0011118B">
            <w:pPr>
              <w:spacing w:after="0" w:line="240" w:lineRule="auto"/>
              <w:rPr>
                <w:rFonts w:eastAsia="Arial Unicode MS" w:cs="Arial"/>
                <w:color w:val="000000"/>
                <w:szCs w:val="18"/>
                <w:lang w:eastAsia="ar-SA"/>
              </w:rPr>
            </w:pPr>
            <w:r w:rsidRPr="0079236F">
              <w:rPr>
                <w:rFonts w:eastAsia="Arial Unicode MS" w:cs="Arial"/>
                <w:color w:val="000000"/>
                <w:szCs w:val="18"/>
                <w:lang w:eastAsia="ar-SA"/>
              </w:rPr>
              <w:t>Revision of S1-253293.</w:t>
            </w:r>
          </w:p>
        </w:tc>
      </w:tr>
      <w:tr w:rsidR="00F463EC" w:rsidRPr="002B5B90" w14:paraId="1F96CA3B" w14:textId="77777777" w:rsidTr="00874A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903127" w14:textId="77777777" w:rsidR="00F463EC" w:rsidRPr="000870CB" w:rsidRDefault="00F463EC" w:rsidP="0011118B">
            <w:pPr>
              <w:snapToGrid w:val="0"/>
              <w:spacing w:after="0" w:line="240" w:lineRule="auto"/>
              <w:rPr>
                <w:rFonts w:eastAsia="Times New Roman" w:cs="Arial"/>
                <w:szCs w:val="18"/>
                <w:lang w:eastAsia="ar-SA"/>
              </w:rPr>
            </w:pPr>
            <w:proofErr w:type="spellStart"/>
            <w:r w:rsidRPr="000870C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BA8E85" w14:textId="77777777" w:rsidR="00F463EC" w:rsidRPr="000870CB" w:rsidRDefault="00F463EC" w:rsidP="0011118B">
            <w:pPr>
              <w:snapToGrid w:val="0"/>
              <w:spacing w:after="0" w:line="240" w:lineRule="auto"/>
            </w:pPr>
            <w:hyperlink r:id="rId522" w:history="1">
              <w:r w:rsidRPr="000870CB">
                <w:rPr>
                  <w:rStyle w:val="Hyperlink"/>
                  <w:rFonts w:cs="Arial"/>
                </w:rPr>
                <w:t>S1-253293r2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2FA46C7" w14:textId="77777777" w:rsidR="00F463EC" w:rsidRPr="000870CB" w:rsidRDefault="00F463EC" w:rsidP="0011118B">
            <w:pPr>
              <w:snapToGrid w:val="0"/>
              <w:spacing w:after="0" w:line="240" w:lineRule="auto"/>
              <w:rPr>
                <w:rFonts w:cs="Arial"/>
                <w:szCs w:val="18"/>
              </w:rPr>
            </w:pPr>
            <w:r w:rsidRPr="000870CB">
              <w:rPr>
                <w:rFonts w:cs="Arial"/>
                <w:szCs w:val="18"/>
              </w:rPr>
              <w:t xml:space="preserve">Huawei, </w:t>
            </w:r>
            <w:proofErr w:type="spellStart"/>
            <w:r w:rsidRPr="000870CB">
              <w:rPr>
                <w:rFonts w:cs="Arial"/>
                <w:szCs w:val="18"/>
              </w:rPr>
              <w:t>HiSilicon</w:t>
            </w:r>
            <w:proofErr w:type="spellEnd"/>
            <w:r w:rsidRPr="000870CB">
              <w:rPr>
                <w:rFonts w:cs="Arial"/>
                <w:szCs w:val="18"/>
              </w:rPr>
              <w:t>, China Telecom, TOYOTA, China Mobile, China Unicom, KPN, UIC, Turkcell,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67A1E8D" w14:textId="77777777" w:rsidR="00F463EC" w:rsidRPr="000870CB" w:rsidRDefault="00F463EC" w:rsidP="0011118B">
            <w:pPr>
              <w:snapToGrid w:val="0"/>
              <w:spacing w:after="0" w:line="240" w:lineRule="auto"/>
              <w:rPr>
                <w:rFonts w:cs="Arial"/>
                <w:szCs w:val="18"/>
              </w:rPr>
            </w:pPr>
            <w:r w:rsidRPr="000870CB">
              <w:rPr>
                <w:rFonts w:cs="Arial"/>
                <w:szCs w:val="18"/>
              </w:rPr>
              <w:t xml:space="preserve">New use case on network-based intelligent assistance for autonomous driving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5F2F464" w14:textId="04B38E3B" w:rsidR="00F463EC" w:rsidRPr="009E7D13" w:rsidRDefault="009E7D13" w:rsidP="0011118B">
            <w:pPr>
              <w:snapToGrid w:val="0"/>
              <w:spacing w:after="0" w:line="240" w:lineRule="auto"/>
              <w:rPr>
                <w:rFonts w:eastAsia="Times New Roman" w:cs="Arial"/>
                <w:szCs w:val="18"/>
                <w:lang w:eastAsia="ar-SA"/>
              </w:rPr>
            </w:pPr>
            <w:r w:rsidRPr="009E7D13">
              <w:rPr>
                <w:rFonts w:eastAsia="Times New Roman" w:cs="Arial"/>
                <w:szCs w:val="18"/>
                <w:lang w:eastAsia="ar-SA"/>
              </w:rPr>
              <w:t>Revised to S1-253293r3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496931F" w14:textId="77777777" w:rsidR="00F463EC" w:rsidRPr="000870CB" w:rsidRDefault="00F463EC" w:rsidP="0011118B">
            <w:pPr>
              <w:spacing w:after="0" w:line="240" w:lineRule="auto"/>
              <w:rPr>
                <w:rFonts w:eastAsia="Arial Unicode MS" w:cs="Arial"/>
                <w:color w:val="000000"/>
                <w:szCs w:val="18"/>
                <w:lang w:eastAsia="ar-SA"/>
              </w:rPr>
            </w:pPr>
            <w:r w:rsidRPr="000870CB">
              <w:rPr>
                <w:rFonts w:eastAsia="Arial Unicode MS" w:cs="Arial"/>
                <w:color w:val="000000"/>
                <w:szCs w:val="18"/>
                <w:lang w:eastAsia="ar-SA"/>
              </w:rPr>
              <w:t>Revision of S1-253293r1.</w:t>
            </w:r>
          </w:p>
        </w:tc>
      </w:tr>
      <w:tr w:rsidR="009E7D13" w:rsidRPr="002B5B90" w14:paraId="6D0DEB68" w14:textId="77777777" w:rsidTr="00874A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2529F6" w14:textId="2267B790" w:rsidR="009E7D13" w:rsidRPr="009E7D13" w:rsidRDefault="009E7D13" w:rsidP="0011118B">
            <w:pPr>
              <w:snapToGrid w:val="0"/>
              <w:spacing w:after="0" w:line="240" w:lineRule="auto"/>
              <w:rPr>
                <w:rFonts w:eastAsia="Times New Roman" w:cs="Arial"/>
                <w:szCs w:val="18"/>
                <w:lang w:eastAsia="ar-SA"/>
              </w:rPr>
            </w:pPr>
            <w:proofErr w:type="spellStart"/>
            <w:r w:rsidRPr="009E7D1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C7C112" w14:textId="6E03C9F5" w:rsidR="009E7D13" w:rsidRPr="009E7D13" w:rsidRDefault="009E7D13" w:rsidP="0011118B">
            <w:pPr>
              <w:snapToGrid w:val="0"/>
              <w:spacing w:after="0" w:line="240" w:lineRule="auto"/>
            </w:pPr>
            <w:hyperlink r:id="rId523" w:history="1">
              <w:r w:rsidRPr="009E7D13">
                <w:rPr>
                  <w:rStyle w:val="Hyperlink"/>
                  <w:rFonts w:cs="Arial"/>
                </w:rPr>
                <w:t>S1-253293r3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46AF5F" w14:textId="6C3C4F05" w:rsidR="009E7D13" w:rsidRPr="009E7D13" w:rsidRDefault="009E7D13" w:rsidP="0011118B">
            <w:pPr>
              <w:snapToGrid w:val="0"/>
              <w:spacing w:after="0" w:line="240" w:lineRule="auto"/>
              <w:rPr>
                <w:rFonts w:cs="Arial"/>
                <w:szCs w:val="18"/>
              </w:rPr>
            </w:pPr>
            <w:r w:rsidRPr="009E7D13">
              <w:rPr>
                <w:rFonts w:cs="Arial"/>
                <w:szCs w:val="18"/>
              </w:rPr>
              <w:t xml:space="preserve">Huawei, </w:t>
            </w:r>
            <w:proofErr w:type="spellStart"/>
            <w:r w:rsidRPr="009E7D13">
              <w:rPr>
                <w:rFonts w:cs="Arial"/>
                <w:szCs w:val="18"/>
              </w:rPr>
              <w:t>HiSilicon</w:t>
            </w:r>
            <w:proofErr w:type="spellEnd"/>
            <w:r w:rsidRPr="009E7D13">
              <w:rPr>
                <w:rFonts w:cs="Arial"/>
                <w:szCs w:val="18"/>
              </w:rPr>
              <w:t xml:space="preserve">, China Telecom, TOYOTA, China Mobile, China Unicom, KPN, </w:t>
            </w:r>
            <w:r w:rsidRPr="009E7D13">
              <w:rPr>
                <w:rFonts w:cs="Arial"/>
                <w:szCs w:val="18"/>
              </w:rPr>
              <w:lastRenderedPageBreak/>
              <w:t>UIC, Turkcell,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8C2B591" w14:textId="60B054F9" w:rsidR="009E7D13" w:rsidRPr="009E7D13" w:rsidRDefault="009E7D13" w:rsidP="0011118B">
            <w:pPr>
              <w:snapToGrid w:val="0"/>
              <w:spacing w:after="0" w:line="240" w:lineRule="auto"/>
              <w:rPr>
                <w:rFonts w:cs="Arial"/>
                <w:szCs w:val="18"/>
              </w:rPr>
            </w:pPr>
            <w:r w:rsidRPr="009E7D13">
              <w:rPr>
                <w:rFonts w:cs="Arial"/>
                <w:szCs w:val="18"/>
              </w:rPr>
              <w:lastRenderedPageBreak/>
              <w:t xml:space="preserve">New use case on network-based intelligent assistance for autonomous driving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BC3E4A" w14:textId="66DEB994" w:rsidR="009E7D13" w:rsidRPr="00874A6E" w:rsidRDefault="00874A6E" w:rsidP="0011118B">
            <w:pPr>
              <w:snapToGrid w:val="0"/>
              <w:spacing w:after="0" w:line="240" w:lineRule="auto"/>
              <w:rPr>
                <w:rFonts w:eastAsia="Times New Roman" w:cs="Arial"/>
                <w:szCs w:val="18"/>
                <w:lang w:eastAsia="ar-SA"/>
              </w:rPr>
            </w:pPr>
            <w:r w:rsidRPr="00874A6E">
              <w:rPr>
                <w:rFonts w:eastAsia="Times New Roman" w:cs="Arial"/>
                <w:szCs w:val="18"/>
                <w:lang w:eastAsia="ar-SA"/>
              </w:rPr>
              <w:t>Revised to S1-253606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0AE62B7" w14:textId="3BFFDBC2" w:rsidR="009E7D13" w:rsidRPr="009E7D13" w:rsidRDefault="009E7D13" w:rsidP="0011118B">
            <w:pPr>
              <w:spacing w:after="0" w:line="240" w:lineRule="auto"/>
              <w:rPr>
                <w:rFonts w:eastAsia="Arial Unicode MS" w:cs="Arial"/>
                <w:color w:val="000000"/>
                <w:szCs w:val="18"/>
                <w:lang w:eastAsia="ar-SA"/>
              </w:rPr>
            </w:pPr>
            <w:r w:rsidRPr="009E7D13">
              <w:rPr>
                <w:rFonts w:eastAsia="Arial Unicode MS" w:cs="Arial"/>
                <w:color w:val="000000"/>
                <w:szCs w:val="18"/>
                <w:lang w:eastAsia="ar-SA"/>
              </w:rPr>
              <w:t>Revision of S1-253293r2</w:t>
            </w:r>
          </w:p>
        </w:tc>
      </w:tr>
      <w:tr w:rsidR="00874A6E" w:rsidRPr="002B5B90" w14:paraId="69D02D77" w14:textId="77777777" w:rsidTr="00874A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84629D1" w14:textId="05CF45E2" w:rsidR="00874A6E" w:rsidRPr="00874A6E" w:rsidRDefault="00874A6E" w:rsidP="0011118B">
            <w:pPr>
              <w:snapToGrid w:val="0"/>
              <w:spacing w:after="0" w:line="240" w:lineRule="auto"/>
              <w:rPr>
                <w:rFonts w:eastAsia="Times New Roman" w:cs="Arial"/>
                <w:szCs w:val="18"/>
                <w:lang w:eastAsia="ar-SA"/>
              </w:rPr>
            </w:pPr>
            <w:proofErr w:type="spellStart"/>
            <w:r w:rsidRPr="00874A6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6BF0B86" w14:textId="6439506D" w:rsidR="00874A6E" w:rsidRPr="00874A6E" w:rsidRDefault="00874A6E" w:rsidP="0011118B">
            <w:pPr>
              <w:snapToGrid w:val="0"/>
              <w:spacing w:after="0" w:line="240" w:lineRule="auto"/>
            </w:pPr>
            <w:hyperlink r:id="rId524" w:history="1">
              <w:r w:rsidRPr="00874A6E">
                <w:rPr>
                  <w:rStyle w:val="Hyperlink"/>
                  <w:rFonts w:cs="Arial"/>
                </w:rPr>
                <w:t>S1-253606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A29C9EE" w14:textId="609595C3" w:rsidR="00874A6E" w:rsidRPr="00874A6E" w:rsidRDefault="00874A6E" w:rsidP="0011118B">
            <w:pPr>
              <w:snapToGrid w:val="0"/>
              <w:spacing w:after="0" w:line="240" w:lineRule="auto"/>
              <w:rPr>
                <w:rFonts w:cs="Arial"/>
                <w:szCs w:val="18"/>
              </w:rPr>
            </w:pPr>
            <w:r w:rsidRPr="00874A6E">
              <w:rPr>
                <w:rFonts w:cs="Arial"/>
                <w:szCs w:val="18"/>
              </w:rPr>
              <w:t xml:space="preserve">Huawei, </w:t>
            </w:r>
            <w:proofErr w:type="spellStart"/>
            <w:r w:rsidRPr="00874A6E">
              <w:rPr>
                <w:rFonts w:cs="Arial"/>
                <w:szCs w:val="18"/>
              </w:rPr>
              <w:t>HiSilicon</w:t>
            </w:r>
            <w:proofErr w:type="spellEnd"/>
            <w:r w:rsidRPr="00874A6E">
              <w:rPr>
                <w:rFonts w:cs="Arial"/>
                <w:szCs w:val="18"/>
              </w:rPr>
              <w:t>, China Telecom, TOYOTA, China Mobile, China Unicom, KPN, UIC, Turkcell,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034766C" w14:textId="659F510C" w:rsidR="00874A6E" w:rsidRPr="00874A6E" w:rsidRDefault="00874A6E" w:rsidP="0011118B">
            <w:pPr>
              <w:snapToGrid w:val="0"/>
              <w:spacing w:after="0" w:line="240" w:lineRule="auto"/>
              <w:rPr>
                <w:rFonts w:cs="Arial"/>
                <w:szCs w:val="18"/>
              </w:rPr>
            </w:pPr>
            <w:r w:rsidRPr="00874A6E">
              <w:rPr>
                <w:rFonts w:cs="Arial"/>
                <w:szCs w:val="18"/>
              </w:rPr>
              <w:t xml:space="preserve">New use case on network-based intelligent assistance for autonomous driving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7AFC13B" w14:textId="77777777" w:rsidR="00874A6E" w:rsidRPr="00874A6E" w:rsidRDefault="00874A6E"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C94F6E3" w14:textId="726D279D" w:rsidR="00874A6E" w:rsidRPr="00874A6E" w:rsidRDefault="00874A6E" w:rsidP="0011118B">
            <w:pPr>
              <w:spacing w:after="0" w:line="240" w:lineRule="auto"/>
              <w:rPr>
                <w:rFonts w:eastAsia="Arial Unicode MS" w:cs="Arial"/>
                <w:color w:val="000000"/>
                <w:szCs w:val="18"/>
                <w:lang w:eastAsia="ar-SA"/>
              </w:rPr>
            </w:pPr>
            <w:r w:rsidRPr="00874A6E">
              <w:rPr>
                <w:rFonts w:eastAsia="Arial Unicode MS" w:cs="Arial"/>
                <w:color w:val="000000"/>
                <w:szCs w:val="18"/>
                <w:lang w:eastAsia="ar-SA"/>
              </w:rPr>
              <w:t>Revision of S1-253293r3.</w:t>
            </w:r>
          </w:p>
        </w:tc>
      </w:tr>
      <w:tr w:rsidR="00F463EC" w:rsidRPr="002B5B90" w14:paraId="1EBF5D9C"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D8F539"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4489F5" w14:textId="31E7F435" w:rsidR="00F463EC" w:rsidRPr="00EB1149" w:rsidRDefault="00F463EC" w:rsidP="0011118B">
            <w:pPr>
              <w:snapToGrid w:val="0"/>
              <w:spacing w:after="0" w:line="240" w:lineRule="auto"/>
            </w:pPr>
            <w:hyperlink r:id="rId525" w:history="1">
              <w:r w:rsidRPr="00EB1149">
                <w:rPr>
                  <w:rStyle w:val="Hyperlink"/>
                  <w:rFonts w:cs="Arial"/>
                  <w:szCs w:val="18"/>
                </w:rPr>
                <w:t>S1-253170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6D7EC0" w14:textId="77777777" w:rsidR="00F463EC" w:rsidRPr="0035555A" w:rsidRDefault="00F463EC" w:rsidP="0011118B">
            <w:pPr>
              <w:snapToGrid w:val="0"/>
              <w:spacing w:after="0" w:line="240" w:lineRule="auto"/>
            </w:pPr>
            <w:r>
              <w:rPr>
                <w:rFonts w:cs="Arial"/>
                <w:szCs w:val="18"/>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FA48A9B" w14:textId="77777777" w:rsidR="00F463EC" w:rsidRPr="0035555A" w:rsidRDefault="00F463EC" w:rsidP="0011118B">
            <w:pPr>
              <w:snapToGrid w:val="0"/>
              <w:spacing w:after="0" w:line="240" w:lineRule="auto"/>
            </w:pPr>
            <w:r>
              <w:rPr>
                <w:rFonts w:cs="Arial"/>
                <w:szCs w:val="18"/>
              </w:rPr>
              <w:t>New use case on flexible UE-network coordination through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66623B8" w14:textId="77777777" w:rsidR="00F463EC" w:rsidRPr="00474302" w:rsidRDefault="00F463EC" w:rsidP="0011118B">
            <w:pPr>
              <w:snapToGrid w:val="0"/>
              <w:spacing w:after="0" w:line="240" w:lineRule="auto"/>
              <w:rPr>
                <w:rFonts w:eastAsia="Times New Roman" w:cs="Arial"/>
                <w:szCs w:val="18"/>
                <w:lang w:eastAsia="ar-SA"/>
              </w:rPr>
            </w:pPr>
            <w:r w:rsidRPr="00474302">
              <w:rPr>
                <w:rFonts w:eastAsia="Times New Roman" w:cs="Arial"/>
                <w:szCs w:val="18"/>
                <w:lang w:eastAsia="ar-SA"/>
              </w:rPr>
              <w:t>Revised to S1-253170r1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75014B"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F18D848"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76E877" w14:textId="77777777" w:rsidR="00F463EC" w:rsidRPr="00474302" w:rsidRDefault="00F463EC" w:rsidP="0011118B">
            <w:pPr>
              <w:snapToGrid w:val="0"/>
              <w:spacing w:after="0" w:line="240" w:lineRule="auto"/>
              <w:rPr>
                <w:rFonts w:eastAsia="Times New Roman" w:cs="Arial"/>
                <w:szCs w:val="18"/>
                <w:lang w:eastAsia="ar-SA"/>
              </w:rPr>
            </w:pPr>
            <w:proofErr w:type="spellStart"/>
            <w:r w:rsidRPr="0047430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C0D8F3" w14:textId="77777777" w:rsidR="00F463EC" w:rsidRPr="00474302" w:rsidRDefault="00F463EC" w:rsidP="0011118B">
            <w:pPr>
              <w:snapToGrid w:val="0"/>
              <w:spacing w:after="0" w:line="240" w:lineRule="auto"/>
            </w:pPr>
            <w:hyperlink r:id="rId526" w:history="1">
              <w:r w:rsidRPr="00474302">
                <w:rPr>
                  <w:rStyle w:val="Hyperlink"/>
                  <w:rFonts w:cs="Arial"/>
                </w:rPr>
                <w:t>S1-253170r1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4FB333" w14:textId="77777777" w:rsidR="00F463EC" w:rsidRPr="00474302" w:rsidRDefault="00F463EC" w:rsidP="0011118B">
            <w:pPr>
              <w:snapToGrid w:val="0"/>
              <w:spacing w:after="0" w:line="240" w:lineRule="auto"/>
              <w:rPr>
                <w:rFonts w:cs="Arial"/>
                <w:szCs w:val="18"/>
              </w:rPr>
            </w:pPr>
            <w:r w:rsidRPr="00474302">
              <w:rPr>
                <w:rFonts w:cs="Arial"/>
                <w:szCs w:val="18"/>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B9A8BF6" w14:textId="77777777" w:rsidR="00F463EC" w:rsidRPr="00474302" w:rsidRDefault="00F463EC" w:rsidP="0011118B">
            <w:pPr>
              <w:snapToGrid w:val="0"/>
              <w:spacing w:after="0" w:line="240" w:lineRule="auto"/>
              <w:rPr>
                <w:rFonts w:cs="Arial"/>
                <w:szCs w:val="18"/>
              </w:rPr>
            </w:pPr>
            <w:r w:rsidRPr="00474302">
              <w:rPr>
                <w:rFonts w:cs="Arial"/>
                <w:szCs w:val="18"/>
              </w:rPr>
              <w:t>New use case on flexible UE-network coordination through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F82D71" w14:textId="0A6353D8" w:rsidR="00F463EC" w:rsidRPr="00986D5B" w:rsidRDefault="00986D5B" w:rsidP="0011118B">
            <w:pPr>
              <w:snapToGrid w:val="0"/>
              <w:spacing w:after="0" w:line="240" w:lineRule="auto"/>
              <w:rPr>
                <w:rFonts w:eastAsia="Times New Roman" w:cs="Arial"/>
                <w:szCs w:val="18"/>
                <w:lang w:eastAsia="ar-SA"/>
              </w:rPr>
            </w:pPr>
            <w:r w:rsidRPr="00986D5B">
              <w:rPr>
                <w:rFonts w:eastAsia="Times New Roman" w:cs="Arial"/>
                <w:szCs w:val="18"/>
                <w:lang w:eastAsia="ar-SA"/>
              </w:rPr>
              <w:t>Revised to S1-253607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F4100E" w14:textId="77777777" w:rsidR="00F463EC" w:rsidRPr="00474302" w:rsidRDefault="00F463EC" w:rsidP="0011118B">
            <w:pPr>
              <w:spacing w:after="0" w:line="240" w:lineRule="auto"/>
              <w:rPr>
                <w:rFonts w:eastAsia="Arial Unicode MS" w:cs="Arial"/>
                <w:color w:val="000000"/>
                <w:szCs w:val="18"/>
                <w:lang w:eastAsia="ar-SA"/>
              </w:rPr>
            </w:pPr>
            <w:r w:rsidRPr="00474302">
              <w:rPr>
                <w:rFonts w:eastAsia="Arial Unicode MS" w:cs="Arial"/>
                <w:color w:val="000000"/>
                <w:szCs w:val="18"/>
                <w:lang w:eastAsia="ar-SA"/>
              </w:rPr>
              <w:t>Revision of S1-253170.</w:t>
            </w:r>
          </w:p>
        </w:tc>
      </w:tr>
      <w:tr w:rsidR="00986D5B" w:rsidRPr="002B5B90" w14:paraId="454611C5"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1D45764" w14:textId="26E9CD59" w:rsidR="00986D5B" w:rsidRPr="00986D5B" w:rsidRDefault="00986D5B" w:rsidP="0011118B">
            <w:pPr>
              <w:snapToGrid w:val="0"/>
              <w:spacing w:after="0" w:line="240" w:lineRule="auto"/>
              <w:rPr>
                <w:rFonts w:eastAsia="Times New Roman" w:cs="Arial"/>
                <w:szCs w:val="18"/>
                <w:lang w:eastAsia="ar-SA"/>
              </w:rPr>
            </w:pPr>
            <w:proofErr w:type="spellStart"/>
            <w:r w:rsidRPr="00986D5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A295392" w14:textId="6CCA45EF" w:rsidR="00986D5B" w:rsidRPr="00986D5B" w:rsidRDefault="00986D5B" w:rsidP="0011118B">
            <w:pPr>
              <w:snapToGrid w:val="0"/>
              <w:spacing w:after="0" w:line="240" w:lineRule="auto"/>
            </w:pPr>
            <w:hyperlink r:id="rId527" w:history="1">
              <w:r w:rsidRPr="00986D5B">
                <w:rPr>
                  <w:rStyle w:val="Hyperlink"/>
                  <w:rFonts w:cs="Arial"/>
                </w:rPr>
                <w:t>S1-253607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E77E360" w14:textId="1092EA50" w:rsidR="00986D5B" w:rsidRPr="00986D5B" w:rsidRDefault="00986D5B" w:rsidP="0011118B">
            <w:pPr>
              <w:snapToGrid w:val="0"/>
              <w:spacing w:after="0" w:line="240" w:lineRule="auto"/>
              <w:rPr>
                <w:rFonts w:cs="Arial"/>
                <w:szCs w:val="18"/>
              </w:rPr>
            </w:pPr>
            <w:r w:rsidRPr="00986D5B">
              <w:rPr>
                <w:rFonts w:cs="Arial"/>
                <w:szCs w:val="18"/>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85AC3D3" w14:textId="6F33A653" w:rsidR="00986D5B" w:rsidRPr="00986D5B" w:rsidRDefault="00986D5B" w:rsidP="0011118B">
            <w:pPr>
              <w:snapToGrid w:val="0"/>
              <w:spacing w:after="0" w:line="240" w:lineRule="auto"/>
              <w:rPr>
                <w:rFonts w:cs="Arial"/>
                <w:szCs w:val="18"/>
              </w:rPr>
            </w:pPr>
            <w:r w:rsidRPr="00986D5B">
              <w:rPr>
                <w:rFonts w:cs="Arial"/>
                <w:szCs w:val="18"/>
              </w:rPr>
              <w:t>New use case on flexible UE-network coordination through AI agent(s)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D17495A" w14:textId="77777777" w:rsidR="00986D5B" w:rsidRPr="00986D5B" w:rsidRDefault="00986D5B"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165B10D" w14:textId="2C248870" w:rsidR="00986D5B" w:rsidRPr="00986D5B" w:rsidRDefault="00986D5B" w:rsidP="0011118B">
            <w:pPr>
              <w:spacing w:after="0" w:line="240" w:lineRule="auto"/>
              <w:rPr>
                <w:rFonts w:eastAsia="Arial Unicode MS" w:cs="Arial"/>
                <w:color w:val="000000"/>
                <w:szCs w:val="18"/>
                <w:lang w:eastAsia="ar-SA"/>
              </w:rPr>
            </w:pPr>
            <w:r w:rsidRPr="00986D5B">
              <w:rPr>
                <w:rFonts w:eastAsia="Arial Unicode MS" w:cs="Arial"/>
                <w:color w:val="000000"/>
                <w:szCs w:val="18"/>
                <w:lang w:eastAsia="ar-SA"/>
              </w:rPr>
              <w:t>Revision of S1-253170r1.</w:t>
            </w:r>
          </w:p>
        </w:tc>
      </w:tr>
      <w:tr w:rsidR="00F463EC" w:rsidRPr="002B5B90" w14:paraId="3712D0EF" w14:textId="77777777" w:rsidTr="00325F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2E0AE9" w14:textId="77777777" w:rsidR="00F463EC" w:rsidRPr="0079236F" w:rsidRDefault="00F463EC" w:rsidP="0011118B">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6574CB" w14:textId="4171C55A" w:rsidR="00F463EC" w:rsidRDefault="00F463EC" w:rsidP="0011118B">
            <w:pPr>
              <w:snapToGrid w:val="0"/>
              <w:spacing w:after="0" w:line="240" w:lineRule="auto"/>
            </w:pPr>
            <w:hyperlink r:id="rId528" w:history="1">
              <w:r>
                <w:rPr>
                  <w:rStyle w:val="Hyperlink"/>
                  <w:rFonts w:cs="Arial"/>
                  <w:szCs w:val="18"/>
                </w:rPr>
                <w:t>S1-253362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3E7C04" w14:textId="77777777" w:rsidR="00F463EC" w:rsidRPr="0079236F" w:rsidRDefault="00F463EC" w:rsidP="0011118B">
            <w:pPr>
              <w:snapToGrid w:val="0"/>
              <w:spacing w:after="0" w:line="240" w:lineRule="auto"/>
              <w:rPr>
                <w:rFonts w:cs="Arial"/>
                <w:szCs w:val="18"/>
              </w:rPr>
            </w:pPr>
            <w:r>
              <w:rPr>
                <w:rFonts w:cs="Arial"/>
                <w:szCs w:val="18"/>
              </w:rPr>
              <w:t>Turkcell</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7289159" w14:textId="77777777" w:rsidR="00F463EC" w:rsidRPr="0079236F" w:rsidRDefault="00F463EC" w:rsidP="0011118B">
            <w:pPr>
              <w:snapToGrid w:val="0"/>
              <w:spacing w:after="0" w:line="240" w:lineRule="auto"/>
              <w:rPr>
                <w:rFonts w:cs="Arial"/>
                <w:szCs w:val="18"/>
              </w:rPr>
            </w:pPr>
            <w:r w:rsidRPr="007E4D4C">
              <w:rPr>
                <w:rFonts w:cs="Arial" w:hint="eastAsia"/>
                <w:szCs w:val="18"/>
                <w:lang w:val="en-US"/>
              </w:rPr>
              <w:t>New use case on Multi-MNO Cooperative Service Continuity in Disaster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A5CF2C0" w14:textId="6BF0931E" w:rsidR="00F463EC" w:rsidRPr="00325F8E" w:rsidRDefault="00325F8E" w:rsidP="0011118B">
            <w:pPr>
              <w:snapToGrid w:val="0"/>
              <w:spacing w:after="0" w:line="240" w:lineRule="auto"/>
              <w:rPr>
                <w:rFonts w:eastAsia="Times New Roman" w:cs="Arial"/>
                <w:szCs w:val="18"/>
                <w:lang w:eastAsia="ar-SA"/>
              </w:rPr>
            </w:pPr>
            <w:r w:rsidRPr="00325F8E">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D98D68" w14:textId="33201CC2" w:rsidR="00F463EC" w:rsidRPr="00325F8E" w:rsidRDefault="00325F8E" w:rsidP="0011118B">
            <w:pPr>
              <w:spacing w:after="0" w:line="240" w:lineRule="auto"/>
              <w:rPr>
                <w:rFonts w:eastAsia="Arial Unicode MS" w:cs="Arial"/>
                <w:color w:val="000000"/>
                <w:szCs w:val="18"/>
                <w:lang w:eastAsia="ar-SA"/>
              </w:rPr>
            </w:pPr>
            <w:r w:rsidRPr="00325F8E">
              <w:rPr>
                <w:rFonts w:eastAsia="Times New Roman" w:cs="Arial"/>
                <w:color w:val="000000"/>
                <w:szCs w:val="18"/>
                <w:lang w:eastAsia="ar-SA"/>
              </w:rPr>
              <w:t>Late document</w:t>
            </w:r>
          </w:p>
        </w:tc>
      </w:tr>
      <w:tr w:rsidR="00F463EC" w:rsidRPr="00B04844" w14:paraId="0396BDC4" w14:textId="77777777" w:rsidTr="00F463EC">
        <w:trPr>
          <w:trHeight w:val="141"/>
        </w:trPr>
        <w:tc>
          <w:tcPr>
            <w:tcW w:w="14430" w:type="dxa"/>
            <w:gridSpan w:val="6"/>
            <w:tcBorders>
              <w:bottom w:val="single" w:sz="4" w:space="0" w:color="auto"/>
            </w:tcBorders>
            <w:shd w:val="clear" w:color="auto" w:fill="F2F2F2"/>
          </w:tcPr>
          <w:p w14:paraId="67E627EE" w14:textId="77777777" w:rsidR="00F463EC" w:rsidRDefault="00F463EC" w:rsidP="0011118B">
            <w:pPr>
              <w:spacing w:after="0" w:line="240" w:lineRule="auto"/>
              <w:rPr>
                <w:b/>
                <w:bCs/>
                <w:color w:val="1F497D" w:themeColor="text2"/>
                <w:sz w:val="17"/>
                <w:szCs w:val="17"/>
              </w:rPr>
            </w:pPr>
            <w:r>
              <w:rPr>
                <w:b/>
                <w:bCs/>
                <w:color w:val="1F497D" w:themeColor="text2"/>
                <w:sz w:val="17"/>
                <w:szCs w:val="17"/>
              </w:rPr>
              <w:t>Net for AI + AI agent</w:t>
            </w:r>
          </w:p>
        </w:tc>
      </w:tr>
      <w:tr w:rsidR="00F463EC" w:rsidRPr="002B5B90" w14:paraId="37B98FC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FAB5AF"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18DE3A" w14:textId="04749657" w:rsidR="00F463EC" w:rsidRPr="00EB1149" w:rsidRDefault="00F463EC" w:rsidP="0011118B">
            <w:pPr>
              <w:snapToGrid w:val="0"/>
              <w:spacing w:after="0" w:line="240" w:lineRule="auto"/>
            </w:pPr>
            <w:hyperlink r:id="rId529" w:history="1">
              <w:r w:rsidRPr="00EB1149">
                <w:rPr>
                  <w:rStyle w:val="Hyperlink"/>
                  <w:rFonts w:cs="Arial"/>
                  <w:szCs w:val="18"/>
                </w:rPr>
                <w:t>S1-253077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12473D" w14:textId="77777777" w:rsidR="00F463EC" w:rsidRPr="0035555A" w:rsidRDefault="00F463EC" w:rsidP="0011118B">
            <w:pPr>
              <w:snapToGrid w:val="0"/>
              <w:spacing w:after="0" w:line="240" w:lineRule="auto"/>
            </w:pPr>
            <w:r>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643C5C6" w14:textId="77777777" w:rsidR="00F463EC" w:rsidRPr="0035555A" w:rsidRDefault="00F463EC" w:rsidP="0011118B">
            <w:pPr>
              <w:snapToGrid w:val="0"/>
              <w:spacing w:after="0" w:line="240" w:lineRule="auto"/>
            </w:pPr>
            <w:r>
              <w:rPr>
                <w:rFonts w:cs="Arial"/>
                <w:szCs w:val="18"/>
              </w:rPr>
              <w:t>Update of use case 6.7 on 6G system assisted AI agent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073C3C" w14:textId="77777777" w:rsidR="00F463EC" w:rsidRPr="00CD49BD" w:rsidRDefault="00F463EC" w:rsidP="0011118B">
            <w:pPr>
              <w:snapToGrid w:val="0"/>
              <w:spacing w:after="0" w:line="240" w:lineRule="auto"/>
              <w:rPr>
                <w:rFonts w:eastAsia="Times New Roman" w:cs="Arial"/>
                <w:szCs w:val="18"/>
                <w:lang w:eastAsia="ar-SA"/>
              </w:rPr>
            </w:pPr>
            <w:r w:rsidRPr="00CD49BD">
              <w:rPr>
                <w:rFonts w:eastAsia="Times New Roman" w:cs="Arial"/>
                <w:szCs w:val="18"/>
                <w:lang w:eastAsia="ar-SA"/>
              </w:rPr>
              <w:t>Revised to S1-253077r1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9E94A7"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0F8AE60"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CCA4B8" w14:textId="77777777" w:rsidR="00F463EC" w:rsidRPr="00CD49BD" w:rsidRDefault="00F463EC" w:rsidP="0011118B">
            <w:pPr>
              <w:snapToGrid w:val="0"/>
              <w:spacing w:after="0" w:line="240" w:lineRule="auto"/>
              <w:rPr>
                <w:rFonts w:eastAsia="Times New Roman" w:cs="Arial"/>
                <w:szCs w:val="18"/>
                <w:lang w:eastAsia="ar-SA"/>
              </w:rPr>
            </w:pPr>
            <w:proofErr w:type="spellStart"/>
            <w:r w:rsidRPr="00CD49B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D81D3C" w14:textId="77777777" w:rsidR="00F463EC" w:rsidRPr="00CD49BD" w:rsidRDefault="00F463EC" w:rsidP="0011118B">
            <w:pPr>
              <w:snapToGrid w:val="0"/>
              <w:spacing w:after="0" w:line="240" w:lineRule="auto"/>
            </w:pPr>
            <w:hyperlink r:id="rId530" w:history="1">
              <w:r w:rsidRPr="00CD49BD">
                <w:rPr>
                  <w:rStyle w:val="Hyperlink"/>
                  <w:rFonts w:cs="Arial"/>
                </w:rPr>
                <w:t>S1-253077r1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E639FA" w14:textId="77777777" w:rsidR="00F463EC" w:rsidRPr="00CD49BD" w:rsidRDefault="00F463EC" w:rsidP="0011118B">
            <w:pPr>
              <w:snapToGrid w:val="0"/>
              <w:spacing w:after="0" w:line="240" w:lineRule="auto"/>
              <w:rPr>
                <w:rFonts w:cs="Arial"/>
                <w:szCs w:val="18"/>
              </w:rPr>
            </w:pPr>
            <w:r w:rsidRPr="00CD49BD">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4AE19F" w14:textId="77777777" w:rsidR="00F463EC" w:rsidRPr="00CD49BD" w:rsidRDefault="00F463EC" w:rsidP="0011118B">
            <w:pPr>
              <w:snapToGrid w:val="0"/>
              <w:spacing w:after="0" w:line="240" w:lineRule="auto"/>
              <w:rPr>
                <w:rFonts w:cs="Arial"/>
                <w:szCs w:val="18"/>
              </w:rPr>
            </w:pPr>
            <w:r w:rsidRPr="00CD49BD">
              <w:rPr>
                <w:rFonts w:cs="Arial"/>
                <w:szCs w:val="18"/>
              </w:rPr>
              <w:t>Update of use case 6.7 on 6G system assisted AI agent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4BE5446" w14:textId="77777777" w:rsidR="00F463EC" w:rsidRPr="005006C5" w:rsidRDefault="00F463EC" w:rsidP="0011118B">
            <w:pPr>
              <w:snapToGrid w:val="0"/>
              <w:spacing w:after="0" w:line="240" w:lineRule="auto"/>
              <w:rPr>
                <w:rFonts w:eastAsia="Times New Roman" w:cs="Arial"/>
                <w:szCs w:val="18"/>
                <w:lang w:eastAsia="ar-SA"/>
              </w:rPr>
            </w:pPr>
            <w:r w:rsidRPr="005006C5">
              <w:rPr>
                <w:rFonts w:eastAsia="Times New Roman" w:cs="Arial"/>
                <w:szCs w:val="18"/>
                <w:lang w:eastAsia="ar-SA"/>
              </w:rPr>
              <w:t>Revised to S1-253077r2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4B3CE28" w14:textId="77777777" w:rsidR="00F463EC" w:rsidRPr="00CD49BD" w:rsidRDefault="00F463EC" w:rsidP="0011118B">
            <w:pPr>
              <w:spacing w:after="0" w:line="240" w:lineRule="auto"/>
              <w:rPr>
                <w:rFonts w:eastAsia="Arial Unicode MS" w:cs="Arial"/>
                <w:color w:val="000000"/>
                <w:szCs w:val="18"/>
                <w:lang w:eastAsia="ar-SA"/>
              </w:rPr>
            </w:pPr>
            <w:r w:rsidRPr="00CD49BD">
              <w:rPr>
                <w:rFonts w:eastAsia="Arial Unicode MS" w:cs="Arial"/>
                <w:color w:val="000000"/>
                <w:szCs w:val="18"/>
                <w:lang w:eastAsia="ar-SA"/>
              </w:rPr>
              <w:t>Revision of S1-253077.</w:t>
            </w:r>
          </w:p>
        </w:tc>
      </w:tr>
      <w:tr w:rsidR="00F463EC" w:rsidRPr="002B5B90" w14:paraId="62AB8BF0"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46442F" w14:textId="77777777" w:rsidR="00F463EC" w:rsidRPr="005006C5" w:rsidRDefault="00F463EC" w:rsidP="0011118B">
            <w:pPr>
              <w:snapToGrid w:val="0"/>
              <w:spacing w:after="0" w:line="240" w:lineRule="auto"/>
              <w:rPr>
                <w:rFonts w:eastAsia="Times New Roman" w:cs="Arial"/>
                <w:szCs w:val="18"/>
                <w:lang w:eastAsia="ar-SA"/>
              </w:rPr>
            </w:pPr>
            <w:proofErr w:type="spellStart"/>
            <w:r w:rsidRPr="005006C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B29877" w14:textId="77777777" w:rsidR="00F463EC" w:rsidRPr="005006C5" w:rsidRDefault="00F463EC" w:rsidP="0011118B">
            <w:pPr>
              <w:snapToGrid w:val="0"/>
              <w:spacing w:after="0" w:line="240" w:lineRule="auto"/>
            </w:pPr>
            <w:hyperlink r:id="rId531" w:history="1">
              <w:r w:rsidRPr="005006C5">
                <w:rPr>
                  <w:rStyle w:val="Hyperlink"/>
                  <w:rFonts w:cs="Arial"/>
                </w:rPr>
                <w:t>S1-253077r2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8FDB75" w14:textId="77777777" w:rsidR="00F463EC" w:rsidRPr="005006C5" w:rsidRDefault="00F463EC" w:rsidP="0011118B">
            <w:pPr>
              <w:snapToGrid w:val="0"/>
              <w:spacing w:after="0" w:line="240" w:lineRule="auto"/>
              <w:rPr>
                <w:rFonts w:cs="Arial"/>
                <w:szCs w:val="18"/>
              </w:rPr>
            </w:pPr>
            <w:r w:rsidRPr="005006C5">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E2E341" w14:textId="77777777" w:rsidR="00F463EC" w:rsidRPr="005006C5" w:rsidRDefault="00F463EC" w:rsidP="0011118B">
            <w:pPr>
              <w:snapToGrid w:val="0"/>
              <w:spacing w:after="0" w:line="240" w:lineRule="auto"/>
              <w:rPr>
                <w:rFonts w:cs="Arial"/>
                <w:szCs w:val="18"/>
              </w:rPr>
            </w:pPr>
            <w:r w:rsidRPr="005006C5">
              <w:rPr>
                <w:rFonts w:cs="Arial"/>
                <w:szCs w:val="18"/>
              </w:rPr>
              <w:t>Update of use case 6.7 on 6G system assisted AI agent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73526F4" w14:textId="5CCC637F" w:rsidR="00F463EC" w:rsidRPr="00986D5B" w:rsidRDefault="00986D5B" w:rsidP="0011118B">
            <w:pPr>
              <w:snapToGrid w:val="0"/>
              <w:spacing w:after="0" w:line="240" w:lineRule="auto"/>
              <w:rPr>
                <w:rFonts w:eastAsia="Times New Roman" w:cs="Arial"/>
                <w:szCs w:val="18"/>
                <w:lang w:eastAsia="ar-SA"/>
              </w:rPr>
            </w:pPr>
            <w:r w:rsidRPr="00986D5B">
              <w:rPr>
                <w:rFonts w:eastAsia="Times New Roman" w:cs="Arial"/>
                <w:szCs w:val="18"/>
                <w:lang w:eastAsia="ar-SA"/>
              </w:rPr>
              <w:t>Revised to S1-253608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243FAD" w14:textId="77777777" w:rsidR="00F463EC" w:rsidRPr="005006C5" w:rsidRDefault="00F463EC" w:rsidP="0011118B">
            <w:pPr>
              <w:spacing w:after="0" w:line="240" w:lineRule="auto"/>
              <w:rPr>
                <w:rFonts w:eastAsia="Arial Unicode MS" w:cs="Arial"/>
                <w:color w:val="000000"/>
                <w:szCs w:val="18"/>
                <w:lang w:eastAsia="ar-SA"/>
              </w:rPr>
            </w:pPr>
            <w:r w:rsidRPr="005006C5">
              <w:rPr>
                <w:rFonts w:eastAsia="Arial Unicode MS" w:cs="Arial"/>
                <w:color w:val="000000"/>
                <w:szCs w:val="18"/>
                <w:lang w:eastAsia="ar-SA"/>
              </w:rPr>
              <w:t>Revision of S1-253077r1.</w:t>
            </w:r>
          </w:p>
        </w:tc>
      </w:tr>
      <w:tr w:rsidR="00986D5B" w:rsidRPr="002B5B90" w14:paraId="72BA3EC5"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82F4899" w14:textId="166836C3" w:rsidR="00986D5B" w:rsidRPr="00986D5B" w:rsidRDefault="00986D5B" w:rsidP="0011118B">
            <w:pPr>
              <w:snapToGrid w:val="0"/>
              <w:spacing w:after="0" w:line="240" w:lineRule="auto"/>
              <w:rPr>
                <w:rFonts w:eastAsia="Times New Roman" w:cs="Arial"/>
                <w:szCs w:val="18"/>
                <w:lang w:eastAsia="ar-SA"/>
              </w:rPr>
            </w:pPr>
            <w:proofErr w:type="spellStart"/>
            <w:r w:rsidRPr="00986D5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900C9F6" w14:textId="664C410B" w:rsidR="00986D5B" w:rsidRPr="00986D5B" w:rsidRDefault="00986D5B" w:rsidP="0011118B">
            <w:pPr>
              <w:snapToGrid w:val="0"/>
              <w:spacing w:after="0" w:line="240" w:lineRule="auto"/>
            </w:pPr>
            <w:hyperlink r:id="rId532" w:history="1">
              <w:r w:rsidRPr="00986D5B">
                <w:rPr>
                  <w:rStyle w:val="Hyperlink"/>
                  <w:rFonts w:cs="Arial"/>
                </w:rPr>
                <w:t>S1-253608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E509492" w14:textId="1BBAE003" w:rsidR="00986D5B" w:rsidRPr="00986D5B" w:rsidRDefault="00986D5B" w:rsidP="0011118B">
            <w:pPr>
              <w:snapToGrid w:val="0"/>
              <w:spacing w:after="0" w:line="240" w:lineRule="auto"/>
              <w:rPr>
                <w:rFonts w:cs="Arial"/>
                <w:szCs w:val="18"/>
              </w:rPr>
            </w:pPr>
            <w:r w:rsidRPr="00986D5B">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4607358" w14:textId="6B30A0F0" w:rsidR="00986D5B" w:rsidRPr="00986D5B" w:rsidRDefault="00986D5B" w:rsidP="0011118B">
            <w:pPr>
              <w:snapToGrid w:val="0"/>
              <w:spacing w:after="0" w:line="240" w:lineRule="auto"/>
              <w:rPr>
                <w:rFonts w:cs="Arial"/>
                <w:szCs w:val="18"/>
              </w:rPr>
            </w:pPr>
            <w:r w:rsidRPr="00986D5B">
              <w:rPr>
                <w:rFonts w:cs="Arial"/>
                <w:szCs w:val="18"/>
              </w:rPr>
              <w:t>Update of use case 6.7 on 6G system assisted AI agent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335A355" w14:textId="5F83E5F8" w:rsidR="00986D5B" w:rsidRPr="00986D5B" w:rsidRDefault="00986D5B" w:rsidP="0011118B">
            <w:pPr>
              <w:snapToGrid w:val="0"/>
              <w:spacing w:after="0" w:line="240" w:lineRule="auto"/>
              <w:rPr>
                <w:rFonts w:eastAsia="Times New Roman" w:cs="Arial"/>
                <w:szCs w:val="18"/>
                <w:lang w:eastAsia="ar-SA"/>
              </w:rPr>
            </w:pPr>
            <w:r w:rsidRPr="00986D5B">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46C3915" w14:textId="77777777" w:rsidR="00986D5B" w:rsidRPr="00986D5B" w:rsidRDefault="00986D5B" w:rsidP="0011118B">
            <w:pPr>
              <w:spacing w:after="0" w:line="240" w:lineRule="auto"/>
              <w:rPr>
                <w:rFonts w:eastAsia="Arial Unicode MS" w:cs="Arial"/>
                <w:color w:val="000000"/>
                <w:szCs w:val="18"/>
                <w:lang w:eastAsia="ar-SA"/>
              </w:rPr>
            </w:pPr>
            <w:r w:rsidRPr="00986D5B">
              <w:rPr>
                <w:rFonts w:eastAsia="Arial Unicode MS" w:cs="Arial"/>
                <w:color w:val="000000"/>
                <w:szCs w:val="18"/>
                <w:lang w:eastAsia="ar-SA"/>
              </w:rPr>
              <w:t>The same as S1-253077r2.</w:t>
            </w:r>
          </w:p>
          <w:p w14:paraId="4A63536A" w14:textId="77777777" w:rsidR="00986D5B" w:rsidRPr="00986D5B" w:rsidRDefault="00986D5B" w:rsidP="0011118B">
            <w:pPr>
              <w:spacing w:after="0" w:line="240" w:lineRule="auto"/>
              <w:rPr>
                <w:rFonts w:eastAsia="SimSun"/>
                <w:color w:val="000000"/>
                <w:lang w:eastAsia="zh-CN"/>
              </w:rPr>
            </w:pPr>
            <w:r w:rsidRPr="00986D5B">
              <w:rPr>
                <w:rFonts w:eastAsia="Arial Unicode MS" w:cs="Arial"/>
                <w:color w:val="000000"/>
                <w:szCs w:val="18"/>
                <w:lang w:eastAsia="ar-SA"/>
              </w:rPr>
              <w:t>The only change is to remove from PR3 “</w:t>
            </w:r>
            <w:r w:rsidRPr="00986D5B">
              <w:rPr>
                <w:rFonts w:eastAsia="SimSun"/>
                <w:color w:val="000000"/>
                <w:lang w:eastAsia="zh-CN"/>
              </w:rPr>
              <w:t>(UE-UE, UE-NW)”</w:t>
            </w:r>
          </w:p>
          <w:p w14:paraId="3BC7955F" w14:textId="3F80C71C" w:rsidR="00986D5B" w:rsidRPr="00986D5B" w:rsidRDefault="00986D5B" w:rsidP="0011118B">
            <w:pPr>
              <w:spacing w:after="0" w:line="240" w:lineRule="auto"/>
              <w:rPr>
                <w:rFonts w:eastAsia="Arial Unicode MS" w:cs="Arial"/>
                <w:color w:val="000000"/>
                <w:szCs w:val="18"/>
                <w:lang w:eastAsia="ar-SA"/>
              </w:rPr>
            </w:pPr>
          </w:p>
        </w:tc>
      </w:tr>
      <w:tr w:rsidR="00F463EC" w:rsidRPr="002B5B90" w14:paraId="0C133E60"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2469F3"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018179" w14:textId="6138D09F" w:rsidR="00F463EC" w:rsidRPr="00EB1149" w:rsidRDefault="00F463EC" w:rsidP="0011118B">
            <w:pPr>
              <w:snapToGrid w:val="0"/>
              <w:spacing w:after="0" w:line="240" w:lineRule="auto"/>
            </w:pPr>
            <w:hyperlink r:id="rId533" w:history="1">
              <w:r w:rsidRPr="00EB1149">
                <w:rPr>
                  <w:rStyle w:val="Hyperlink"/>
                  <w:rFonts w:cs="Arial"/>
                  <w:szCs w:val="18"/>
                </w:rPr>
                <w:t>S1-253106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D0AB8A" w14:textId="77777777" w:rsidR="00F463EC" w:rsidRPr="0035555A" w:rsidRDefault="00F463EC" w:rsidP="0011118B">
            <w:pPr>
              <w:snapToGrid w:val="0"/>
              <w:spacing w:after="0" w:line="240" w:lineRule="auto"/>
            </w:pPr>
            <w:r>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651A9E6" w14:textId="77777777" w:rsidR="00F463EC" w:rsidRPr="0035555A" w:rsidRDefault="00F463EC" w:rsidP="0011118B">
            <w:pPr>
              <w:snapToGrid w:val="0"/>
              <w:spacing w:after="0" w:line="240" w:lineRule="auto"/>
            </w:pPr>
            <w:r>
              <w:rPr>
                <w:rFonts w:cs="Arial"/>
                <w:szCs w:val="18"/>
              </w:rPr>
              <w:t>Use case on Smart Support for Data Collection and Fusion in Multi-Agent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5EF8B17" w14:textId="77777777" w:rsidR="00F463EC" w:rsidRPr="005006C5" w:rsidRDefault="00F463EC" w:rsidP="0011118B">
            <w:pPr>
              <w:snapToGrid w:val="0"/>
              <w:spacing w:after="0" w:line="240" w:lineRule="auto"/>
              <w:rPr>
                <w:rFonts w:eastAsia="Times New Roman" w:cs="Arial"/>
                <w:szCs w:val="18"/>
                <w:lang w:eastAsia="ar-SA"/>
              </w:rPr>
            </w:pPr>
            <w:r w:rsidRPr="005006C5">
              <w:rPr>
                <w:rFonts w:eastAsia="Times New Roman" w:cs="Arial"/>
                <w:szCs w:val="18"/>
                <w:lang w:eastAsia="ar-SA"/>
              </w:rPr>
              <w:t>Revised to S1-253106r1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1B79D1D"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149B135"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4C9E5F" w14:textId="77777777" w:rsidR="00F463EC" w:rsidRPr="005006C5" w:rsidRDefault="00F463EC" w:rsidP="0011118B">
            <w:pPr>
              <w:snapToGrid w:val="0"/>
              <w:spacing w:after="0" w:line="240" w:lineRule="auto"/>
              <w:rPr>
                <w:rFonts w:eastAsia="Times New Roman" w:cs="Arial"/>
                <w:szCs w:val="18"/>
                <w:lang w:eastAsia="ar-SA"/>
              </w:rPr>
            </w:pPr>
            <w:proofErr w:type="spellStart"/>
            <w:r w:rsidRPr="005006C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6496DF" w14:textId="77777777" w:rsidR="00F463EC" w:rsidRPr="005006C5" w:rsidRDefault="00F463EC" w:rsidP="0011118B">
            <w:pPr>
              <w:snapToGrid w:val="0"/>
              <w:spacing w:after="0" w:line="240" w:lineRule="auto"/>
            </w:pPr>
            <w:hyperlink r:id="rId534" w:history="1">
              <w:r w:rsidRPr="005006C5">
                <w:rPr>
                  <w:rStyle w:val="Hyperlink"/>
                  <w:rFonts w:cs="Arial"/>
                </w:rPr>
                <w:t>S1-253106r1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FCEC97" w14:textId="77777777" w:rsidR="00F463EC" w:rsidRPr="005006C5" w:rsidRDefault="00F463EC" w:rsidP="0011118B">
            <w:pPr>
              <w:snapToGrid w:val="0"/>
              <w:spacing w:after="0" w:line="240" w:lineRule="auto"/>
              <w:rPr>
                <w:rFonts w:cs="Arial"/>
                <w:szCs w:val="18"/>
              </w:rPr>
            </w:pPr>
            <w:r w:rsidRPr="005006C5">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0D0ED5" w14:textId="77777777" w:rsidR="00F463EC" w:rsidRPr="005006C5" w:rsidRDefault="00F463EC" w:rsidP="0011118B">
            <w:pPr>
              <w:snapToGrid w:val="0"/>
              <w:spacing w:after="0" w:line="240" w:lineRule="auto"/>
              <w:rPr>
                <w:rFonts w:cs="Arial"/>
                <w:szCs w:val="18"/>
              </w:rPr>
            </w:pPr>
            <w:r w:rsidRPr="005006C5">
              <w:rPr>
                <w:rFonts w:cs="Arial"/>
                <w:szCs w:val="18"/>
              </w:rPr>
              <w:t>Use case on Smart Support for Data Collection and Fusion in Multi-Agent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FEE123" w14:textId="7379DC8F" w:rsidR="00F463EC" w:rsidRPr="00986D5B" w:rsidRDefault="00986D5B" w:rsidP="0011118B">
            <w:pPr>
              <w:snapToGrid w:val="0"/>
              <w:spacing w:after="0" w:line="240" w:lineRule="auto"/>
              <w:rPr>
                <w:rFonts w:eastAsia="Times New Roman" w:cs="Arial"/>
                <w:szCs w:val="18"/>
                <w:lang w:eastAsia="ar-SA"/>
              </w:rPr>
            </w:pPr>
            <w:r w:rsidRPr="00986D5B">
              <w:rPr>
                <w:rFonts w:eastAsia="Times New Roman" w:cs="Arial"/>
                <w:szCs w:val="18"/>
                <w:lang w:eastAsia="ar-SA"/>
              </w:rPr>
              <w:t>Revised to S1-253609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0FDACD" w14:textId="77777777" w:rsidR="00F463EC" w:rsidRPr="005006C5" w:rsidRDefault="00F463EC" w:rsidP="0011118B">
            <w:pPr>
              <w:spacing w:after="0" w:line="240" w:lineRule="auto"/>
              <w:rPr>
                <w:rFonts w:eastAsia="Arial Unicode MS" w:cs="Arial"/>
                <w:color w:val="000000"/>
                <w:szCs w:val="18"/>
                <w:lang w:eastAsia="ar-SA"/>
              </w:rPr>
            </w:pPr>
            <w:r w:rsidRPr="005006C5">
              <w:rPr>
                <w:rFonts w:eastAsia="Arial Unicode MS" w:cs="Arial"/>
                <w:color w:val="000000"/>
                <w:szCs w:val="18"/>
                <w:lang w:eastAsia="ar-SA"/>
              </w:rPr>
              <w:t>Revision of S1-253106.</w:t>
            </w:r>
          </w:p>
        </w:tc>
      </w:tr>
      <w:tr w:rsidR="00986D5B" w:rsidRPr="002B5B90" w14:paraId="5CDD77C0"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789B4B7" w14:textId="050BB7AD" w:rsidR="00986D5B" w:rsidRPr="00986D5B" w:rsidRDefault="00986D5B" w:rsidP="0011118B">
            <w:pPr>
              <w:snapToGrid w:val="0"/>
              <w:spacing w:after="0" w:line="240" w:lineRule="auto"/>
              <w:rPr>
                <w:rFonts w:eastAsia="Times New Roman" w:cs="Arial"/>
                <w:szCs w:val="18"/>
                <w:lang w:eastAsia="ar-SA"/>
              </w:rPr>
            </w:pPr>
            <w:proofErr w:type="spellStart"/>
            <w:r w:rsidRPr="00986D5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8E6B1A9" w14:textId="0CFDF0CE" w:rsidR="00986D5B" w:rsidRPr="00986D5B" w:rsidRDefault="00986D5B" w:rsidP="0011118B">
            <w:pPr>
              <w:snapToGrid w:val="0"/>
              <w:spacing w:after="0" w:line="240" w:lineRule="auto"/>
            </w:pPr>
            <w:hyperlink r:id="rId535" w:history="1">
              <w:r w:rsidRPr="00986D5B">
                <w:rPr>
                  <w:rStyle w:val="Hyperlink"/>
                  <w:rFonts w:cs="Arial"/>
                </w:rPr>
                <w:t>S1-253609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53A90CA" w14:textId="5A6BA698" w:rsidR="00986D5B" w:rsidRPr="00986D5B" w:rsidRDefault="00986D5B" w:rsidP="0011118B">
            <w:pPr>
              <w:snapToGrid w:val="0"/>
              <w:spacing w:after="0" w:line="240" w:lineRule="auto"/>
              <w:rPr>
                <w:rFonts w:cs="Arial"/>
                <w:szCs w:val="18"/>
              </w:rPr>
            </w:pPr>
            <w:r w:rsidRPr="00986D5B">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2D15A8A" w14:textId="6EE30A2E" w:rsidR="00986D5B" w:rsidRPr="00986D5B" w:rsidRDefault="00986D5B" w:rsidP="0011118B">
            <w:pPr>
              <w:snapToGrid w:val="0"/>
              <w:spacing w:after="0" w:line="240" w:lineRule="auto"/>
              <w:rPr>
                <w:rFonts w:cs="Arial"/>
                <w:szCs w:val="18"/>
              </w:rPr>
            </w:pPr>
            <w:r w:rsidRPr="00986D5B">
              <w:rPr>
                <w:rFonts w:cs="Arial"/>
                <w:szCs w:val="18"/>
              </w:rPr>
              <w:t>Use case on Smart Support for Data Collection and Fusion in Multi-Agent Scenarios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48B5313" w14:textId="77777777" w:rsidR="00986D5B" w:rsidRPr="00986D5B" w:rsidRDefault="00986D5B"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FFECBCE" w14:textId="3747D964" w:rsidR="00986D5B" w:rsidRPr="00986D5B" w:rsidRDefault="00986D5B" w:rsidP="0011118B">
            <w:pPr>
              <w:spacing w:after="0" w:line="240" w:lineRule="auto"/>
              <w:rPr>
                <w:rFonts w:eastAsia="Arial Unicode MS" w:cs="Arial"/>
                <w:color w:val="000000"/>
                <w:szCs w:val="18"/>
                <w:lang w:eastAsia="ar-SA"/>
              </w:rPr>
            </w:pPr>
            <w:r w:rsidRPr="00986D5B">
              <w:rPr>
                <w:rFonts w:eastAsia="Arial Unicode MS" w:cs="Arial"/>
                <w:color w:val="000000"/>
                <w:szCs w:val="18"/>
                <w:lang w:eastAsia="ar-SA"/>
              </w:rPr>
              <w:t>Revision of S1-253106r1.</w:t>
            </w:r>
          </w:p>
        </w:tc>
      </w:tr>
      <w:tr w:rsidR="00F463EC" w:rsidRPr="002B5B90" w14:paraId="3BF4CF95"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2003B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3B4592" w14:textId="096CD8EA" w:rsidR="00F463EC" w:rsidRPr="00EB1149" w:rsidRDefault="00F463EC" w:rsidP="0011118B">
            <w:pPr>
              <w:snapToGrid w:val="0"/>
              <w:spacing w:after="0" w:line="240" w:lineRule="auto"/>
            </w:pPr>
            <w:hyperlink r:id="rId536" w:history="1">
              <w:r w:rsidRPr="00EB1149">
                <w:rPr>
                  <w:rStyle w:val="Hyperlink"/>
                  <w:rFonts w:cs="Arial"/>
                  <w:szCs w:val="18"/>
                </w:rPr>
                <w:t>S1-253129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E8AD76"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3533CEC" w14:textId="77777777" w:rsidR="00F463EC" w:rsidRPr="0035555A" w:rsidRDefault="00F463EC" w:rsidP="0011118B">
            <w:pPr>
              <w:snapToGrid w:val="0"/>
              <w:spacing w:after="0" w:line="240" w:lineRule="auto"/>
            </w:pPr>
            <w:r>
              <w:rPr>
                <w:rFonts w:cs="Arial"/>
                <w:szCs w:val="18"/>
              </w:rPr>
              <w:t>New use case on shared embodied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B54CDED" w14:textId="77777777" w:rsidR="00F463EC" w:rsidRPr="00707BB6" w:rsidRDefault="00F463EC" w:rsidP="0011118B">
            <w:pPr>
              <w:snapToGrid w:val="0"/>
              <w:spacing w:after="0" w:line="240" w:lineRule="auto"/>
              <w:rPr>
                <w:rFonts w:eastAsia="Times New Roman" w:cs="Arial"/>
                <w:szCs w:val="18"/>
                <w:lang w:eastAsia="ar-SA"/>
              </w:rPr>
            </w:pPr>
            <w:r w:rsidRPr="00707BB6">
              <w:rPr>
                <w:rFonts w:eastAsia="Times New Roman" w:cs="Arial"/>
                <w:szCs w:val="18"/>
                <w:lang w:eastAsia="ar-SA"/>
              </w:rPr>
              <w:t>Revised to S1-253129r1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F6CCCAC"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DAA26A8"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CC4C97" w14:textId="77777777" w:rsidR="00F463EC" w:rsidRPr="00707BB6" w:rsidRDefault="00F463EC" w:rsidP="0011118B">
            <w:pPr>
              <w:snapToGrid w:val="0"/>
              <w:spacing w:after="0" w:line="240" w:lineRule="auto"/>
              <w:rPr>
                <w:rFonts w:eastAsia="Times New Roman" w:cs="Arial"/>
                <w:szCs w:val="18"/>
                <w:lang w:eastAsia="ar-SA"/>
              </w:rPr>
            </w:pPr>
            <w:proofErr w:type="spellStart"/>
            <w:r w:rsidRPr="00707BB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A2FEF1" w14:textId="77777777" w:rsidR="00F463EC" w:rsidRPr="00707BB6" w:rsidRDefault="00F463EC" w:rsidP="0011118B">
            <w:pPr>
              <w:snapToGrid w:val="0"/>
              <w:spacing w:after="0" w:line="240" w:lineRule="auto"/>
            </w:pPr>
            <w:hyperlink r:id="rId537" w:history="1">
              <w:r w:rsidRPr="00707BB6">
                <w:rPr>
                  <w:rStyle w:val="Hyperlink"/>
                  <w:rFonts w:cs="Arial"/>
                </w:rPr>
                <w:t>S1-253129r1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11B4556" w14:textId="77777777" w:rsidR="00F463EC" w:rsidRPr="00707BB6" w:rsidRDefault="00F463EC" w:rsidP="0011118B">
            <w:pPr>
              <w:snapToGrid w:val="0"/>
              <w:spacing w:after="0" w:line="240" w:lineRule="auto"/>
              <w:rPr>
                <w:rFonts w:cs="Arial"/>
                <w:szCs w:val="18"/>
              </w:rPr>
            </w:pPr>
            <w:r w:rsidRPr="00707BB6">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E3FA95E" w14:textId="77777777" w:rsidR="00F463EC" w:rsidRPr="00707BB6" w:rsidRDefault="00F463EC" w:rsidP="0011118B">
            <w:pPr>
              <w:snapToGrid w:val="0"/>
              <w:spacing w:after="0" w:line="240" w:lineRule="auto"/>
              <w:rPr>
                <w:rFonts w:cs="Arial"/>
                <w:szCs w:val="18"/>
              </w:rPr>
            </w:pPr>
            <w:r w:rsidRPr="00707BB6">
              <w:rPr>
                <w:rFonts w:cs="Arial"/>
                <w:szCs w:val="18"/>
              </w:rPr>
              <w:t>New use case on shared embodied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B514CAB" w14:textId="235AC8EF" w:rsidR="00F463EC" w:rsidRPr="00650EFC" w:rsidRDefault="00650EFC" w:rsidP="0011118B">
            <w:pPr>
              <w:snapToGrid w:val="0"/>
              <w:spacing w:after="0" w:line="240" w:lineRule="auto"/>
              <w:rPr>
                <w:rFonts w:eastAsia="Times New Roman" w:cs="Arial"/>
                <w:szCs w:val="18"/>
                <w:lang w:eastAsia="ar-SA"/>
              </w:rPr>
            </w:pPr>
            <w:r w:rsidRPr="00650EFC">
              <w:rPr>
                <w:rFonts w:eastAsia="Times New Roman" w:cs="Arial"/>
                <w:szCs w:val="18"/>
                <w:lang w:eastAsia="ar-SA"/>
              </w:rPr>
              <w:t>Revised to S1-253610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8F72DF0" w14:textId="77777777" w:rsidR="00F463EC" w:rsidRPr="00707BB6" w:rsidRDefault="00F463EC" w:rsidP="0011118B">
            <w:pPr>
              <w:spacing w:after="0" w:line="240" w:lineRule="auto"/>
              <w:rPr>
                <w:rFonts w:eastAsia="Arial Unicode MS" w:cs="Arial"/>
                <w:color w:val="000000"/>
                <w:szCs w:val="18"/>
                <w:lang w:eastAsia="ar-SA"/>
              </w:rPr>
            </w:pPr>
            <w:r w:rsidRPr="00707BB6">
              <w:rPr>
                <w:rFonts w:eastAsia="Arial Unicode MS" w:cs="Arial"/>
                <w:color w:val="000000"/>
                <w:szCs w:val="18"/>
                <w:lang w:eastAsia="ar-SA"/>
              </w:rPr>
              <w:t>Revision of S1-253129.</w:t>
            </w:r>
          </w:p>
        </w:tc>
      </w:tr>
      <w:tr w:rsidR="00650EFC" w:rsidRPr="002B5B90" w14:paraId="2D30DD6B"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BE1C348" w14:textId="5EB63D8B" w:rsidR="00650EFC" w:rsidRPr="00650EFC" w:rsidRDefault="00650EFC" w:rsidP="0011118B">
            <w:pPr>
              <w:snapToGrid w:val="0"/>
              <w:spacing w:after="0" w:line="240" w:lineRule="auto"/>
              <w:rPr>
                <w:rFonts w:eastAsia="Times New Roman" w:cs="Arial"/>
                <w:szCs w:val="18"/>
                <w:lang w:eastAsia="ar-SA"/>
              </w:rPr>
            </w:pPr>
            <w:proofErr w:type="spellStart"/>
            <w:r w:rsidRPr="00650EF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F0D6C4F" w14:textId="4EE5BDFC" w:rsidR="00650EFC" w:rsidRPr="00650EFC" w:rsidRDefault="00650EFC" w:rsidP="0011118B">
            <w:pPr>
              <w:snapToGrid w:val="0"/>
              <w:spacing w:after="0" w:line="240" w:lineRule="auto"/>
            </w:pPr>
            <w:hyperlink r:id="rId538" w:history="1">
              <w:r w:rsidRPr="00650EFC">
                <w:rPr>
                  <w:rStyle w:val="Hyperlink"/>
                  <w:rFonts w:cs="Arial"/>
                </w:rPr>
                <w:t>S1-253610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100F3A9" w14:textId="2D7F9066" w:rsidR="00650EFC" w:rsidRPr="00650EFC" w:rsidRDefault="00650EFC" w:rsidP="0011118B">
            <w:pPr>
              <w:snapToGrid w:val="0"/>
              <w:spacing w:after="0" w:line="240" w:lineRule="auto"/>
              <w:rPr>
                <w:rFonts w:cs="Arial"/>
                <w:szCs w:val="18"/>
              </w:rPr>
            </w:pPr>
            <w:r w:rsidRPr="00650EFC">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C904F85" w14:textId="11D3566D" w:rsidR="00650EFC" w:rsidRPr="00650EFC" w:rsidRDefault="00650EFC" w:rsidP="0011118B">
            <w:pPr>
              <w:snapToGrid w:val="0"/>
              <w:spacing w:after="0" w:line="240" w:lineRule="auto"/>
              <w:rPr>
                <w:rFonts w:cs="Arial"/>
                <w:szCs w:val="18"/>
              </w:rPr>
            </w:pPr>
            <w:r w:rsidRPr="00650EFC">
              <w:rPr>
                <w:rFonts w:cs="Arial"/>
                <w:szCs w:val="18"/>
              </w:rPr>
              <w:t>New use case on shared embodied AI agents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74772D8" w14:textId="77777777" w:rsidR="00650EFC" w:rsidRPr="00650EFC" w:rsidRDefault="00650EF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B0D6D8F" w14:textId="46AB1CE0" w:rsidR="00650EFC" w:rsidRPr="00650EFC" w:rsidRDefault="00650EFC" w:rsidP="0011118B">
            <w:pPr>
              <w:spacing w:after="0" w:line="240" w:lineRule="auto"/>
              <w:rPr>
                <w:rFonts w:eastAsia="Arial Unicode MS" w:cs="Arial"/>
                <w:color w:val="000000"/>
                <w:szCs w:val="18"/>
                <w:lang w:eastAsia="ar-SA"/>
              </w:rPr>
            </w:pPr>
            <w:r w:rsidRPr="00650EFC">
              <w:rPr>
                <w:rFonts w:eastAsia="Arial Unicode MS" w:cs="Arial"/>
                <w:color w:val="000000"/>
                <w:szCs w:val="18"/>
                <w:lang w:eastAsia="ar-SA"/>
              </w:rPr>
              <w:t>Revision of S1-253129r1.</w:t>
            </w:r>
          </w:p>
        </w:tc>
      </w:tr>
      <w:tr w:rsidR="00F463EC" w:rsidRPr="002B5B90" w14:paraId="3C9C6371"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99C609"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4F1A4A" w14:textId="737914C6" w:rsidR="00F463EC" w:rsidRPr="00EB1149" w:rsidRDefault="00F463EC" w:rsidP="0011118B">
            <w:pPr>
              <w:snapToGrid w:val="0"/>
              <w:spacing w:after="0" w:line="240" w:lineRule="auto"/>
            </w:pPr>
            <w:hyperlink r:id="rId539" w:history="1">
              <w:r w:rsidRPr="00EB1149">
                <w:rPr>
                  <w:rStyle w:val="Hyperlink"/>
                  <w:rFonts w:cs="Arial"/>
                  <w:szCs w:val="18"/>
                </w:rPr>
                <w:t>S1-253181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B06C9D" w14:textId="77777777" w:rsidR="00F463EC" w:rsidRPr="0035555A" w:rsidRDefault="00F463EC" w:rsidP="0011118B">
            <w:pPr>
              <w:snapToGrid w:val="0"/>
              <w:spacing w:after="0" w:line="240" w:lineRule="auto"/>
            </w:pPr>
            <w:r>
              <w:rPr>
                <w:rFonts w:cs="Arial"/>
                <w:szCs w:val="18"/>
              </w:rPr>
              <w:t>NEC Corporation (ARIB)</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4393D0" w14:textId="77777777" w:rsidR="00F463EC" w:rsidRPr="0035555A" w:rsidRDefault="00F463EC" w:rsidP="0011118B">
            <w:pPr>
              <w:snapToGrid w:val="0"/>
              <w:spacing w:after="0" w:line="240" w:lineRule="auto"/>
            </w:pPr>
            <w:r>
              <w:rPr>
                <w:rFonts w:cs="Arial"/>
                <w:szCs w:val="18"/>
              </w:rPr>
              <w:t>AI Applications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88A3EB1" w14:textId="77777777" w:rsidR="00F463EC" w:rsidRPr="006C4FEC" w:rsidRDefault="00F463EC" w:rsidP="0011118B">
            <w:pPr>
              <w:snapToGrid w:val="0"/>
              <w:spacing w:after="0" w:line="240" w:lineRule="auto"/>
              <w:rPr>
                <w:rFonts w:eastAsia="Times New Roman" w:cs="Arial"/>
                <w:szCs w:val="18"/>
                <w:lang w:eastAsia="ar-SA"/>
              </w:rPr>
            </w:pPr>
            <w:r w:rsidRPr="006C4FEC">
              <w:rPr>
                <w:rFonts w:eastAsia="Times New Roman" w:cs="Arial"/>
                <w:szCs w:val="18"/>
                <w:lang w:eastAsia="ar-SA"/>
              </w:rPr>
              <w:t>Revised to S1-253181r1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A940BFB"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5D07F0C9"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9FB5EC" w14:textId="77777777" w:rsidR="00F463EC" w:rsidRPr="006C4FEC" w:rsidRDefault="00F463EC" w:rsidP="0011118B">
            <w:pPr>
              <w:snapToGrid w:val="0"/>
              <w:spacing w:after="0" w:line="240" w:lineRule="auto"/>
              <w:rPr>
                <w:rFonts w:eastAsia="Times New Roman" w:cs="Arial"/>
                <w:szCs w:val="18"/>
                <w:lang w:eastAsia="ar-SA"/>
              </w:rPr>
            </w:pPr>
            <w:proofErr w:type="spellStart"/>
            <w:r w:rsidRPr="006C4FE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1310B3" w14:textId="77777777" w:rsidR="00F463EC" w:rsidRPr="006C4FEC" w:rsidRDefault="00F463EC" w:rsidP="0011118B">
            <w:pPr>
              <w:snapToGrid w:val="0"/>
              <w:spacing w:after="0" w:line="240" w:lineRule="auto"/>
            </w:pPr>
            <w:hyperlink r:id="rId540" w:history="1">
              <w:r w:rsidRPr="006C4FEC">
                <w:rPr>
                  <w:rStyle w:val="Hyperlink"/>
                  <w:rFonts w:cs="Arial"/>
                </w:rPr>
                <w:t>S1-253181r1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74876F" w14:textId="77777777" w:rsidR="00F463EC" w:rsidRPr="006C4FEC" w:rsidRDefault="00F463EC" w:rsidP="0011118B">
            <w:pPr>
              <w:snapToGrid w:val="0"/>
              <w:spacing w:after="0" w:line="240" w:lineRule="auto"/>
              <w:rPr>
                <w:rFonts w:cs="Arial"/>
                <w:szCs w:val="18"/>
              </w:rPr>
            </w:pPr>
            <w:r w:rsidRPr="006C4FEC">
              <w:rPr>
                <w:rFonts w:cs="Arial"/>
                <w:szCs w:val="18"/>
              </w:rPr>
              <w:t>NEC Corporation (ARIB)</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77C7015" w14:textId="77777777" w:rsidR="00F463EC" w:rsidRPr="006C4FEC" w:rsidRDefault="00F463EC" w:rsidP="0011118B">
            <w:pPr>
              <w:snapToGrid w:val="0"/>
              <w:spacing w:after="0" w:line="240" w:lineRule="auto"/>
              <w:rPr>
                <w:rFonts w:cs="Arial"/>
                <w:szCs w:val="18"/>
              </w:rPr>
            </w:pPr>
            <w:r w:rsidRPr="006C4FEC">
              <w:rPr>
                <w:rFonts w:cs="Arial"/>
                <w:szCs w:val="18"/>
              </w:rPr>
              <w:t>AI Applications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BE4CFC2" w14:textId="5A999329" w:rsidR="00F463EC" w:rsidRPr="00650EFC" w:rsidRDefault="00650EFC" w:rsidP="0011118B">
            <w:pPr>
              <w:snapToGrid w:val="0"/>
              <w:spacing w:after="0" w:line="240" w:lineRule="auto"/>
              <w:rPr>
                <w:rFonts w:eastAsia="Times New Roman" w:cs="Arial"/>
                <w:szCs w:val="18"/>
                <w:lang w:eastAsia="ar-SA"/>
              </w:rPr>
            </w:pPr>
            <w:r w:rsidRPr="00650EFC">
              <w:rPr>
                <w:rFonts w:eastAsia="Times New Roman" w:cs="Arial"/>
                <w:szCs w:val="18"/>
                <w:lang w:eastAsia="ar-SA"/>
              </w:rPr>
              <w:t>Revised to S1-253611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0348AE" w14:textId="77777777" w:rsidR="00F463EC" w:rsidRPr="006C4FEC" w:rsidRDefault="00F463EC" w:rsidP="0011118B">
            <w:pPr>
              <w:spacing w:after="0" w:line="240" w:lineRule="auto"/>
              <w:rPr>
                <w:rFonts w:eastAsia="Arial Unicode MS" w:cs="Arial"/>
                <w:color w:val="000000"/>
                <w:szCs w:val="18"/>
                <w:lang w:eastAsia="ar-SA"/>
              </w:rPr>
            </w:pPr>
            <w:r w:rsidRPr="006C4FEC">
              <w:rPr>
                <w:rFonts w:eastAsia="Arial Unicode MS" w:cs="Arial"/>
                <w:color w:val="000000"/>
                <w:szCs w:val="18"/>
                <w:lang w:eastAsia="ar-SA"/>
              </w:rPr>
              <w:t>Revision of S1-253181.</w:t>
            </w:r>
          </w:p>
        </w:tc>
      </w:tr>
      <w:tr w:rsidR="00650EFC" w:rsidRPr="002B5B90" w14:paraId="63558BF0"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CD48700" w14:textId="1E22F456" w:rsidR="00650EFC" w:rsidRPr="00650EFC" w:rsidRDefault="00650EFC" w:rsidP="0011118B">
            <w:pPr>
              <w:snapToGrid w:val="0"/>
              <w:spacing w:after="0" w:line="240" w:lineRule="auto"/>
              <w:rPr>
                <w:rFonts w:eastAsia="Times New Roman" w:cs="Arial"/>
                <w:szCs w:val="18"/>
                <w:lang w:eastAsia="ar-SA"/>
              </w:rPr>
            </w:pPr>
            <w:proofErr w:type="spellStart"/>
            <w:r w:rsidRPr="00650EF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04BD34E" w14:textId="042BC4A1" w:rsidR="00650EFC" w:rsidRPr="00650EFC" w:rsidRDefault="00650EFC" w:rsidP="0011118B">
            <w:pPr>
              <w:snapToGrid w:val="0"/>
              <w:spacing w:after="0" w:line="240" w:lineRule="auto"/>
            </w:pPr>
            <w:hyperlink r:id="rId541" w:history="1">
              <w:r w:rsidRPr="00650EFC">
                <w:rPr>
                  <w:rStyle w:val="Hyperlink"/>
                  <w:rFonts w:cs="Arial"/>
                </w:rPr>
                <w:t>S1-253611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7F63C0B" w14:textId="19F43C0A" w:rsidR="00650EFC" w:rsidRPr="00650EFC" w:rsidRDefault="00650EFC" w:rsidP="0011118B">
            <w:pPr>
              <w:snapToGrid w:val="0"/>
              <w:spacing w:after="0" w:line="240" w:lineRule="auto"/>
              <w:rPr>
                <w:rFonts w:cs="Arial"/>
                <w:szCs w:val="18"/>
              </w:rPr>
            </w:pPr>
            <w:r w:rsidRPr="00650EFC">
              <w:rPr>
                <w:rFonts w:cs="Arial"/>
                <w:szCs w:val="18"/>
              </w:rPr>
              <w:t>NEC Corporation (ARIB)</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C6A2A45" w14:textId="49B00AF2" w:rsidR="00650EFC" w:rsidRPr="00650EFC" w:rsidRDefault="00650EFC" w:rsidP="0011118B">
            <w:pPr>
              <w:snapToGrid w:val="0"/>
              <w:spacing w:after="0" w:line="240" w:lineRule="auto"/>
              <w:rPr>
                <w:rFonts w:cs="Arial"/>
                <w:szCs w:val="18"/>
              </w:rPr>
            </w:pPr>
            <w:r w:rsidRPr="00650EFC">
              <w:rPr>
                <w:rFonts w:cs="Arial"/>
                <w:szCs w:val="18"/>
              </w:rPr>
              <w:t>AI Applications for 6G System</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FE45C5A" w14:textId="77777777" w:rsidR="00650EFC" w:rsidRPr="00650EFC" w:rsidRDefault="00650EF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6B7C6E1" w14:textId="63E66D19" w:rsidR="00650EFC" w:rsidRPr="00650EFC" w:rsidRDefault="00650EFC" w:rsidP="0011118B">
            <w:pPr>
              <w:spacing w:after="0" w:line="240" w:lineRule="auto"/>
              <w:rPr>
                <w:rFonts w:eastAsia="Arial Unicode MS" w:cs="Arial"/>
                <w:color w:val="000000"/>
                <w:szCs w:val="18"/>
                <w:lang w:eastAsia="ar-SA"/>
              </w:rPr>
            </w:pPr>
            <w:r w:rsidRPr="00650EFC">
              <w:rPr>
                <w:rFonts w:eastAsia="Arial Unicode MS" w:cs="Arial"/>
                <w:color w:val="000000"/>
                <w:szCs w:val="18"/>
                <w:lang w:eastAsia="ar-SA"/>
              </w:rPr>
              <w:t>Revision of S1-253181r1.</w:t>
            </w:r>
          </w:p>
        </w:tc>
      </w:tr>
      <w:tr w:rsidR="00F463EC" w:rsidRPr="002B5B90" w14:paraId="2BF5FBB1"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AD23FE"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4A7A00" w14:textId="0EEE3090" w:rsidR="00F463EC" w:rsidRPr="00EB1149" w:rsidRDefault="00F463EC" w:rsidP="0011118B">
            <w:pPr>
              <w:snapToGrid w:val="0"/>
              <w:spacing w:after="0" w:line="240" w:lineRule="auto"/>
            </w:pPr>
            <w:hyperlink r:id="rId542" w:history="1">
              <w:r w:rsidRPr="00EB1149">
                <w:rPr>
                  <w:rStyle w:val="Hyperlink"/>
                  <w:rFonts w:cs="Arial"/>
                  <w:szCs w:val="18"/>
                </w:rPr>
                <w:t>S1-253200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1372AB7" w14:textId="77777777" w:rsidR="00F463EC" w:rsidRPr="0035555A" w:rsidRDefault="00F463EC" w:rsidP="0011118B">
            <w:pPr>
              <w:snapToGrid w:val="0"/>
              <w:spacing w:after="0" w:line="240" w:lineRule="auto"/>
            </w:pPr>
            <w:proofErr w:type="spellStart"/>
            <w:r>
              <w:rPr>
                <w:rFonts w:cs="Arial"/>
                <w:szCs w:val="18"/>
              </w:rPr>
              <w:t>Pengcheng</w:t>
            </w:r>
            <w:proofErr w:type="spellEnd"/>
            <w:r>
              <w:rPr>
                <w:rFonts w:cs="Arial"/>
                <w:szCs w:val="18"/>
              </w:rPr>
              <w:t xml:space="preserve"> Laboratory, BUPT, ZGC Institute of </w:t>
            </w:r>
            <w:r>
              <w:rPr>
                <w:rFonts w:cs="Arial"/>
                <w:szCs w:val="18"/>
              </w:rPr>
              <w:lastRenderedPageBreak/>
              <w:t>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6E8AB8" w14:textId="77777777" w:rsidR="00F463EC" w:rsidRPr="0035555A" w:rsidRDefault="00F463EC" w:rsidP="0011118B">
            <w:pPr>
              <w:snapToGrid w:val="0"/>
              <w:spacing w:after="0" w:line="240" w:lineRule="auto"/>
            </w:pPr>
            <w:r>
              <w:rPr>
                <w:rFonts w:cs="Arial"/>
                <w:szCs w:val="18"/>
              </w:rPr>
              <w:lastRenderedPageBreak/>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CC7F53" w14:textId="77777777" w:rsidR="00F463EC" w:rsidRPr="006C4FEC" w:rsidRDefault="00F463EC" w:rsidP="0011118B">
            <w:pPr>
              <w:snapToGrid w:val="0"/>
              <w:spacing w:after="0" w:line="240" w:lineRule="auto"/>
              <w:rPr>
                <w:rFonts w:eastAsia="Times New Roman" w:cs="Arial"/>
                <w:szCs w:val="18"/>
                <w:lang w:eastAsia="ar-SA"/>
              </w:rPr>
            </w:pPr>
            <w:r w:rsidRPr="006C4FEC">
              <w:rPr>
                <w:rFonts w:eastAsia="Times New Roman" w:cs="Arial"/>
                <w:szCs w:val="18"/>
                <w:lang w:eastAsia="ar-SA"/>
              </w:rPr>
              <w:t>Revised to S1-253200r1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B3D5BC1"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67A2AAA"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C58374" w14:textId="77777777" w:rsidR="00F463EC" w:rsidRPr="006C4FEC" w:rsidRDefault="00F463EC" w:rsidP="0011118B">
            <w:pPr>
              <w:snapToGrid w:val="0"/>
              <w:spacing w:after="0" w:line="240" w:lineRule="auto"/>
              <w:rPr>
                <w:rFonts w:eastAsia="Times New Roman" w:cs="Arial"/>
                <w:szCs w:val="18"/>
                <w:lang w:eastAsia="ar-SA"/>
              </w:rPr>
            </w:pPr>
            <w:proofErr w:type="spellStart"/>
            <w:r w:rsidRPr="006C4FE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50BDED" w14:textId="77777777" w:rsidR="00F463EC" w:rsidRPr="006C4FEC" w:rsidRDefault="00F463EC" w:rsidP="0011118B">
            <w:pPr>
              <w:snapToGrid w:val="0"/>
              <w:spacing w:after="0" w:line="240" w:lineRule="auto"/>
            </w:pPr>
            <w:hyperlink r:id="rId543" w:history="1">
              <w:r w:rsidRPr="006C4FEC">
                <w:rPr>
                  <w:rStyle w:val="Hyperlink"/>
                  <w:rFonts w:cs="Arial"/>
                </w:rPr>
                <w:t>S1-253200r1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92FD32" w14:textId="77777777" w:rsidR="00F463EC" w:rsidRPr="006C4FEC" w:rsidRDefault="00F463EC" w:rsidP="0011118B">
            <w:pPr>
              <w:snapToGrid w:val="0"/>
              <w:spacing w:after="0" w:line="240" w:lineRule="auto"/>
              <w:rPr>
                <w:rFonts w:cs="Arial"/>
                <w:szCs w:val="18"/>
              </w:rPr>
            </w:pPr>
            <w:proofErr w:type="spellStart"/>
            <w:r w:rsidRPr="006C4FEC">
              <w:rPr>
                <w:rFonts w:cs="Arial"/>
                <w:szCs w:val="18"/>
              </w:rPr>
              <w:t>Pengcheng</w:t>
            </w:r>
            <w:proofErr w:type="spellEnd"/>
            <w:r w:rsidRPr="006C4FEC">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80847AC" w14:textId="77777777" w:rsidR="00F463EC" w:rsidRPr="006C4FEC" w:rsidRDefault="00F463EC" w:rsidP="0011118B">
            <w:pPr>
              <w:snapToGrid w:val="0"/>
              <w:spacing w:after="0" w:line="240" w:lineRule="auto"/>
              <w:rPr>
                <w:rFonts w:cs="Arial"/>
                <w:szCs w:val="18"/>
              </w:rPr>
            </w:pPr>
            <w:r w:rsidRPr="006C4FEC">
              <w:rPr>
                <w:rFonts w:cs="Arial"/>
                <w:szCs w:val="18"/>
              </w:rPr>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B26988" w14:textId="6D3D6C8D" w:rsidR="00F463EC" w:rsidRPr="00650EFC" w:rsidRDefault="00650EFC" w:rsidP="0011118B">
            <w:pPr>
              <w:snapToGrid w:val="0"/>
              <w:spacing w:after="0" w:line="240" w:lineRule="auto"/>
              <w:rPr>
                <w:rFonts w:eastAsia="Times New Roman" w:cs="Arial"/>
                <w:szCs w:val="18"/>
                <w:lang w:eastAsia="ar-SA"/>
              </w:rPr>
            </w:pPr>
            <w:r w:rsidRPr="00650EF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8723ED" w14:textId="77777777" w:rsidR="00F463EC" w:rsidRPr="00650EFC" w:rsidRDefault="00F463EC" w:rsidP="0011118B">
            <w:pPr>
              <w:spacing w:after="0" w:line="240" w:lineRule="auto"/>
              <w:rPr>
                <w:rFonts w:eastAsia="Arial Unicode MS" w:cs="Arial"/>
                <w:color w:val="000000"/>
                <w:szCs w:val="18"/>
                <w:lang w:eastAsia="ar-SA"/>
              </w:rPr>
            </w:pPr>
            <w:r w:rsidRPr="00650EFC">
              <w:rPr>
                <w:rFonts w:eastAsia="Arial Unicode MS" w:cs="Arial"/>
                <w:color w:val="000000"/>
                <w:szCs w:val="18"/>
                <w:lang w:eastAsia="ar-SA"/>
              </w:rPr>
              <w:t>Revision of S1-253200.</w:t>
            </w:r>
          </w:p>
        </w:tc>
      </w:tr>
      <w:tr w:rsidR="00F463EC" w:rsidRPr="002B5B90" w14:paraId="05FEB314" w14:textId="77777777" w:rsidTr="00AA4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C3B2D2"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AFEDE4" w14:textId="44962D9A" w:rsidR="00F463EC" w:rsidRPr="00EB1149" w:rsidRDefault="00F463EC" w:rsidP="0011118B">
            <w:pPr>
              <w:snapToGrid w:val="0"/>
              <w:spacing w:after="0" w:line="240" w:lineRule="auto"/>
            </w:pPr>
            <w:hyperlink r:id="rId544" w:history="1">
              <w:r w:rsidRPr="00EB1149">
                <w:rPr>
                  <w:rStyle w:val="Hyperlink"/>
                  <w:rFonts w:cs="Arial"/>
                  <w:szCs w:val="18"/>
                </w:rPr>
                <w:t>S1-253213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D46283C" w14:textId="77777777" w:rsidR="00F463EC" w:rsidRPr="0035555A" w:rsidRDefault="00F463EC" w:rsidP="0011118B">
            <w:pPr>
              <w:snapToGrid w:val="0"/>
              <w:spacing w:after="0" w:line="240" w:lineRule="auto"/>
            </w:pPr>
            <w:r>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782488E" w14:textId="77777777" w:rsidR="00F463EC" w:rsidRPr="0035555A" w:rsidRDefault="00F463EC" w:rsidP="0011118B">
            <w:pPr>
              <w:snapToGrid w:val="0"/>
              <w:spacing w:after="0" w:line="240" w:lineRule="auto"/>
            </w:pPr>
            <w:r>
              <w:rPr>
                <w:rFonts w:cs="Arial"/>
                <w:szCs w:val="18"/>
              </w:rPr>
              <w:t>New use case on AI agent assisted rescue in the water park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C2669B8" w14:textId="77777777" w:rsidR="00F463EC" w:rsidRPr="001015B4" w:rsidRDefault="00F463EC" w:rsidP="0011118B">
            <w:pPr>
              <w:snapToGrid w:val="0"/>
              <w:spacing w:after="0" w:line="240" w:lineRule="auto"/>
              <w:rPr>
                <w:rFonts w:eastAsia="Times New Roman" w:cs="Arial"/>
                <w:szCs w:val="18"/>
                <w:lang w:eastAsia="ar-SA"/>
              </w:rPr>
            </w:pPr>
            <w:r w:rsidRPr="001015B4">
              <w:rPr>
                <w:rFonts w:eastAsia="Times New Roman" w:cs="Arial"/>
                <w:szCs w:val="18"/>
                <w:lang w:eastAsia="ar-SA"/>
              </w:rPr>
              <w:t>Revised to S1-253213r1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B294AE"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69EF365" w14:textId="77777777" w:rsidTr="00AA4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28ADE8" w14:textId="77777777" w:rsidR="00F463EC" w:rsidRPr="001015B4" w:rsidRDefault="00F463EC" w:rsidP="0011118B">
            <w:pPr>
              <w:snapToGrid w:val="0"/>
              <w:spacing w:after="0" w:line="240" w:lineRule="auto"/>
              <w:rPr>
                <w:rFonts w:eastAsia="Times New Roman" w:cs="Arial"/>
                <w:szCs w:val="18"/>
                <w:lang w:eastAsia="ar-SA"/>
              </w:rPr>
            </w:pPr>
            <w:proofErr w:type="spellStart"/>
            <w:r w:rsidRPr="001015B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A45422" w14:textId="77777777" w:rsidR="00F463EC" w:rsidRPr="001015B4" w:rsidRDefault="00F463EC" w:rsidP="0011118B">
            <w:pPr>
              <w:snapToGrid w:val="0"/>
              <w:spacing w:after="0" w:line="240" w:lineRule="auto"/>
            </w:pPr>
            <w:hyperlink r:id="rId545" w:history="1">
              <w:r w:rsidRPr="001015B4">
                <w:rPr>
                  <w:rStyle w:val="Hyperlink"/>
                  <w:rFonts w:cs="Arial"/>
                </w:rPr>
                <w:t>S1-253213r1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13C4E54" w14:textId="77777777" w:rsidR="00F463EC" w:rsidRPr="001015B4" w:rsidRDefault="00F463EC" w:rsidP="0011118B">
            <w:pPr>
              <w:snapToGrid w:val="0"/>
              <w:spacing w:after="0" w:line="240" w:lineRule="auto"/>
              <w:rPr>
                <w:rFonts w:cs="Arial"/>
                <w:szCs w:val="18"/>
              </w:rPr>
            </w:pPr>
            <w:r w:rsidRPr="001015B4">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95CC47" w14:textId="77777777" w:rsidR="00F463EC" w:rsidRPr="001015B4" w:rsidRDefault="00F463EC" w:rsidP="0011118B">
            <w:pPr>
              <w:snapToGrid w:val="0"/>
              <w:spacing w:after="0" w:line="240" w:lineRule="auto"/>
              <w:rPr>
                <w:rFonts w:cs="Arial"/>
                <w:szCs w:val="18"/>
              </w:rPr>
            </w:pPr>
            <w:r w:rsidRPr="001015B4">
              <w:rPr>
                <w:rFonts w:cs="Arial"/>
                <w:szCs w:val="18"/>
              </w:rPr>
              <w:t>New use case on AI agent assisted rescue in the water park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CA7884" w14:textId="4F8913F8" w:rsidR="00F463EC" w:rsidRPr="00AA4187" w:rsidRDefault="00AA4187" w:rsidP="0011118B">
            <w:pPr>
              <w:snapToGrid w:val="0"/>
              <w:spacing w:after="0" w:line="240" w:lineRule="auto"/>
              <w:rPr>
                <w:rFonts w:eastAsia="Times New Roman" w:cs="Arial"/>
                <w:szCs w:val="18"/>
                <w:lang w:eastAsia="ar-SA"/>
              </w:rPr>
            </w:pPr>
            <w:r>
              <w:rPr>
                <w:rFonts w:eastAsia="Times New Roman" w:cs="Arial"/>
                <w:szCs w:val="18"/>
                <w:lang w:eastAsia="ar-SA"/>
              </w:rPr>
              <w:t>Merged into</w:t>
            </w:r>
            <w:r w:rsidRPr="00AA4187">
              <w:rPr>
                <w:rFonts w:eastAsia="Times New Roman" w:cs="Arial"/>
                <w:szCs w:val="18"/>
                <w:lang w:eastAsia="ar-SA"/>
              </w:rPr>
              <w:t xml:space="preserve"> S1-253577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47E26B0" w14:textId="77777777" w:rsidR="00F463EC" w:rsidRPr="00650EFC" w:rsidRDefault="00F463EC" w:rsidP="0011118B">
            <w:pPr>
              <w:spacing w:after="0" w:line="240" w:lineRule="auto"/>
              <w:rPr>
                <w:rFonts w:eastAsia="Arial Unicode MS" w:cs="Arial"/>
                <w:color w:val="000000"/>
                <w:szCs w:val="18"/>
                <w:lang w:eastAsia="ar-SA"/>
              </w:rPr>
            </w:pPr>
            <w:r w:rsidRPr="00650EFC">
              <w:rPr>
                <w:rFonts w:eastAsia="Arial Unicode MS" w:cs="Arial"/>
                <w:color w:val="000000"/>
                <w:szCs w:val="18"/>
                <w:lang w:eastAsia="ar-SA"/>
              </w:rPr>
              <w:t>Revision of S1-253213.</w:t>
            </w:r>
          </w:p>
        </w:tc>
      </w:tr>
      <w:tr w:rsidR="00F463EC" w:rsidRPr="002B5B90" w14:paraId="3B070476"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EC522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181102" w14:textId="7D4C6D12" w:rsidR="00F463EC" w:rsidRPr="00EB1149" w:rsidRDefault="00F463EC" w:rsidP="0011118B">
            <w:pPr>
              <w:snapToGrid w:val="0"/>
              <w:spacing w:after="0" w:line="240" w:lineRule="auto"/>
            </w:pPr>
            <w:hyperlink r:id="rId546" w:history="1">
              <w:r w:rsidRPr="00EB1149">
                <w:rPr>
                  <w:rStyle w:val="Hyperlink"/>
                  <w:rFonts w:cs="Arial"/>
                  <w:szCs w:val="18"/>
                </w:rPr>
                <w:t>S1-253214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1516314" w14:textId="77777777" w:rsidR="00F463EC" w:rsidRPr="0035555A" w:rsidRDefault="00F463EC" w:rsidP="0011118B">
            <w:pPr>
              <w:snapToGrid w:val="0"/>
              <w:spacing w:after="0" w:line="240" w:lineRule="auto"/>
            </w:pPr>
            <w:r>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52B894" w14:textId="77777777" w:rsidR="00F463EC" w:rsidRPr="0035555A" w:rsidRDefault="00F463EC" w:rsidP="0011118B">
            <w:pPr>
              <w:snapToGrid w:val="0"/>
              <w:spacing w:after="0" w:line="240" w:lineRule="auto"/>
            </w:pPr>
            <w:r>
              <w:rPr>
                <w:rFonts w:cs="Arial"/>
                <w:szCs w:val="18"/>
              </w:rPr>
              <w:t>New use case on group management for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27FD616" w14:textId="77777777" w:rsidR="00F463EC" w:rsidRPr="003F2951" w:rsidRDefault="00F463EC" w:rsidP="0011118B">
            <w:pPr>
              <w:snapToGrid w:val="0"/>
              <w:spacing w:after="0" w:line="240" w:lineRule="auto"/>
              <w:rPr>
                <w:rFonts w:eastAsia="Times New Roman" w:cs="Arial"/>
                <w:szCs w:val="18"/>
                <w:lang w:eastAsia="ar-SA"/>
              </w:rPr>
            </w:pPr>
            <w:r w:rsidRPr="003F2951">
              <w:rPr>
                <w:rFonts w:eastAsia="Times New Roman" w:cs="Arial"/>
                <w:szCs w:val="18"/>
                <w:lang w:eastAsia="ar-SA"/>
              </w:rPr>
              <w:t>Revised to S1-253214r1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D44FF67"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F7D6B2F"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42E7E1" w14:textId="77777777" w:rsidR="00F463EC" w:rsidRPr="003F2951" w:rsidRDefault="00F463EC" w:rsidP="0011118B">
            <w:pPr>
              <w:snapToGrid w:val="0"/>
              <w:spacing w:after="0" w:line="240" w:lineRule="auto"/>
              <w:rPr>
                <w:rFonts w:eastAsia="Times New Roman" w:cs="Arial"/>
                <w:szCs w:val="18"/>
                <w:lang w:eastAsia="ar-SA"/>
              </w:rPr>
            </w:pPr>
            <w:proofErr w:type="spellStart"/>
            <w:r w:rsidRPr="003F295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C66160" w14:textId="77777777" w:rsidR="00F463EC" w:rsidRPr="003F2951" w:rsidRDefault="00F463EC" w:rsidP="0011118B">
            <w:pPr>
              <w:snapToGrid w:val="0"/>
              <w:spacing w:after="0" w:line="240" w:lineRule="auto"/>
            </w:pPr>
            <w:hyperlink r:id="rId547" w:history="1">
              <w:r w:rsidRPr="003F2951">
                <w:rPr>
                  <w:rStyle w:val="Hyperlink"/>
                  <w:rFonts w:cs="Arial"/>
                </w:rPr>
                <w:t>S1-253214r1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1929A62" w14:textId="77777777" w:rsidR="00F463EC" w:rsidRPr="003F2951" w:rsidRDefault="00F463EC" w:rsidP="0011118B">
            <w:pPr>
              <w:snapToGrid w:val="0"/>
              <w:spacing w:after="0" w:line="240" w:lineRule="auto"/>
              <w:rPr>
                <w:rFonts w:cs="Arial"/>
                <w:szCs w:val="18"/>
              </w:rPr>
            </w:pPr>
            <w:r w:rsidRPr="003F2951">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0397AD7" w14:textId="77777777" w:rsidR="00F463EC" w:rsidRPr="003F2951" w:rsidRDefault="00F463EC" w:rsidP="0011118B">
            <w:pPr>
              <w:snapToGrid w:val="0"/>
              <w:spacing w:after="0" w:line="240" w:lineRule="auto"/>
              <w:rPr>
                <w:rFonts w:cs="Arial"/>
                <w:szCs w:val="18"/>
              </w:rPr>
            </w:pPr>
            <w:r w:rsidRPr="003F2951">
              <w:rPr>
                <w:rFonts w:cs="Arial"/>
                <w:szCs w:val="18"/>
              </w:rPr>
              <w:t>New use case on group management for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2A70C2" w14:textId="15AEAEEF" w:rsidR="00F463EC" w:rsidRPr="00650EFC" w:rsidRDefault="00650EFC" w:rsidP="0011118B">
            <w:pPr>
              <w:snapToGrid w:val="0"/>
              <w:spacing w:after="0" w:line="240" w:lineRule="auto"/>
              <w:rPr>
                <w:rFonts w:eastAsia="Times New Roman" w:cs="Arial"/>
                <w:szCs w:val="18"/>
                <w:lang w:eastAsia="ar-SA"/>
              </w:rPr>
            </w:pPr>
            <w:r w:rsidRPr="00650EF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349679" w14:textId="77777777" w:rsidR="00F463EC" w:rsidRPr="00650EFC" w:rsidRDefault="00F463EC" w:rsidP="0011118B">
            <w:pPr>
              <w:spacing w:after="0" w:line="240" w:lineRule="auto"/>
              <w:rPr>
                <w:rFonts w:eastAsia="Arial Unicode MS" w:cs="Arial"/>
                <w:color w:val="000000"/>
                <w:szCs w:val="18"/>
                <w:lang w:eastAsia="ar-SA"/>
              </w:rPr>
            </w:pPr>
            <w:r w:rsidRPr="00650EFC">
              <w:rPr>
                <w:rFonts w:eastAsia="Arial Unicode MS" w:cs="Arial"/>
                <w:color w:val="000000"/>
                <w:szCs w:val="18"/>
                <w:lang w:eastAsia="ar-SA"/>
              </w:rPr>
              <w:t>Revision of S1-253214.</w:t>
            </w:r>
          </w:p>
        </w:tc>
      </w:tr>
      <w:tr w:rsidR="00F463EC" w:rsidRPr="002B5B90" w14:paraId="2CE06723"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85D20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D6215E" w14:textId="63C1C940" w:rsidR="00F463EC" w:rsidRPr="00EB1149" w:rsidRDefault="00F463EC" w:rsidP="0011118B">
            <w:pPr>
              <w:snapToGrid w:val="0"/>
              <w:spacing w:after="0" w:line="240" w:lineRule="auto"/>
            </w:pPr>
            <w:hyperlink r:id="rId548" w:history="1">
              <w:r w:rsidRPr="00EB1149">
                <w:rPr>
                  <w:rStyle w:val="Hyperlink"/>
                  <w:rFonts w:cs="Arial"/>
                  <w:szCs w:val="18"/>
                </w:rPr>
                <w:t>S1-253215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ACAE50C" w14:textId="77777777" w:rsidR="00F463EC" w:rsidRPr="0035555A" w:rsidRDefault="00F463EC" w:rsidP="0011118B">
            <w:pPr>
              <w:snapToGrid w:val="0"/>
              <w:spacing w:after="0" w:line="240" w:lineRule="auto"/>
            </w:pPr>
            <w:r>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C1C54B" w14:textId="77777777" w:rsidR="00F463EC" w:rsidRPr="0035555A" w:rsidRDefault="00F463EC" w:rsidP="0011118B">
            <w:pPr>
              <w:snapToGrid w:val="0"/>
              <w:spacing w:after="0" w:line="240" w:lineRule="auto"/>
            </w:pPr>
            <w:r>
              <w:rPr>
                <w:rFonts w:cs="Arial"/>
                <w:szCs w:val="18"/>
              </w:rPr>
              <w:t>New use case on authentication and authorization for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8BA901C" w14:textId="77777777" w:rsidR="00F463EC" w:rsidRPr="00683422" w:rsidRDefault="00F463EC" w:rsidP="0011118B">
            <w:pPr>
              <w:snapToGrid w:val="0"/>
              <w:spacing w:after="0" w:line="240" w:lineRule="auto"/>
              <w:rPr>
                <w:rFonts w:eastAsia="Times New Roman" w:cs="Arial"/>
                <w:szCs w:val="18"/>
                <w:lang w:eastAsia="ar-SA"/>
              </w:rPr>
            </w:pPr>
            <w:r w:rsidRPr="00683422">
              <w:rPr>
                <w:rFonts w:eastAsia="Times New Roman" w:cs="Arial"/>
                <w:szCs w:val="18"/>
                <w:lang w:eastAsia="ar-SA"/>
              </w:rPr>
              <w:t>Revised to S1-253215r1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374F0C"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1C1DF4A"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E17325" w14:textId="77777777" w:rsidR="00F463EC" w:rsidRPr="00683422" w:rsidRDefault="00F463EC" w:rsidP="0011118B">
            <w:pPr>
              <w:snapToGrid w:val="0"/>
              <w:spacing w:after="0" w:line="240" w:lineRule="auto"/>
              <w:rPr>
                <w:rFonts w:eastAsia="Times New Roman" w:cs="Arial"/>
                <w:szCs w:val="18"/>
                <w:lang w:eastAsia="ar-SA"/>
              </w:rPr>
            </w:pPr>
            <w:proofErr w:type="spellStart"/>
            <w:r w:rsidRPr="006834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0B2C94" w14:textId="77777777" w:rsidR="00F463EC" w:rsidRPr="00683422" w:rsidRDefault="00F463EC" w:rsidP="0011118B">
            <w:pPr>
              <w:snapToGrid w:val="0"/>
              <w:spacing w:after="0" w:line="240" w:lineRule="auto"/>
            </w:pPr>
            <w:hyperlink r:id="rId549" w:history="1">
              <w:r w:rsidRPr="00683422">
                <w:rPr>
                  <w:rStyle w:val="Hyperlink"/>
                  <w:rFonts w:cs="Arial"/>
                </w:rPr>
                <w:t>S1-253215r1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ABA174F" w14:textId="77777777" w:rsidR="00F463EC" w:rsidRPr="00683422" w:rsidRDefault="00F463EC" w:rsidP="0011118B">
            <w:pPr>
              <w:snapToGrid w:val="0"/>
              <w:spacing w:after="0" w:line="240" w:lineRule="auto"/>
              <w:rPr>
                <w:rFonts w:cs="Arial"/>
                <w:szCs w:val="18"/>
              </w:rPr>
            </w:pPr>
            <w:r w:rsidRPr="00683422">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1D20F7" w14:textId="77777777" w:rsidR="00F463EC" w:rsidRPr="00683422" w:rsidRDefault="00F463EC" w:rsidP="0011118B">
            <w:pPr>
              <w:snapToGrid w:val="0"/>
              <w:spacing w:after="0" w:line="240" w:lineRule="auto"/>
              <w:rPr>
                <w:rFonts w:cs="Arial"/>
                <w:szCs w:val="18"/>
              </w:rPr>
            </w:pPr>
            <w:r w:rsidRPr="00683422">
              <w:rPr>
                <w:rFonts w:cs="Arial"/>
                <w:szCs w:val="18"/>
              </w:rPr>
              <w:t>New use case on authentication and authorization for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88699D1" w14:textId="181A12A9" w:rsidR="00F463EC" w:rsidRPr="00650EFC" w:rsidRDefault="00650EFC" w:rsidP="0011118B">
            <w:pPr>
              <w:snapToGrid w:val="0"/>
              <w:spacing w:after="0" w:line="240" w:lineRule="auto"/>
              <w:rPr>
                <w:rFonts w:eastAsia="Times New Roman" w:cs="Arial"/>
                <w:szCs w:val="18"/>
                <w:lang w:eastAsia="ar-SA"/>
              </w:rPr>
            </w:pPr>
            <w:r w:rsidRPr="00650EF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C7CAF5" w14:textId="77777777" w:rsidR="00F463EC" w:rsidRPr="00650EFC" w:rsidRDefault="00F463EC" w:rsidP="0011118B">
            <w:pPr>
              <w:spacing w:after="0" w:line="240" w:lineRule="auto"/>
              <w:rPr>
                <w:rFonts w:eastAsia="Arial Unicode MS" w:cs="Arial"/>
                <w:color w:val="000000"/>
                <w:szCs w:val="18"/>
                <w:lang w:eastAsia="ar-SA"/>
              </w:rPr>
            </w:pPr>
            <w:r w:rsidRPr="00650EFC">
              <w:rPr>
                <w:rFonts w:eastAsia="Arial Unicode MS" w:cs="Arial"/>
                <w:color w:val="000000"/>
                <w:szCs w:val="18"/>
                <w:lang w:eastAsia="ar-SA"/>
              </w:rPr>
              <w:t>Revision of S1-253215.</w:t>
            </w:r>
          </w:p>
        </w:tc>
      </w:tr>
      <w:tr w:rsidR="00F463EC" w:rsidRPr="002B5B90" w14:paraId="2920842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9FDBE5"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C3BB00" w14:textId="42FB2A7F" w:rsidR="00F463EC" w:rsidRPr="00EB1149" w:rsidRDefault="00F463EC" w:rsidP="0011118B">
            <w:pPr>
              <w:snapToGrid w:val="0"/>
              <w:spacing w:after="0" w:line="240" w:lineRule="auto"/>
            </w:pPr>
            <w:hyperlink r:id="rId550" w:history="1">
              <w:r w:rsidRPr="00EB1149">
                <w:rPr>
                  <w:rStyle w:val="Hyperlink"/>
                  <w:rFonts w:cs="Arial"/>
                  <w:szCs w:val="18"/>
                </w:rPr>
                <w:t>S1-253232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E9F4E6" w14:textId="77777777" w:rsidR="00F463EC" w:rsidRPr="0035555A" w:rsidRDefault="00F463EC" w:rsidP="0011118B">
            <w:pPr>
              <w:snapToGrid w:val="0"/>
              <w:spacing w:after="0" w:line="240" w:lineRule="auto"/>
            </w:pPr>
            <w:r>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D64E5CE" w14:textId="77777777" w:rsidR="00F463EC" w:rsidRPr="0035555A" w:rsidRDefault="00F463EC" w:rsidP="0011118B">
            <w:pPr>
              <w:snapToGrid w:val="0"/>
              <w:spacing w:after="0" w:line="240" w:lineRule="auto"/>
            </w:pPr>
            <w:r>
              <w:rPr>
                <w:rFonts w:cs="Arial"/>
                <w:szCs w:val="18"/>
              </w:rPr>
              <w:t>New use case on AI agent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2D11043" w14:textId="77777777" w:rsidR="00F463EC" w:rsidRPr="00A41DBD" w:rsidRDefault="00F463EC" w:rsidP="0011118B">
            <w:pPr>
              <w:snapToGrid w:val="0"/>
              <w:spacing w:after="0" w:line="240" w:lineRule="auto"/>
              <w:rPr>
                <w:rFonts w:eastAsia="Times New Roman" w:cs="Arial"/>
                <w:szCs w:val="18"/>
                <w:lang w:eastAsia="ar-SA"/>
              </w:rPr>
            </w:pPr>
            <w:r w:rsidRPr="00A41DBD">
              <w:rPr>
                <w:rFonts w:eastAsia="Times New Roman" w:cs="Arial"/>
                <w:szCs w:val="18"/>
                <w:lang w:eastAsia="ar-SA"/>
              </w:rPr>
              <w:t>Revised to S1-253232r1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969C111"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51465A86"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7A202F" w14:textId="77777777" w:rsidR="00F463EC" w:rsidRPr="00A41DBD" w:rsidRDefault="00F463EC" w:rsidP="0011118B">
            <w:pPr>
              <w:snapToGrid w:val="0"/>
              <w:spacing w:after="0" w:line="240" w:lineRule="auto"/>
              <w:rPr>
                <w:rFonts w:eastAsia="Times New Roman" w:cs="Arial"/>
                <w:szCs w:val="18"/>
                <w:lang w:eastAsia="ar-SA"/>
              </w:rPr>
            </w:pPr>
            <w:proofErr w:type="spellStart"/>
            <w:r w:rsidRPr="00A41DB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31935F" w14:textId="77777777" w:rsidR="00F463EC" w:rsidRPr="00A41DBD" w:rsidRDefault="00F463EC" w:rsidP="0011118B">
            <w:pPr>
              <w:snapToGrid w:val="0"/>
              <w:spacing w:after="0" w:line="240" w:lineRule="auto"/>
            </w:pPr>
            <w:hyperlink r:id="rId551" w:history="1">
              <w:r w:rsidRPr="00A41DBD">
                <w:rPr>
                  <w:rStyle w:val="Hyperlink"/>
                  <w:rFonts w:cs="Arial"/>
                </w:rPr>
                <w:t>S1-253232r1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7EF9DB8" w14:textId="77777777" w:rsidR="00F463EC" w:rsidRPr="00A41DBD" w:rsidRDefault="00F463EC" w:rsidP="0011118B">
            <w:pPr>
              <w:snapToGrid w:val="0"/>
              <w:spacing w:after="0" w:line="240" w:lineRule="auto"/>
              <w:rPr>
                <w:rFonts w:cs="Arial"/>
                <w:szCs w:val="18"/>
              </w:rPr>
            </w:pPr>
            <w:r w:rsidRPr="00A41DBD">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E827F92" w14:textId="77777777" w:rsidR="00F463EC" w:rsidRPr="00A41DBD" w:rsidRDefault="00F463EC" w:rsidP="0011118B">
            <w:pPr>
              <w:snapToGrid w:val="0"/>
              <w:spacing w:after="0" w:line="240" w:lineRule="auto"/>
              <w:rPr>
                <w:rFonts w:cs="Arial"/>
                <w:szCs w:val="18"/>
              </w:rPr>
            </w:pPr>
            <w:r w:rsidRPr="00A41DBD">
              <w:rPr>
                <w:rFonts w:cs="Arial"/>
                <w:szCs w:val="18"/>
              </w:rPr>
              <w:t>New use case on AI agent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F64FB2D" w14:textId="77777777" w:rsidR="00F463EC" w:rsidRPr="00316DBD" w:rsidRDefault="00F463EC" w:rsidP="0011118B">
            <w:pPr>
              <w:snapToGrid w:val="0"/>
              <w:spacing w:after="0" w:line="240" w:lineRule="auto"/>
              <w:rPr>
                <w:rFonts w:eastAsia="Times New Roman" w:cs="Arial"/>
                <w:szCs w:val="18"/>
                <w:lang w:eastAsia="ar-SA"/>
              </w:rPr>
            </w:pPr>
            <w:r w:rsidRPr="00316DBD">
              <w:rPr>
                <w:rFonts w:eastAsia="Times New Roman" w:cs="Arial"/>
                <w:szCs w:val="18"/>
                <w:lang w:eastAsia="ar-SA"/>
              </w:rPr>
              <w:t>Revised to S1-253232r2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04BFFF" w14:textId="77777777" w:rsidR="00F463EC" w:rsidRPr="00A41DBD" w:rsidRDefault="00F463EC" w:rsidP="0011118B">
            <w:pPr>
              <w:spacing w:after="0" w:line="240" w:lineRule="auto"/>
              <w:rPr>
                <w:rFonts w:eastAsia="Arial Unicode MS" w:cs="Arial"/>
                <w:color w:val="000000"/>
                <w:szCs w:val="18"/>
                <w:lang w:eastAsia="ar-SA"/>
              </w:rPr>
            </w:pPr>
            <w:r w:rsidRPr="00A41DBD">
              <w:rPr>
                <w:rFonts w:eastAsia="Arial Unicode MS" w:cs="Arial"/>
                <w:color w:val="000000"/>
                <w:szCs w:val="18"/>
                <w:lang w:eastAsia="ar-SA"/>
              </w:rPr>
              <w:t>Revision of S1-253232.</w:t>
            </w:r>
          </w:p>
        </w:tc>
      </w:tr>
      <w:tr w:rsidR="00F463EC" w:rsidRPr="002B5B90" w14:paraId="37DCC236"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0BAC10" w14:textId="77777777" w:rsidR="00F463EC" w:rsidRPr="00316DBD" w:rsidRDefault="00F463EC" w:rsidP="0011118B">
            <w:pPr>
              <w:snapToGrid w:val="0"/>
              <w:spacing w:after="0" w:line="240" w:lineRule="auto"/>
              <w:rPr>
                <w:rFonts w:eastAsia="Times New Roman" w:cs="Arial"/>
                <w:szCs w:val="18"/>
                <w:lang w:eastAsia="ar-SA"/>
              </w:rPr>
            </w:pPr>
            <w:proofErr w:type="spellStart"/>
            <w:r w:rsidRPr="00316DB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D499EF" w14:textId="77777777" w:rsidR="00F463EC" w:rsidRPr="00316DBD" w:rsidRDefault="00F463EC" w:rsidP="0011118B">
            <w:pPr>
              <w:snapToGrid w:val="0"/>
              <w:spacing w:after="0" w:line="240" w:lineRule="auto"/>
            </w:pPr>
            <w:hyperlink r:id="rId552" w:history="1">
              <w:r w:rsidRPr="00316DBD">
                <w:rPr>
                  <w:rStyle w:val="Hyperlink"/>
                  <w:rFonts w:cs="Arial"/>
                </w:rPr>
                <w:t>S1-253232r2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422418A" w14:textId="77777777" w:rsidR="00F463EC" w:rsidRPr="00316DBD" w:rsidRDefault="00F463EC" w:rsidP="0011118B">
            <w:pPr>
              <w:snapToGrid w:val="0"/>
              <w:spacing w:after="0" w:line="240" w:lineRule="auto"/>
              <w:rPr>
                <w:rFonts w:cs="Arial"/>
                <w:szCs w:val="18"/>
              </w:rPr>
            </w:pPr>
            <w:r w:rsidRPr="00316DBD">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390B33" w14:textId="77777777" w:rsidR="00F463EC" w:rsidRPr="00316DBD" w:rsidRDefault="00F463EC" w:rsidP="0011118B">
            <w:pPr>
              <w:snapToGrid w:val="0"/>
              <w:spacing w:after="0" w:line="240" w:lineRule="auto"/>
              <w:rPr>
                <w:rFonts w:cs="Arial"/>
                <w:szCs w:val="18"/>
              </w:rPr>
            </w:pPr>
            <w:r w:rsidRPr="00316DBD">
              <w:rPr>
                <w:rFonts w:cs="Arial"/>
                <w:szCs w:val="18"/>
              </w:rPr>
              <w:t>New use case on AI agent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46F629F" w14:textId="3EA0F5F9" w:rsidR="00F463EC" w:rsidRPr="00650EFC" w:rsidRDefault="00650EFC" w:rsidP="0011118B">
            <w:pPr>
              <w:snapToGrid w:val="0"/>
              <w:spacing w:after="0" w:line="240" w:lineRule="auto"/>
              <w:rPr>
                <w:rFonts w:eastAsia="Times New Roman" w:cs="Arial"/>
                <w:szCs w:val="18"/>
                <w:lang w:eastAsia="ar-SA"/>
              </w:rPr>
            </w:pPr>
            <w:r w:rsidRPr="00650EFC">
              <w:rPr>
                <w:rFonts w:eastAsia="Times New Roman" w:cs="Arial"/>
                <w:szCs w:val="18"/>
                <w:lang w:eastAsia="ar-SA"/>
              </w:rPr>
              <w:t>Revised to S1-253612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271EFE" w14:textId="77777777" w:rsidR="00F463EC" w:rsidRPr="00316DBD" w:rsidRDefault="00F463EC" w:rsidP="0011118B">
            <w:pPr>
              <w:spacing w:after="0" w:line="240" w:lineRule="auto"/>
              <w:rPr>
                <w:rFonts w:eastAsia="Arial Unicode MS" w:cs="Arial"/>
                <w:color w:val="000000"/>
                <w:szCs w:val="18"/>
                <w:lang w:eastAsia="ar-SA"/>
              </w:rPr>
            </w:pPr>
            <w:r w:rsidRPr="00316DBD">
              <w:rPr>
                <w:rFonts w:eastAsia="Arial Unicode MS" w:cs="Arial"/>
                <w:color w:val="000000"/>
                <w:szCs w:val="18"/>
                <w:lang w:eastAsia="ar-SA"/>
              </w:rPr>
              <w:t>Revision of S1-253232r1.</w:t>
            </w:r>
          </w:p>
        </w:tc>
      </w:tr>
      <w:tr w:rsidR="00650EFC" w:rsidRPr="002B5B90" w14:paraId="043FC65E"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DBB184B" w14:textId="58C43E35" w:rsidR="00650EFC" w:rsidRPr="00650EFC" w:rsidRDefault="00650EFC" w:rsidP="0011118B">
            <w:pPr>
              <w:snapToGrid w:val="0"/>
              <w:spacing w:after="0" w:line="240" w:lineRule="auto"/>
              <w:rPr>
                <w:rFonts w:eastAsia="Times New Roman" w:cs="Arial"/>
                <w:szCs w:val="18"/>
                <w:lang w:eastAsia="ar-SA"/>
              </w:rPr>
            </w:pPr>
            <w:proofErr w:type="spellStart"/>
            <w:r w:rsidRPr="00650EF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D9FBFE0" w14:textId="723AE731" w:rsidR="00650EFC" w:rsidRPr="00650EFC" w:rsidRDefault="00650EFC" w:rsidP="0011118B">
            <w:pPr>
              <w:snapToGrid w:val="0"/>
              <w:spacing w:after="0" w:line="240" w:lineRule="auto"/>
            </w:pPr>
            <w:hyperlink r:id="rId553" w:history="1">
              <w:r w:rsidRPr="00650EFC">
                <w:rPr>
                  <w:rStyle w:val="Hyperlink"/>
                  <w:rFonts w:cs="Arial"/>
                </w:rPr>
                <w:t>S1-253612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490CAEC" w14:textId="1485D4D3" w:rsidR="00650EFC" w:rsidRPr="00650EFC" w:rsidRDefault="00650EFC" w:rsidP="0011118B">
            <w:pPr>
              <w:snapToGrid w:val="0"/>
              <w:spacing w:after="0" w:line="240" w:lineRule="auto"/>
              <w:rPr>
                <w:rFonts w:cs="Arial"/>
                <w:szCs w:val="18"/>
              </w:rPr>
            </w:pPr>
            <w:r w:rsidRPr="00650EFC">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1C56B58" w14:textId="6D42584C" w:rsidR="00650EFC" w:rsidRPr="00650EFC" w:rsidRDefault="00650EFC" w:rsidP="0011118B">
            <w:pPr>
              <w:snapToGrid w:val="0"/>
              <w:spacing w:after="0" w:line="240" w:lineRule="auto"/>
              <w:rPr>
                <w:rFonts w:cs="Arial"/>
                <w:szCs w:val="18"/>
              </w:rPr>
            </w:pPr>
            <w:r w:rsidRPr="00650EFC">
              <w:rPr>
                <w:rFonts w:cs="Arial"/>
                <w:szCs w:val="18"/>
              </w:rPr>
              <w:t>New use case on AI agent management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DB3DDDE" w14:textId="77777777" w:rsidR="00650EFC" w:rsidRPr="00650EFC" w:rsidRDefault="00650EF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85371C2" w14:textId="1DA9C20B" w:rsidR="00650EFC" w:rsidRPr="00650EFC" w:rsidRDefault="00650EFC" w:rsidP="0011118B">
            <w:pPr>
              <w:spacing w:after="0" w:line="240" w:lineRule="auto"/>
              <w:rPr>
                <w:rFonts w:eastAsia="Arial Unicode MS" w:cs="Arial"/>
                <w:color w:val="000000"/>
                <w:szCs w:val="18"/>
                <w:lang w:eastAsia="ar-SA"/>
              </w:rPr>
            </w:pPr>
            <w:r w:rsidRPr="00650EFC">
              <w:rPr>
                <w:rFonts w:eastAsia="Arial Unicode MS" w:cs="Arial"/>
                <w:color w:val="000000"/>
                <w:szCs w:val="18"/>
                <w:lang w:eastAsia="ar-SA"/>
              </w:rPr>
              <w:t>Revision of S1-253232r2.</w:t>
            </w:r>
          </w:p>
        </w:tc>
      </w:tr>
      <w:tr w:rsidR="00F463EC" w:rsidRPr="002B5B90" w14:paraId="2CAFE6CB"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13543B"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932145" w14:textId="18A524E5" w:rsidR="00F463EC" w:rsidRPr="00EB1149" w:rsidRDefault="00F463EC" w:rsidP="0011118B">
            <w:pPr>
              <w:snapToGrid w:val="0"/>
              <w:spacing w:after="0" w:line="240" w:lineRule="auto"/>
            </w:pPr>
            <w:hyperlink r:id="rId554" w:history="1">
              <w:r w:rsidRPr="00EB1149">
                <w:rPr>
                  <w:rStyle w:val="Hyperlink"/>
                  <w:rFonts w:cs="Arial"/>
                  <w:szCs w:val="18"/>
                </w:rPr>
                <w:t>S1-253261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A7012A1" w14:textId="77777777" w:rsidR="00F463EC" w:rsidRPr="0035555A" w:rsidRDefault="00F463EC" w:rsidP="0011118B">
            <w:pPr>
              <w:snapToGrid w:val="0"/>
              <w:spacing w:after="0" w:line="240" w:lineRule="auto"/>
            </w:pPr>
            <w:r>
              <w:rPr>
                <w:rFonts w:cs="Arial"/>
                <w:szCs w:val="18"/>
              </w:rPr>
              <w:t>Lenovo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8879E07" w14:textId="77777777" w:rsidR="00F463EC" w:rsidRPr="0035555A" w:rsidRDefault="00F463EC" w:rsidP="0011118B">
            <w:pPr>
              <w:snapToGrid w:val="0"/>
              <w:spacing w:after="0" w:line="240" w:lineRule="auto"/>
            </w:pPr>
            <w:r>
              <w:rPr>
                <w:rFonts w:cs="Arial"/>
                <w:szCs w:val="18"/>
              </w:rPr>
              <w:t>New Use Case on Proactive AI Agent for Personal Safety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C64FD4" w14:textId="77777777" w:rsidR="00F463EC" w:rsidRPr="008D50A7" w:rsidRDefault="00F463EC" w:rsidP="0011118B">
            <w:pPr>
              <w:snapToGrid w:val="0"/>
              <w:spacing w:after="0" w:line="240" w:lineRule="auto"/>
              <w:rPr>
                <w:rFonts w:eastAsia="Times New Roman" w:cs="Arial"/>
                <w:szCs w:val="18"/>
                <w:lang w:eastAsia="ar-SA"/>
              </w:rPr>
            </w:pPr>
            <w:r w:rsidRPr="008D50A7">
              <w:rPr>
                <w:rFonts w:eastAsia="Times New Roman" w:cs="Arial"/>
                <w:szCs w:val="18"/>
                <w:lang w:eastAsia="ar-SA"/>
              </w:rPr>
              <w:t>Revised to S1-253261r1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3F15754"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C6DB5F9" w14:textId="77777777" w:rsidTr="00B652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35B2D7" w14:textId="77777777" w:rsidR="00F463EC" w:rsidRPr="008D50A7" w:rsidRDefault="00F463EC" w:rsidP="0011118B">
            <w:pPr>
              <w:snapToGrid w:val="0"/>
              <w:spacing w:after="0" w:line="240" w:lineRule="auto"/>
              <w:rPr>
                <w:rFonts w:eastAsia="Times New Roman" w:cs="Arial"/>
                <w:szCs w:val="18"/>
                <w:lang w:eastAsia="ar-SA"/>
              </w:rPr>
            </w:pPr>
            <w:proofErr w:type="spellStart"/>
            <w:r w:rsidRPr="008D50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1ACBAD" w14:textId="77777777" w:rsidR="00F463EC" w:rsidRPr="008D50A7" w:rsidRDefault="00F463EC" w:rsidP="0011118B">
            <w:pPr>
              <w:snapToGrid w:val="0"/>
              <w:spacing w:after="0" w:line="240" w:lineRule="auto"/>
            </w:pPr>
            <w:hyperlink r:id="rId555" w:history="1">
              <w:r w:rsidRPr="008D50A7">
                <w:rPr>
                  <w:rStyle w:val="Hyperlink"/>
                  <w:rFonts w:cs="Arial"/>
                </w:rPr>
                <w:t>S1-253261r1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504A981" w14:textId="77777777" w:rsidR="00F463EC" w:rsidRPr="008D50A7" w:rsidRDefault="00F463EC" w:rsidP="0011118B">
            <w:pPr>
              <w:snapToGrid w:val="0"/>
              <w:spacing w:after="0" w:line="240" w:lineRule="auto"/>
              <w:rPr>
                <w:rFonts w:cs="Arial"/>
                <w:szCs w:val="18"/>
              </w:rPr>
            </w:pPr>
            <w:r w:rsidRPr="008D50A7">
              <w:rPr>
                <w:rFonts w:cs="Arial"/>
                <w:szCs w:val="18"/>
              </w:rPr>
              <w:t>Lenovo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EE784DD" w14:textId="77777777" w:rsidR="00F463EC" w:rsidRPr="008D50A7" w:rsidRDefault="00F463EC" w:rsidP="0011118B">
            <w:pPr>
              <w:snapToGrid w:val="0"/>
              <w:spacing w:after="0" w:line="240" w:lineRule="auto"/>
              <w:rPr>
                <w:rFonts w:cs="Arial"/>
                <w:szCs w:val="18"/>
              </w:rPr>
            </w:pPr>
            <w:r w:rsidRPr="008D50A7">
              <w:rPr>
                <w:rFonts w:cs="Arial"/>
                <w:szCs w:val="18"/>
              </w:rPr>
              <w:t>New Use Case on Proactive AI Agent for Personal Safety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2E10BAB" w14:textId="119799DD" w:rsidR="00F463EC" w:rsidRPr="00650EFC" w:rsidRDefault="00650EFC" w:rsidP="0011118B">
            <w:pPr>
              <w:snapToGrid w:val="0"/>
              <w:spacing w:after="0" w:line="240" w:lineRule="auto"/>
              <w:rPr>
                <w:rFonts w:eastAsia="Times New Roman" w:cs="Arial"/>
                <w:szCs w:val="18"/>
                <w:lang w:eastAsia="ar-SA"/>
              </w:rPr>
            </w:pPr>
            <w:r w:rsidRPr="00650EFC">
              <w:rPr>
                <w:rFonts w:eastAsia="Times New Roman" w:cs="Arial"/>
                <w:szCs w:val="18"/>
                <w:lang w:eastAsia="ar-SA"/>
              </w:rPr>
              <w:t>Revised to S1-253613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8982DA" w14:textId="77777777" w:rsidR="00F463EC" w:rsidRPr="008D50A7" w:rsidRDefault="00F463EC" w:rsidP="0011118B">
            <w:pPr>
              <w:spacing w:after="0" w:line="240" w:lineRule="auto"/>
              <w:rPr>
                <w:rFonts w:eastAsia="Arial Unicode MS" w:cs="Arial"/>
                <w:color w:val="000000"/>
                <w:szCs w:val="18"/>
                <w:lang w:eastAsia="ar-SA"/>
              </w:rPr>
            </w:pPr>
            <w:r w:rsidRPr="008D50A7">
              <w:rPr>
                <w:rFonts w:eastAsia="Arial Unicode MS" w:cs="Arial"/>
                <w:color w:val="000000"/>
                <w:szCs w:val="18"/>
                <w:lang w:eastAsia="ar-SA"/>
              </w:rPr>
              <w:t>Revision of S1-253261.</w:t>
            </w:r>
          </w:p>
        </w:tc>
      </w:tr>
      <w:tr w:rsidR="00650EFC" w:rsidRPr="002B5B90" w14:paraId="6E05F171" w14:textId="77777777" w:rsidTr="00B652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EA0188D" w14:textId="725A5568" w:rsidR="00650EFC" w:rsidRPr="00650EFC" w:rsidRDefault="00650EFC" w:rsidP="0011118B">
            <w:pPr>
              <w:snapToGrid w:val="0"/>
              <w:spacing w:after="0" w:line="240" w:lineRule="auto"/>
              <w:rPr>
                <w:rFonts w:eastAsia="Times New Roman" w:cs="Arial"/>
                <w:szCs w:val="18"/>
                <w:lang w:eastAsia="ar-SA"/>
              </w:rPr>
            </w:pPr>
            <w:proofErr w:type="spellStart"/>
            <w:r w:rsidRPr="00650EF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EDAA1E6" w14:textId="2C8B2D6C" w:rsidR="00650EFC" w:rsidRPr="00650EFC" w:rsidRDefault="00650EFC" w:rsidP="0011118B">
            <w:pPr>
              <w:snapToGrid w:val="0"/>
              <w:spacing w:after="0" w:line="240" w:lineRule="auto"/>
            </w:pPr>
            <w:hyperlink r:id="rId556" w:history="1">
              <w:r w:rsidRPr="00650EFC">
                <w:rPr>
                  <w:rStyle w:val="Hyperlink"/>
                  <w:rFonts w:cs="Arial"/>
                </w:rPr>
                <w:t>S1-253613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481FC1A" w14:textId="7A83614E" w:rsidR="00650EFC" w:rsidRPr="00650EFC" w:rsidRDefault="00650EFC" w:rsidP="0011118B">
            <w:pPr>
              <w:snapToGrid w:val="0"/>
              <w:spacing w:after="0" w:line="240" w:lineRule="auto"/>
              <w:rPr>
                <w:rFonts w:cs="Arial"/>
                <w:szCs w:val="18"/>
              </w:rPr>
            </w:pPr>
            <w:r w:rsidRPr="00650EFC">
              <w:rPr>
                <w:rFonts w:cs="Arial"/>
                <w:szCs w:val="18"/>
              </w:rPr>
              <w:t>Lenovo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9B13B8D" w14:textId="1D38F1E3" w:rsidR="00650EFC" w:rsidRPr="00650EFC" w:rsidRDefault="00650EFC" w:rsidP="0011118B">
            <w:pPr>
              <w:snapToGrid w:val="0"/>
              <w:spacing w:after="0" w:line="240" w:lineRule="auto"/>
              <w:rPr>
                <w:rFonts w:cs="Arial"/>
                <w:szCs w:val="18"/>
              </w:rPr>
            </w:pPr>
            <w:r w:rsidRPr="00650EFC">
              <w:rPr>
                <w:rFonts w:cs="Arial"/>
                <w:szCs w:val="18"/>
              </w:rPr>
              <w:t>New Use Case on Proactive AI Agent for Personal Safety</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F465C5A" w14:textId="4DDFB23B" w:rsidR="00650EFC" w:rsidRPr="00B6526A" w:rsidRDefault="00B6526A" w:rsidP="0011118B">
            <w:pPr>
              <w:snapToGrid w:val="0"/>
              <w:spacing w:after="0" w:line="240" w:lineRule="auto"/>
              <w:rPr>
                <w:rFonts w:eastAsia="Times New Roman" w:cs="Arial"/>
                <w:szCs w:val="18"/>
                <w:lang w:eastAsia="ar-SA"/>
              </w:rPr>
            </w:pPr>
            <w:r w:rsidRPr="00B6526A">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C73973E" w14:textId="77777777" w:rsidR="00650EFC" w:rsidRPr="00B6526A" w:rsidRDefault="00B6526A" w:rsidP="0011118B">
            <w:pPr>
              <w:spacing w:after="0" w:line="240" w:lineRule="auto"/>
              <w:rPr>
                <w:rFonts w:eastAsia="Arial Unicode MS" w:cs="Arial"/>
                <w:color w:val="000000"/>
                <w:szCs w:val="18"/>
                <w:lang w:eastAsia="ar-SA"/>
              </w:rPr>
            </w:pPr>
            <w:r w:rsidRPr="00B6526A">
              <w:rPr>
                <w:rFonts w:eastAsia="Arial Unicode MS" w:cs="Arial"/>
                <w:color w:val="000000"/>
                <w:szCs w:val="18"/>
                <w:lang w:eastAsia="ar-SA"/>
              </w:rPr>
              <w:t>The same as</w:t>
            </w:r>
            <w:r w:rsidR="00650EFC" w:rsidRPr="00B6526A">
              <w:rPr>
                <w:rFonts w:eastAsia="Arial Unicode MS" w:cs="Arial"/>
                <w:color w:val="000000"/>
                <w:szCs w:val="18"/>
                <w:lang w:eastAsia="ar-SA"/>
              </w:rPr>
              <w:t xml:space="preserve"> S1-253261r1.</w:t>
            </w:r>
          </w:p>
          <w:p w14:paraId="3649F243" w14:textId="77777777" w:rsidR="00B6526A" w:rsidRPr="00B6526A" w:rsidRDefault="00B6526A" w:rsidP="0011118B">
            <w:pPr>
              <w:spacing w:after="0" w:line="240" w:lineRule="auto"/>
              <w:rPr>
                <w:rFonts w:eastAsia="Arial Unicode MS" w:cs="Arial"/>
                <w:color w:val="000000"/>
                <w:szCs w:val="18"/>
                <w:lang w:eastAsia="ar-SA"/>
              </w:rPr>
            </w:pPr>
            <w:r w:rsidRPr="00B6526A">
              <w:rPr>
                <w:rFonts w:eastAsia="Arial Unicode MS" w:cs="Arial"/>
                <w:color w:val="000000"/>
                <w:szCs w:val="18"/>
                <w:lang w:eastAsia="ar-SA"/>
              </w:rPr>
              <w:t>The only change is to substitute “hosted in the network” with “in the service hosting environment” in all PRs.</w:t>
            </w:r>
          </w:p>
          <w:p w14:paraId="1951B127" w14:textId="073924EB" w:rsidR="00B6526A" w:rsidRPr="00B6526A" w:rsidRDefault="00B6526A" w:rsidP="0011118B">
            <w:pPr>
              <w:spacing w:after="0" w:line="240" w:lineRule="auto"/>
              <w:rPr>
                <w:rFonts w:eastAsia="Arial Unicode MS" w:cs="Arial"/>
                <w:color w:val="000000"/>
                <w:szCs w:val="18"/>
                <w:lang w:eastAsia="ar-SA"/>
              </w:rPr>
            </w:pPr>
          </w:p>
        </w:tc>
      </w:tr>
      <w:tr w:rsidR="00F463EC" w:rsidRPr="002B5B90" w14:paraId="37FBE473" w14:textId="77777777" w:rsidTr="00B652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EABD9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78232C" w14:textId="604C11C1" w:rsidR="00F463EC" w:rsidRPr="00EB1149" w:rsidRDefault="00F463EC" w:rsidP="0011118B">
            <w:pPr>
              <w:snapToGrid w:val="0"/>
              <w:spacing w:after="0" w:line="240" w:lineRule="auto"/>
            </w:pPr>
            <w:hyperlink r:id="rId557" w:history="1">
              <w:r w:rsidRPr="00EB1149">
                <w:rPr>
                  <w:rStyle w:val="Hyperlink"/>
                  <w:rFonts w:cs="Arial"/>
                  <w:szCs w:val="18"/>
                </w:rPr>
                <w:t>S1-253301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2EA163E" w14:textId="77777777" w:rsidR="00F463EC" w:rsidRPr="0035555A" w:rsidRDefault="00F463EC" w:rsidP="0011118B">
            <w:pPr>
              <w:snapToGrid w:val="0"/>
              <w:spacing w:after="0" w:line="240" w:lineRule="auto"/>
            </w:pPr>
            <w:r>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9641867" w14:textId="77777777" w:rsidR="00F463EC" w:rsidRPr="0035555A" w:rsidRDefault="00F463EC" w:rsidP="0011118B">
            <w:pPr>
              <w:snapToGrid w:val="0"/>
              <w:spacing w:after="0" w:line="240" w:lineRule="auto"/>
            </w:pPr>
            <w:r>
              <w:rPr>
                <w:rFonts w:cs="Arial"/>
                <w:szCs w:val="18"/>
              </w:rPr>
              <w:t>Use case on AI-driven multi-vehicle cooperative perception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008CCA8" w14:textId="77777777" w:rsidR="00F463EC" w:rsidRPr="008D50A7" w:rsidRDefault="00F463EC" w:rsidP="0011118B">
            <w:pPr>
              <w:snapToGrid w:val="0"/>
              <w:spacing w:after="0" w:line="240" w:lineRule="auto"/>
              <w:rPr>
                <w:rFonts w:eastAsia="Times New Roman" w:cs="Arial"/>
                <w:szCs w:val="18"/>
                <w:lang w:eastAsia="ar-SA"/>
              </w:rPr>
            </w:pPr>
            <w:r w:rsidRPr="008D50A7">
              <w:rPr>
                <w:rFonts w:eastAsia="Times New Roman" w:cs="Arial"/>
                <w:szCs w:val="18"/>
                <w:lang w:eastAsia="ar-SA"/>
              </w:rPr>
              <w:t>Revised to S1-253301r1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A02D6F"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624D60E" w14:textId="77777777" w:rsidTr="00B652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77E38C" w14:textId="77777777" w:rsidR="00F463EC" w:rsidRPr="008D50A7" w:rsidRDefault="00F463EC" w:rsidP="0011118B">
            <w:pPr>
              <w:snapToGrid w:val="0"/>
              <w:spacing w:after="0" w:line="240" w:lineRule="auto"/>
              <w:rPr>
                <w:rFonts w:eastAsia="Times New Roman" w:cs="Arial"/>
                <w:szCs w:val="18"/>
                <w:lang w:eastAsia="ar-SA"/>
              </w:rPr>
            </w:pPr>
            <w:proofErr w:type="spellStart"/>
            <w:r w:rsidRPr="008D50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614E8B" w14:textId="77777777" w:rsidR="00F463EC" w:rsidRPr="008D50A7" w:rsidRDefault="00F463EC" w:rsidP="0011118B">
            <w:pPr>
              <w:snapToGrid w:val="0"/>
              <w:spacing w:after="0" w:line="240" w:lineRule="auto"/>
            </w:pPr>
            <w:hyperlink r:id="rId558" w:history="1">
              <w:r w:rsidRPr="008D50A7">
                <w:rPr>
                  <w:rStyle w:val="Hyperlink"/>
                  <w:rFonts w:cs="Arial"/>
                </w:rPr>
                <w:t>S1-253301r1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70F1EC8" w14:textId="77777777" w:rsidR="00F463EC" w:rsidRPr="008D50A7" w:rsidRDefault="00F463EC" w:rsidP="0011118B">
            <w:pPr>
              <w:snapToGrid w:val="0"/>
              <w:spacing w:after="0" w:line="240" w:lineRule="auto"/>
              <w:rPr>
                <w:rFonts w:cs="Arial"/>
                <w:szCs w:val="18"/>
              </w:rPr>
            </w:pPr>
            <w:r w:rsidRPr="008D50A7">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A1CDB44" w14:textId="77777777" w:rsidR="00F463EC" w:rsidRPr="008D50A7" w:rsidRDefault="00F463EC" w:rsidP="0011118B">
            <w:pPr>
              <w:snapToGrid w:val="0"/>
              <w:spacing w:after="0" w:line="240" w:lineRule="auto"/>
              <w:rPr>
                <w:rFonts w:cs="Arial"/>
                <w:szCs w:val="18"/>
              </w:rPr>
            </w:pPr>
            <w:r w:rsidRPr="008D50A7">
              <w:rPr>
                <w:rFonts w:cs="Arial"/>
                <w:szCs w:val="18"/>
              </w:rPr>
              <w:t>Use case on AI-driven multi-vehicle cooperative perception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01475E0" w14:textId="72483D9C" w:rsidR="00F463EC" w:rsidRPr="00B6526A" w:rsidRDefault="00B6526A" w:rsidP="0011118B">
            <w:pPr>
              <w:snapToGrid w:val="0"/>
              <w:spacing w:after="0" w:line="240" w:lineRule="auto"/>
              <w:rPr>
                <w:rFonts w:eastAsia="Times New Roman" w:cs="Arial"/>
                <w:szCs w:val="18"/>
                <w:lang w:eastAsia="ar-SA"/>
              </w:rPr>
            </w:pPr>
            <w:r w:rsidRPr="00B6526A">
              <w:rPr>
                <w:rFonts w:eastAsia="Times New Roman" w:cs="Arial"/>
                <w:szCs w:val="18"/>
                <w:lang w:eastAsia="ar-SA"/>
              </w:rPr>
              <w:t>Revised to S1-253614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FAF8BB" w14:textId="77777777" w:rsidR="00F463EC" w:rsidRPr="008D50A7" w:rsidRDefault="00F463EC" w:rsidP="0011118B">
            <w:pPr>
              <w:spacing w:after="0" w:line="240" w:lineRule="auto"/>
              <w:rPr>
                <w:rFonts w:eastAsia="Arial Unicode MS" w:cs="Arial"/>
                <w:color w:val="000000"/>
                <w:szCs w:val="18"/>
                <w:lang w:eastAsia="ar-SA"/>
              </w:rPr>
            </w:pPr>
            <w:r w:rsidRPr="008D50A7">
              <w:rPr>
                <w:rFonts w:eastAsia="Arial Unicode MS" w:cs="Arial"/>
                <w:color w:val="000000"/>
                <w:szCs w:val="18"/>
                <w:lang w:eastAsia="ar-SA"/>
              </w:rPr>
              <w:t>Revision of S1-253301.</w:t>
            </w:r>
          </w:p>
        </w:tc>
      </w:tr>
      <w:tr w:rsidR="00B6526A" w:rsidRPr="002B5B90" w14:paraId="1675D415" w14:textId="77777777" w:rsidTr="00B652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D66A9DF" w14:textId="795A8C39" w:rsidR="00B6526A" w:rsidRPr="00B6526A" w:rsidRDefault="00B6526A" w:rsidP="0011118B">
            <w:pPr>
              <w:snapToGrid w:val="0"/>
              <w:spacing w:after="0" w:line="240" w:lineRule="auto"/>
              <w:rPr>
                <w:rFonts w:eastAsia="Times New Roman" w:cs="Arial"/>
                <w:szCs w:val="18"/>
                <w:lang w:eastAsia="ar-SA"/>
              </w:rPr>
            </w:pPr>
            <w:proofErr w:type="spellStart"/>
            <w:r w:rsidRPr="00B6526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68FBC6F" w14:textId="7A6E6D0D" w:rsidR="00B6526A" w:rsidRPr="00B6526A" w:rsidRDefault="00B6526A" w:rsidP="0011118B">
            <w:pPr>
              <w:snapToGrid w:val="0"/>
              <w:spacing w:after="0" w:line="240" w:lineRule="auto"/>
            </w:pPr>
            <w:hyperlink r:id="rId559" w:history="1">
              <w:r w:rsidRPr="00B6526A">
                <w:rPr>
                  <w:rStyle w:val="Hyperlink"/>
                  <w:rFonts w:cs="Arial"/>
                </w:rPr>
                <w:t>S1-253614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33CCD43" w14:textId="16B9BEDA" w:rsidR="00B6526A" w:rsidRPr="00B6526A" w:rsidRDefault="00B6526A" w:rsidP="0011118B">
            <w:pPr>
              <w:snapToGrid w:val="0"/>
              <w:spacing w:after="0" w:line="240" w:lineRule="auto"/>
              <w:rPr>
                <w:rFonts w:cs="Arial"/>
                <w:szCs w:val="18"/>
              </w:rPr>
            </w:pPr>
            <w:r w:rsidRPr="00B6526A">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E9B3C23" w14:textId="6EDB7D9F" w:rsidR="00B6526A" w:rsidRPr="00B6526A" w:rsidRDefault="00B6526A" w:rsidP="0011118B">
            <w:pPr>
              <w:snapToGrid w:val="0"/>
              <w:spacing w:after="0" w:line="240" w:lineRule="auto"/>
              <w:rPr>
                <w:rFonts w:cs="Arial"/>
                <w:szCs w:val="18"/>
              </w:rPr>
            </w:pPr>
            <w:r w:rsidRPr="00B6526A">
              <w:rPr>
                <w:rFonts w:cs="Arial"/>
                <w:szCs w:val="18"/>
              </w:rPr>
              <w:t>Use case on AI-driven multi-vehicle cooperative perception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45ED86A" w14:textId="5035F39A" w:rsidR="00B6526A" w:rsidRPr="00B6526A" w:rsidRDefault="00B6526A" w:rsidP="0011118B">
            <w:pPr>
              <w:snapToGrid w:val="0"/>
              <w:spacing w:after="0" w:line="240" w:lineRule="auto"/>
              <w:rPr>
                <w:rFonts w:eastAsia="Times New Roman" w:cs="Arial"/>
                <w:szCs w:val="18"/>
                <w:lang w:eastAsia="ar-SA"/>
              </w:rPr>
            </w:pPr>
            <w:r w:rsidRPr="00B6526A">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DA864F5" w14:textId="77777777" w:rsidR="00B6526A" w:rsidRPr="00B6526A" w:rsidRDefault="00B6526A" w:rsidP="0011118B">
            <w:pPr>
              <w:spacing w:after="0" w:line="240" w:lineRule="auto"/>
              <w:rPr>
                <w:rFonts w:eastAsia="Arial Unicode MS" w:cs="Arial"/>
                <w:color w:val="000000"/>
                <w:szCs w:val="18"/>
                <w:lang w:eastAsia="ar-SA"/>
              </w:rPr>
            </w:pPr>
            <w:r w:rsidRPr="00B6526A">
              <w:rPr>
                <w:rFonts w:eastAsia="Arial Unicode MS" w:cs="Arial"/>
                <w:color w:val="000000"/>
                <w:szCs w:val="18"/>
                <w:lang w:eastAsia="ar-SA"/>
              </w:rPr>
              <w:t>The same as S1-253301r1.</w:t>
            </w:r>
          </w:p>
          <w:p w14:paraId="05A14236" w14:textId="3D75075E" w:rsidR="00B6526A" w:rsidRPr="00B6526A" w:rsidRDefault="00B6526A" w:rsidP="0011118B">
            <w:pPr>
              <w:spacing w:after="0" w:line="240" w:lineRule="auto"/>
              <w:rPr>
                <w:rFonts w:eastAsia="Arial Unicode MS" w:cs="Arial"/>
                <w:color w:val="000000"/>
                <w:szCs w:val="18"/>
                <w:lang w:eastAsia="ar-SA"/>
              </w:rPr>
            </w:pPr>
          </w:p>
        </w:tc>
      </w:tr>
      <w:tr w:rsidR="00F463EC" w:rsidRPr="002B5B90" w14:paraId="4929ED03"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34B2CC"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BC228A" w14:textId="719DC9BB" w:rsidR="00F463EC" w:rsidRPr="00EB1149" w:rsidRDefault="00F463EC" w:rsidP="0011118B">
            <w:pPr>
              <w:snapToGrid w:val="0"/>
              <w:spacing w:after="0" w:line="240" w:lineRule="auto"/>
            </w:pPr>
            <w:hyperlink r:id="rId560" w:history="1">
              <w:r w:rsidRPr="00EB1149">
                <w:rPr>
                  <w:rStyle w:val="Hyperlink"/>
                  <w:rFonts w:cs="Arial"/>
                  <w:szCs w:val="18"/>
                </w:rPr>
                <w:t>S1-253304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A85C738" w14:textId="77777777" w:rsidR="00F463EC" w:rsidRPr="0035555A" w:rsidRDefault="00F463EC" w:rsidP="0011118B">
            <w:pPr>
              <w:snapToGrid w:val="0"/>
              <w:spacing w:after="0" w:line="240" w:lineRule="auto"/>
            </w:pPr>
            <w:r>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938AD4C" w14:textId="77777777" w:rsidR="00F463EC" w:rsidRPr="0035555A" w:rsidRDefault="00F463EC" w:rsidP="0011118B">
            <w:pPr>
              <w:snapToGrid w:val="0"/>
              <w:spacing w:after="0" w:line="240" w:lineRule="auto"/>
            </w:pPr>
            <w:r>
              <w:rPr>
                <w:rFonts w:cs="Arial"/>
                <w:szCs w:val="18"/>
              </w:rPr>
              <w:t>Use case on 6G AI Agents collaboration for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E5D237D" w14:textId="77777777" w:rsidR="00F463EC" w:rsidRPr="00956915" w:rsidRDefault="00F463EC" w:rsidP="0011118B">
            <w:pPr>
              <w:snapToGrid w:val="0"/>
              <w:spacing w:after="0" w:line="240" w:lineRule="auto"/>
              <w:rPr>
                <w:rFonts w:eastAsia="Times New Roman" w:cs="Arial"/>
                <w:szCs w:val="18"/>
                <w:lang w:eastAsia="ar-SA"/>
              </w:rPr>
            </w:pPr>
            <w:r w:rsidRPr="00956915">
              <w:rPr>
                <w:rFonts w:eastAsia="Times New Roman" w:cs="Arial"/>
                <w:szCs w:val="18"/>
                <w:lang w:eastAsia="ar-SA"/>
              </w:rPr>
              <w:t>Revised to S1-253304r1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6273506"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56DC5338"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767104" w14:textId="77777777" w:rsidR="00F463EC" w:rsidRPr="00956915" w:rsidRDefault="00F463EC" w:rsidP="0011118B">
            <w:pPr>
              <w:snapToGrid w:val="0"/>
              <w:spacing w:after="0" w:line="240" w:lineRule="auto"/>
              <w:rPr>
                <w:rFonts w:eastAsia="Times New Roman" w:cs="Arial"/>
                <w:szCs w:val="18"/>
                <w:lang w:eastAsia="ar-SA"/>
              </w:rPr>
            </w:pPr>
            <w:proofErr w:type="spellStart"/>
            <w:r w:rsidRPr="00956915">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DA99FF" w14:textId="77777777" w:rsidR="00F463EC" w:rsidRPr="00956915" w:rsidRDefault="00F463EC" w:rsidP="0011118B">
            <w:pPr>
              <w:snapToGrid w:val="0"/>
              <w:spacing w:after="0" w:line="240" w:lineRule="auto"/>
            </w:pPr>
            <w:hyperlink r:id="rId561" w:history="1">
              <w:r w:rsidRPr="00956915">
                <w:rPr>
                  <w:rStyle w:val="Hyperlink"/>
                  <w:rFonts w:cs="Arial"/>
                </w:rPr>
                <w:t>S1-253304r1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752828F" w14:textId="77777777" w:rsidR="00F463EC" w:rsidRPr="00956915" w:rsidRDefault="00F463EC" w:rsidP="0011118B">
            <w:pPr>
              <w:snapToGrid w:val="0"/>
              <w:spacing w:after="0" w:line="240" w:lineRule="auto"/>
              <w:rPr>
                <w:rFonts w:cs="Arial"/>
                <w:szCs w:val="18"/>
              </w:rPr>
            </w:pPr>
            <w:r w:rsidRPr="00956915">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3678741" w14:textId="77777777" w:rsidR="00F463EC" w:rsidRPr="00956915" w:rsidRDefault="00F463EC" w:rsidP="0011118B">
            <w:pPr>
              <w:snapToGrid w:val="0"/>
              <w:spacing w:after="0" w:line="240" w:lineRule="auto"/>
              <w:rPr>
                <w:rFonts w:cs="Arial"/>
                <w:szCs w:val="18"/>
              </w:rPr>
            </w:pPr>
            <w:r w:rsidRPr="00956915">
              <w:rPr>
                <w:rFonts w:cs="Arial"/>
                <w:szCs w:val="18"/>
              </w:rPr>
              <w:t>Use case on 6G AI Agents collaboration for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5BCCA9D" w14:textId="7CC28026" w:rsidR="00F463EC" w:rsidRPr="00193143" w:rsidRDefault="00193143" w:rsidP="0011118B">
            <w:pPr>
              <w:snapToGrid w:val="0"/>
              <w:spacing w:after="0" w:line="240" w:lineRule="auto"/>
              <w:rPr>
                <w:rFonts w:eastAsia="Times New Roman" w:cs="Arial"/>
                <w:szCs w:val="18"/>
                <w:lang w:eastAsia="ar-SA"/>
              </w:rPr>
            </w:pPr>
            <w:r w:rsidRPr="0019314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B5C892" w14:textId="77777777" w:rsidR="00F463EC" w:rsidRPr="00193143" w:rsidRDefault="00F463EC" w:rsidP="0011118B">
            <w:pPr>
              <w:spacing w:after="0" w:line="240" w:lineRule="auto"/>
              <w:rPr>
                <w:rFonts w:eastAsia="Arial Unicode MS" w:cs="Arial"/>
                <w:color w:val="000000"/>
                <w:szCs w:val="18"/>
                <w:lang w:eastAsia="ar-SA"/>
              </w:rPr>
            </w:pPr>
            <w:r w:rsidRPr="00193143">
              <w:rPr>
                <w:rFonts w:eastAsia="Arial Unicode MS" w:cs="Arial"/>
                <w:color w:val="000000"/>
                <w:szCs w:val="18"/>
                <w:lang w:eastAsia="ar-SA"/>
              </w:rPr>
              <w:t>Revision of S1-253304.</w:t>
            </w:r>
          </w:p>
        </w:tc>
      </w:tr>
      <w:tr w:rsidR="00F463EC" w:rsidRPr="002B5B90" w14:paraId="2E3B8BF0" w14:textId="77777777" w:rsidTr="002735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715E7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40D962" w14:textId="487129B9" w:rsidR="00F463EC" w:rsidRPr="00EB1149" w:rsidRDefault="00F463EC" w:rsidP="0011118B">
            <w:pPr>
              <w:snapToGrid w:val="0"/>
              <w:spacing w:after="0" w:line="240" w:lineRule="auto"/>
            </w:pPr>
            <w:hyperlink r:id="rId562" w:history="1">
              <w:r w:rsidRPr="00EB1149">
                <w:rPr>
                  <w:rStyle w:val="Hyperlink"/>
                  <w:rFonts w:cs="Arial"/>
                  <w:szCs w:val="18"/>
                </w:rPr>
                <w:t>S1-253309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FE0779F" w14:textId="77777777" w:rsidR="00F463EC" w:rsidRPr="0035555A" w:rsidRDefault="00F463EC" w:rsidP="0011118B">
            <w:pPr>
              <w:snapToGrid w:val="0"/>
              <w:spacing w:after="0" w:line="240" w:lineRule="auto"/>
            </w:pPr>
            <w:proofErr w:type="spellStart"/>
            <w:r>
              <w:rPr>
                <w:rFonts w:cs="Arial"/>
                <w:szCs w:val="18"/>
              </w:rPr>
              <w:t>Pengcheng</w:t>
            </w:r>
            <w:proofErr w:type="spellEnd"/>
            <w:r>
              <w:rPr>
                <w:rFonts w:cs="Arial"/>
                <w:szCs w:val="18"/>
              </w:rPr>
              <w:t xml:space="preserve"> Laboratory, BUPT, ZGC Institute of Ubiquitous-X Innovation and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159BB45" w14:textId="77777777" w:rsidR="00F463EC" w:rsidRPr="0035555A" w:rsidRDefault="00F463EC" w:rsidP="0011118B">
            <w:pPr>
              <w:snapToGrid w:val="0"/>
              <w:spacing w:after="0" w:line="240" w:lineRule="auto"/>
            </w:pPr>
            <w:r>
              <w:rPr>
                <w:rFonts w:cs="Arial"/>
                <w:szCs w:val="18"/>
              </w:rPr>
              <w:t>Use Case on AI Agent enabled Semantic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A721BDC" w14:textId="77777777" w:rsidR="00F463EC" w:rsidRPr="00031FFA" w:rsidRDefault="00F463EC" w:rsidP="0011118B">
            <w:pPr>
              <w:snapToGrid w:val="0"/>
              <w:spacing w:after="0" w:line="240" w:lineRule="auto"/>
              <w:rPr>
                <w:rFonts w:eastAsia="Times New Roman" w:cs="Arial"/>
                <w:szCs w:val="18"/>
                <w:lang w:eastAsia="ar-SA"/>
              </w:rPr>
            </w:pPr>
            <w:r w:rsidRPr="00031FFA">
              <w:rPr>
                <w:rFonts w:eastAsia="Times New Roman" w:cs="Arial"/>
                <w:szCs w:val="18"/>
                <w:lang w:eastAsia="ar-SA"/>
              </w:rPr>
              <w:t>Revised to S1-253309r1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A39FEF"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F648748" w14:textId="77777777" w:rsidTr="002735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74302F" w14:textId="77777777" w:rsidR="00F463EC" w:rsidRPr="00031FFA" w:rsidRDefault="00F463EC" w:rsidP="0011118B">
            <w:pPr>
              <w:snapToGrid w:val="0"/>
              <w:spacing w:after="0" w:line="240" w:lineRule="auto"/>
              <w:rPr>
                <w:rFonts w:eastAsia="Times New Roman" w:cs="Arial"/>
                <w:szCs w:val="18"/>
                <w:lang w:eastAsia="ar-SA"/>
              </w:rPr>
            </w:pPr>
            <w:proofErr w:type="spellStart"/>
            <w:r w:rsidRPr="00031FF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69452E" w14:textId="77777777" w:rsidR="00F463EC" w:rsidRPr="00031FFA" w:rsidRDefault="00F463EC" w:rsidP="0011118B">
            <w:pPr>
              <w:snapToGrid w:val="0"/>
              <w:spacing w:after="0" w:line="240" w:lineRule="auto"/>
            </w:pPr>
            <w:hyperlink r:id="rId563" w:history="1">
              <w:r w:rsidRPr="00031FFA">
                <w:rPr>
                  <w:rStyle w:val="Hyperlink"/>
                  <w:rFonts w:cs="Arial"/>
                </w:rPr>
                <w:t>S1-253309r1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8FC1D7" w14:textId="77777777" w:rsidR="00F463EC" w:rsidRPr="00031FFA" w:rsidRDefault="00F463EC" w:rsidP="0011118B">
            <w:pPr>
              <w:snapToGrid w:val="0"/>
              <w:spacing w:after="0" w:line="240" w:lineRule="auto"/>
              <w:rPr>
                <w:rFonts w:cs="Arial"/>
                <w:szCs w:val="18"/>
              </w:rPr>
            </w:pPr>
            <w:proofErr w:type="spellStart"/>
            <w:r w:rsidRPr="00031FFA">
              <w:rPr>
                <w:rFonts w:cs="Arial"/>
                <w:szCs w:val="18"/>
              </w:rPr>
              <w:t>Pengcheng</w:t>
            </w:r>
            <w:proofErr w:type="spellEnd"/>
            <w:r w:rsidRPr="00031FFA">
              <w:rPr>
                <w:rFonts w:cs="Arial"/>
                <w:szCs w:val="18"/>
              </w:rPr>
              <w:t xml:space="preserve"> Laboratory, BUPT, ZGC Institute of Ubiquitous-X Innovation and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80C1D90" w14:textId="77777777" w:rsidR="00F463EC" w:rsidRPr="00031FFA" w:rsidRDefault="00F463EC" w:rsidP="0011118B">
            <w:pPr>
              <w:snapToGrid w:val="0"/>
              <w:spacing w:after="0" w:line="240" w:lineRule="auto"/>
              <w:rPr>
                <w:rFonts w:cs="Arial"/>
                <w:szCs w:val="18"/>
              </w:rPr>
            </w:pPr>
            <w:r w:rsidRPr="00031FFA">
              <w:rPr>
                <w:rFonts w:cs="Arial"/>
                <w:szCs w:val="18"/>
              </w:rPr>
              <w:t>Use Case on AI Agent enabled Semantic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3D6E997" w14:textId="21A4970F" w:rsidR="00F463EC" w:rsidRPr="0027355B" w:rsidRDefault="0027355B" w:rsidP="0011118B">
            <w:pPr>
              <w:snapToGrid w:val="0"/>
              <w:spacing w:after="0" w:line="240" w:lineRule="auto"/>
              <w:rPr>
                <w:rFonts w:eastAsia="Times New Roman" w:cs="Arial"/>
                <w:szCs w:val="18"/>
                <w:lang w:eastAsia="ar-SA"/>
              </w:rPr>
            </w:pPr>
            <w:r w:rsidRPr="0027355B">
              <w:rPr>
                <w:rFonts w:eastAsia="Times New Roman" w:cs="Arial"/>
                <w:szCs w:val="18"/>
                <w:lang w:eastAsia="ar-SA"/>
              </w:rPr>
              <w:t>Revised to S1-253615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6CC1C40" w14:textId="77777777" w:rsidR="00F463EC" w:rsidRPr="00031FFA" w:rsidRDefault="00F463EC" w:rsidP="0011118B">
            <w:pPr>
              <w:spacing w:after="0" w:line="240" w:lineRule="auto"/>
              <w:rPr>
                <w:rFonts w:eastAsia="Arial Unicode MS" w:cs="Arial"/>
                <w:color w:val="000000"/>
                <w:szCs w:val="18"/>
                <w:lang w:eastAsia="ar-SA"/>
              </w:rPr>
            </w:pPr>
            <w:r w:rsidRPr="00031FFA">
              <w:rPr>
                <w:rFonts w:eastAsia="Arial Unicode MS" w:cs="Arial"/>
                <w:color w:val="000000"/>
                <w:szCs w:val="18"/>
                <w:lang w:eastAsia="ar-SA"/>
              </w:rPr>
              <w:t>Revision of S1-253309.</w:t>
            </w:r>
          </w:p>
        </w:tc>
      </w:tr>
      <w:tr w:rsidR="0027355B" w:rsidRPr="002B5B90" w14:paraId="72A6AFB3" w14:textId="77777777" w:rsidTr="002735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1C78184" w14:textId="7C602444" w:rsidR="0027355B" w:rsidRPr="0027355B" w:rsidRDefault="0027355B" w:rsidP="0011118B">
            <w:pPr>
              <w:snapToGrid w:val="0"/>
              <w:spacing w:after="0" w:line="240" w:lineRule="auto"/>
              <w:rPr>
                <w:rFonts w:eastAsia="Times New Roman" w:cs="Arial"/>
                <w:szCs w:val="18"/>
                <w:lang w:eastAsia="ar-SA"/>
              </w:rPr>
            </w:pPr>
            <w:proofErr w:type="spellStart"/>
            <w:r w:rsidRPr="0027355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DC09F50" w14:textId="0A0BA907" w:rsidR="0027355B" w:rsidRPr="0027355B" w:rsidRDefault="0027355B" w:rsidP="0011118B">
            <w:pPr>
              <w:snapToGrid w:val="0"/>
              <w:spacing w:after="0" w:line="240" w:lineRule="auto"/>
            </w:pPr>
            <w:hyperlink r:id="rId564" w:history="1">
              <w:r w:rsidRPr="0027355B">
                <w:rPr>
                  <w:rStyle w:val="Hyperlink"/>
                  <w:rFonts w:cs="Arial"/>
                </w:rPr>
                <w:t>S1-253615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1AC8B5E" w14:textId="060321D8" w:rsidR="0027355B" w:rsidRPr="0027355B" w:rsidRDefault="0027355B" w:rsidP="0011118B">
            <w:pPr>
              <w:snapToGrid w:val="0"/>
              <w:spacing w:after="0" w:line="240" w:lineRule="auto"/>
              <w:rPr>
                <w:rFonts w:cs="Arial"/>
                <w:szCs w:val="18"/>
              </w:rPr>
            </w:pPr>
            <w:proofErr w:type="spellStart"/>
            <w:r w:rsidRPr="0027355B">
              <w:rPr>
                <w:rFonts w:cs="Arial"/>
                <w:szCs w:val="18"/>
              </w:rPr>
              <w:t>Pengcheng</w:t>
            </w:r>
            <w:proofErr w:type="spellEnd"/>
            <w:r w:rsidRPr="0027355B">
              <w:rPr>
                <w:rFonts w:cs="Arial"/>
                <w:szCs w:val="18"/>
              </w:rPr>
              <w:t xml:space="preserve"> Laboratory, BUPT, ZGC Institute of Ubiquitous-X Innovation and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36B5DAE" w14:textId="41360B59" w:rsidR="0027355B" w:rsidRPr="0027355B" w:rsidRDefault="0027355B" w:rsidP="0011118B">
            <w:pPr>
              <w:snapToGrid w:val="0"/>
              <w:spacing w:after="0" w:line="240" w:lineRule="auto"/>
              <w:rPr>
                <w:rFonts w:cs="Arial"/>
                <w:szCs w:val="18"/>
              </w:rPr>
            </w:pPr>
            <w:r w:rsidRPr="0027355B">
              <w:rPr>
                <w:rFonts w:cs="Arial"/>
                <w:szCs w:val="18"/>
              </w:rPr>
              <w:t>Use Case on AI Agent enabled Semantic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8F5AF76" w14:textId="77777777" w:rsidR="0027355B" w:rsidRPr="0027355B" w:rsidRDefault="0027355B"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458EDC6" w14:textId="7FAF6002" w:rsidR="0027355B" w:rsidRPr="0027355B" w:rsidRDefault="0027355B" w:rsidP="0011118B">
            <w:pPr>
              <w:spacing w:after="0" w:line="240" w:lineRule="auto"/>
              <w:rPr>
                <w:rFonts w:eastAsia="Arial Unicode MS" w:cs="Arial"/>
                <w:color w:val="000000"/>
                <w:szCs w:val="18"/>
                <w:lang w:eastAsia="ar-SA"/>
              </w:rPr>
            </w:pPr>
            <w:r w:rsidRPr="0027355B">
              <w:rPr>
                <w:rFonts w:eastAsia="Arial Unicode MS" w:cs="Arial"/>
                <w:color w:val="000000"/>
                <w:szCs w:val="18"/>
                <w:lang w:eastAsia="ar-SA"/>
              </w:rPr>
              <w:t>Revision of S1-253309r1.</w:t>
            </w:r>
          </w:p>
        </w:tc>
      </w:tr>
      <w:tr w:rsidR="00F463EC" w:rsidRPr="002B5B90" w14:paraId="10587BF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A6D2A9"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EC80D2" w14:textId="26592C01" w:rsidR="00F463EC" w:rsidRPr="00EB1149" w:rsidRDefault="00F463EC" w:rsidP="0011118B">
            <w:pPr>
              <w:snapToGrid w:val="0"/>
              <w:spacing w:after="0" w:line="240" w:lineRule="auto"/>
            </w:pPr>
            <w:hyperlink r:id="rId565" w:history="1">
              <w:r w:rsidRPr="00EB1149">
                <w:rPr>
                  <w:rStyle w:val="Hyperlink"/>
                  <w:rFonts w:cs="Arial"/>
                  <w:szCs w:val="18"/>
                </w:rPr>
                <w:t>S1-253348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C16F9EA" w14:textId="77777777" w:rsidR="00F463EC" w:rsidRPr="0035555A" w:rsidRDefault="00F463EC" w:rsidP="0011118B">
            <w:pPr>
              <w:snapToGrid w:val="0"/>
              <w:spacing w:after="0" w:line="240" w:lineRule="auto"/>
            </w:pPr>
            <w:r>
              <w:rPr>
                <w:rFonts w:cs="Arial"/>
                <w:szCs w:val="18"/>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87E6923" w14:textId="77777777" w:rsidR="00F463EC" w:rsidRPr="0035555A" w:rsidRDefault="00F463EC" w:rsidP="0011118B">
            <w:pPr>
              <w:snapToGrid w:val="0"/>
              <w:spacing w:after="0" w:line="240" w:lineRule="auto"/>
            </w:pPr>
            <w:r>
              <w:rPr>
                <w:rFonts w:cs="Arial"/>
                <w:szCs w:val="18"/>
              </w:rPr>
              <w:t>New use case on AI agent assisted backward compatibility enhancement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4944979" w14:textId="77777777" w:rsidR="00F463EC" w:rsidRPr="004639A1" w:rsidRDefault="00F463EC" w:rsidP="0011118B">
            <w:pPr>
              <w:snapToGrid w:val="0"/>
              <w:spacing w:after="0" w:line="240" w:lineRule="auto"/>
              <w:rPr>
                <w:rFonts w:eastAsia="Times New Roman" w:cs="Arial"/>
                <w:szCs w:val="18"/>
                <w:lang w:eastAsia="ar-SA"/>
              </w:rPr>
            </w:pPr>
            <w:r w:rsidRPr="004639A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D34DB2" w14:textId="77777777" w:rsidR="00F463EC" w:rsidRPr="004639A1" w:rsidRDefault="00F463EC" w:rsidP="0011118B">
            <w:pPr>
              <w:spacing w:after="0" w:line="240" w:lineRule="auto"/>
              <w:rPr>
                <w:rFonts w:eastAsia="Arial Unicode MS" w:cs="Arial"/>
                <w:color w:val="000000"/>
                <w:szCs w:val="18"/>
                <w:lang w:eastAsia="ar-SA"/>
              </w:rPr>
            </w:pPr>
          </w:p>
        </w:tc>
      </w:tr>
      <w:tr w:rsidR="00F463EC" w:rsidRPr="00B04844" w14:paraId="68C4754C" w14:textId="77777777" w:rsidTr="00F463EC">
        <w:trPr>
          <w:trHeight w:val="141"/>
        </w:trPr>
        <w:tc>
          <w:tcPr>
            <w:tcW w:w="14430" w:type="dxa"/>
            <w:gridSpan w:val="6"/>
            <w:tcBorders>
              <w:bottom w:val="single" w:sz="4" w:space="0" w:color="auto"/>
            </w:tcBorders>
            <w:shd w:val="clear" w:color="auto" w:fill="F2F2F2"/>
          </w:tcPr>
          <w:p w14:paraId="2D992F9D" w14:textId="77777777" w:rsidR="00F463EC" w:rsidRDefault="00F463EC" w:rsidP="0011118B">
            <w:pPr>
              <w:spacing w:after="0" w:line="240" w:lineRule="auto"/>
              <w:rPr>
                <w:b/>
                <w:bCs/>
                <w:color w:val="1F497D" w:themeColor="text2"/>
                <w:sz w:val="17"/>
                <w:szCs w:val="17"/>
              </w:rPr>
            </w:pPr>
            <w:r>
              <w:rPr>
                <w:b/>
                <w:bCs/>
                <w:color w:val="1F497D" w:themeColor="text2"/>
                <w:sz w:val="17"/>
                <w:szCs w:val="17"/>
              </w:rPr>
              <w:t xml:space="preserve">Net for AI </w:t>
            </w:r>
          </w:p>
        </w:tc>
      </w:tr>
      <w:tr w:rsidR="00F463EC" w:rsidRPr="002B5B90" w14:paraId="73F9A451"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D4C79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F9C3AC" w14:textId="24CEB48E" w:rsidR="00F463EC" w:rsidRPr="00EB1149" w:rsidRDefault="00F463EC" w:rsidP="0011118B">
            <w:pPr>
              <w:snapToGrid w:val="0"/>
              <w:spacing w:after="0" w:line="240" w:lineRule="auto"/>
            </w:pPr>
            <w:hyperlink r:id="rId566" w:history="1">
              <w:r w:rsidRPr="00EB1149">
                <w:rPr>
                  <w:rStyle w:val="Hyperlink"/>
                  <w:rFonts w:cs="Arial"/>
                  <w:szCs w:val="18"/>
                </w:rPr>
                <w:t>S1-253102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D472D5" w14:textId="77777777" w:rsidR="00F463EC" w:rsidRPr="0035555A" w:rsidRDefault="00F463EC" w:rsidP="0011118B">
            <w:pPr>
              <w:snapToGrid w:val="0"/>
              <w:spacing w:after="0" w:line="240" w:lineRule="auto"/>
            </w:pPr>
            <w:r>
              <w:rPr>
                <w:rFonts w:cs="Arial"/>
                <w:szCs w:val="18"/>
              </w:rPr>
              <w:t>ZTE, China Telecom,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D460496" w14:textId="77777777" w:rsidR="00F463EC" w:rsidRPr="0035555A" w:rsidRDefault="00F463EC" w:rsidP="0011118B">
            <w:pPr>
              <w:snapToGrid w:val="0"/>
              <w:spacing w:after="0" w:line="240" w:lineRule="auto"/>
            </w:pPr>
            <w:r>
              <w:rPr>
                <w:rFonts w:cs="Arial"/>
                <w:szCs w:val="18"/>
              </w:rPr>
              <w:t>Use case on service robots for power grid</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22AB29B" w14:textId="77777777" w:rsidR="00F463EC" w:rsidRPr="004639A1" w:rsidRDefault="00F463EC" w:rsidP="0011118B">
            <w:pPr>
              <w:snapToGrid w:val="0"/>
              <w:spacing w:after="0" w:line="240" w:lineRule="auto"/>
              <w:rPr>
                <w:rFonts w:eastAsia="Times New Roman" w:cs="Arial"/>
                <w:szCs w:val="18"/>
                <w:lang w:eastAsia="ar-SA"/>
              </w:rPr>
            </w:pPr>
            <w:r w:rsidRPr="004639A1">
              <w:rPr>
                <w:rFonts w:eastAsia="Times New Roman" w:cs="Arial"/>
                <w:szCs w:val="18"/>
                <w:lang w:eastAsia="ar-SA"/>
              </w:rPr>
              <w:t>Revised to S1-253102r1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B129C0E"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E2A821F"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21B275" w14:textId="77777777" w:rsidR="00F463EC" w:rsidRPr="004639A1" w:rsidRDefault="00F463EC" w:rsidP="0011118B">
            <w:pPr>
              <w:snapToGrid w:val="0"/>
              <w:spacing w:after="0" w:line="240" w:lineRule="auto"/>
              <w:rPr>
                <w:rFonts w:eastAsia="Times New Roman" w:cs="Arial"/>
                <w:szCs w:val="18"/>
                <w:lang w:eastAsia="ar-SA"/>
              </w:rPr>
            </w:pPr>
            <w:proofErr w:type="spellStart"/>
            <w:r w:rsidRPr="004639A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C8163B" w14:textId="77777777" w:rsidR="00F463EC" w:rsidRPr="004639A1" w:rsidRDefault="00F463EC" w:rsidP="0011118B">
            <w:pPr>
              <w:snapToGrid w:val="0"/>
              <w:spacing w:after="0" w:line="240" w:lineRule="auto"/>
            </w:pPr>
            <w:hyperlink r:id="rId567" w:history="1">
              <w:r w:rsidRPr="004639A1">
                <w:rPr>
                  <w:rStyle w:val="Hyperlink"/>
                  <w:rFonts w:cs="Arial"/>
                </w:rPr>
                <w:t>S1-253102r1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509CC92" w14:textId="77777777" w:rsidR="00F463EC" w:rsidRPr="004639A1" w:rsidRDefault="00F463EC" w:rsidP="0011118B">
            <w:pPr>
              <w:snapToGrid w:val="0"/>
              <w:spacing w:after="0" w:line="240" w:lineRule="auto"/>
              <w:rPr>
                <w:rFonts w:cs="Arial"/>
                <w:szCs w:val="18"/>
              </w:rPr>
            </w:pPr>
            <w:r w:rsidRPr="004639A1">
              <w:rPr>
                <w:rFonts w:cs="Arial"/>
                <w:szCs w:val="18"/>
              </w:rPr>
              <w:t>ZTE, China Telecom,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3F9CF8A" w14:textId="77777777" w:rsidR="00F463EC" w:rsidRPr="004639A1" w:rsidRDefault="00F463EC" w:rsidP="0011118B">
            <w:pPr>
              <w:snapToGrid w:val="0"/>
              <w:spacing w:after="0" w:line="240" w:lineRule="auto"/>
              <w:rPr>
                <w:rFonts w:cs="Arial"/>
                <w:szCs w:val="18"/>
              </w:rPr>
            </w:pPr>
            <w:r w:rsidRPr="004639A1">
              <w:rPr>
                <w:rFonts w:cs="Arial"/>
                <w:szCs w:val="18"/>
              </w:rPr>
              <w:t>Use case on service robots for power grid</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9B9416" w14:textId="1527BD9E" w:rsidR="00F463EC" w:rsidRPr="00193143" w:rsidRDefault="00193143" w:rsidP="0011118B">
            <w:pPr>
              <w:snapToGrid w:val="0"/>
              <w:spacing w:after="0" w:line="240" w:lineRule="auto"/>
              <w:rPr>
                <w:rFonts w:eastAsia="Times New Roman" w:cs="Arial"/>
                <w:szCs w:val="18"/>
                <w:lang w:eastAsia="ar-SA"/>
              </w:rPr>
            </w:pPr>
            <w:r w:rsidRPr="00193143">
              <w:rPr>
                <w:rFonts w:eastAsia="Times New Roman" w:cs="Arial"/>
                <w:szCs w:val="18"/>
                <w:lang w:eastAsia="ar-SA"/>
              </w:rPr>
              <w:t>Revised to S1-253616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8CD73F" w14:textId="77777777" w:rsidR="00F463EC" w:rsidRPr="004639A1" w:rsidRDefault="00F463EC" w:rsidP="0011118B">
            <w:pPr>
              <w:spacing w:after="0" w:line="240" w:lineRule="auto"/>
              <w:rPr>
                <w:rFonts w:eastAsia="Arial Unicode MS" w:cs="Arial"/>
                <w:color w:val="000000"/>
                <w:szCs w:val="18"/>
                <w:lang w:eastAsia="ar-SA"/>
              </w:rPr>
            </w:pPr>
            <w:r w:rsidRPr="004639A1">
              <w:rPr>
                <w:rFonts w:eastAsia="Arial Unicode MS" w:cs="Arial"/>
                <w:color w:val="000000"/>
                <w:szCs w:val="18"/>
                <w:lang w:eastAsia="ar-SA"/>
              </w:rPr>
              <w:t>Revision of S1-253102.</w:t>
            </w:r>
          </w:p>
        </w:tc>
      </w:tr>
      <w:tr w:rsidR="00193143" w:rsidRPr="002B5B90" w14:paraId="066515A4"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3E77078" w14:textId="4184F5AB" w:rsidR="00193143" w:rsidRPr="00193143" w:rsidRDefault="00193143" w:rsidP="0011118B">
            <w:pPr>
              <w:snapToGrid w:val="0"/>
              <w:spacing w:after="0" w:line="240" w:lineRule="auto"/>
              <w:rPr>
                <w:rFonts w:eastAsia="Times New Roman" w:cs="Arial"/>
                <w:szCs w:val="18"/>
                <w:lang w:eastAsia="ar-SA"/>
              </w:rPr>
            </w:pPr>
            <w:proofErr w:type="spellStart"/>
            <w:r w:rsidRPr="0019314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0D2771F" w14:textId="29FBF223" w:rsidR="00193143" w:rsidRPr="00193143" w:rsidRDefault="00193143" w:rsidP="0011118B">
            <w:pPr>
              <w:snapToGrid w:val="0"/>
              <w:spacing w:after="0" w:line="240" w:lineRule="auto"/>
            </w:pPr>
            <w:hyperlink r:id="rId568" w:history="1">
              <w:r w:rsidRPr="00193143">
                <w:rPr>
                  <w:rStyle w:val="Hyperlink"/>
                  <w:rFonts w:cs="Arial"/>
                </w:rPr>
                <w:t>S1-253616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530BDB3" w14:textId="50305C33" w:rsidR="00193143" w:rsidRPr="00193143" w:rsidRDefault="00193143" w:rsidP="0011118B">
            <w:pPr>
              <w:snapToGrid w:val="0"/>
              <w:spacing w:after="0" w:line="240" w:lineRule="auto"/>
              <w:rPr>
                <w:rFonts w:cs="Arial"/>
                <w:szCs w:val="18"/>
              </w:rPr>
            </w:pPr>
            <w:r w:rsidRPr="00193143">
              <w:rPr>
                <w:rFonts w:cs="Arial"/>
                <w:szCs w:val="18"/>
              </w:rPr>
              <w:t>ZTE, China Telecom,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9EA42EA" w14:textId="6A4DE3EC" w:rsidR="00193143" w:rsidRPr="00193143" w:rsidRDefault="00193143" w:rsidP="0011118B">
            <w:pPr>
              <w:snapToGrid w:val="0"/>
              <w:spacing w:after="0" w:line="240" w:lineRule="auto"/>
              <w:rPr>
                <w:rFonts w:cs="Arial"/>
                <w:szCs w:val="18"/>
              </w:rPr>
            </w:pPr>
            <w:r w:rsidRPr="00193143">
              <w:rPr>
                <w:rFonts w:cs="Arial"/>
                <w:szCs w:val="18"/>
              </w:rPr>
              <w:t>Use case on service robots for power grid</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B15B809" w14:textId="2131F5E8" w:rsidR="00193143" w:rsidRPr="00193143" w:rsidRDefault="00193143" w:rsidP="0011118B">
            <w:pPr>
              <w:snapToGrid w:val="0"/>
              <w:spacing w:after="0" w:line="240" w:lineRule="auto"/>
              <w:rPr>
                <w:rFonts w:eastAsia="Times New Roman" w:cs="Arial"/>
                <w:szCs w:val="18"/>
                <w:lang w:eastAsia="ar-SA"/>
              </w:rPr>
            </w:pPr>
            <w:r w:rsidRPr="00193143">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ED58A93" w14:textId="77777777" w:rsidR="00193143" w:rsidRPr="00193143" w:rsidRDefault="00193143" w:rsidP="0011118B">
            <w:pPr>
              <w:spacing w:after="0" w:line="240" w:lineRule="auto"/>
              <w:rPr>
                <w:rFonts w:eastAsia="Arial Unicode MS" w:cs="Arial"/>
                <w:color w:val="000000"/>
                <w:szCs w:val="18"/>
                <w:lang w:eastAsia="ar-SA"/>
              </w:rPr>
            </w:pPr>
            <w:r w:rsidRPr="00193143">
              <w:rPr>
                <w:rFonts w:eastAsia="Arial Unicode MS" w:cs="Arial"/>
                <w:color w:val="000000"/>
                <w:szCs w:val="18"/>
                <w:lang w:eastAsia="ar-SA"/>
              </w:rPr>
              <w:t>The same as S1-253102r1.</w:t>
            </w:r>
          </w:p>
          <w:p w14:paraId="0B4237D8" w14:textId="4E917F82" w:rsidR="00193143" w:rsidRPr="00193143" w:rsidRDefault="00193143" w:rsidP="0011118B">
            <w:pPr>
              <w:spacing w:after="0" w:line="240" w:lineRule="auto"/>
              <w:rPr>
                <w:rFonts w:eastAsia="Arial Unicode MS" w:cs="Arial"/>
                <w:color w:val="000000"/>
                <w:szCs w:val="18"/>
                <w:lang w:eastAsia="ar-SA"/>
              </w:rPr>
            </w:pPr>
          </w:p>
        </w:tc>
      </w:tr>
      <w:tr w:rsidR="00F463EC" w:rsidRPr="002B5B90" w14:paraId="586FF02B"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CED13A"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3D828C" w14:textId="1E47D80F" w:rsidR="00F463EC" w:rsidRPr="00EB1149" w:rsidRDefault="00F463EC" w:rsidP="0011118B">
            <w:pPr>
              <w:snapToGrid w:val="0"/>
              <w:spacing w:after="0" w:line="240" w:lineRule="auto"/>
            </w:pPr>
            <w:hyperlink r:id="rId569" w:history="1">
              <w:r w:rsidRPr="00EB1149">
                <w:rPr>
                  <w:rStyle w:val="Hyperlink"/>
                  <w:rFonts w:cs="Arial"/>
                  <w:szCs w:val="18"/>
                </w:rPr>
                <w:t>S1-253105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C624F3" w14:textId="77777777" w:rsidR="00F463EC" w:rsidRPr="0035555A" w:rsidRDefault="00F463EC" w:rsidP="0011118B">
            <w:pPr>
              <w:snapToGrid w:val="0"/>
              <w:spacing w:after="0" w:line="240" w:lineRule="auto"/>
            </w:pPr>
            <w:r>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2847449" w14:textId="77777777" w:rsidR="00F463EC" w:rsidRPr="0035555A" w:rsidRDefault="00F463EC" w:rsidP="0011118B">
            <w:pPr>
              <w:snapToGrid w:val="0"/>
              <w:spacing w:after="0" w:line="240" w:lineRule="auto"/>
            </w:pPr>
            <w:r>
              <w:rPr>
                <w:rFonts w:cs="Arial"/>
                <w:szCs w:val="18"/>
              </w:rPr>
              <w:t>Use case on supporting environmental awareness data management using collaborative service robots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E6E17F1" w14:textId="77777777" w:rsidR="00F463EC" w:rsidRPr="00416F84" w:rsidRDefault="00F463EC" w:rsidP="0011118B">
            <w:pPr>
              <w:snapToGrid w:val="0"/>
              <w:spacing w:after="0" w:line="240" w:lineRule="auto"/>
              <w:rPr>
                <w:rFonts w:eastAsia="Times New Roman" w:cs="Arial"/>
                <w:szCs w:val="18"/>
                <w:lang w:eastAsia="ar-SA"/>
              </w:rPr>
            </w:pPr>
            <w:r w:rsidRPr="00416F84">
              <w:rPr>
                <w:rFonts w:eastAsia="Times New Roman" w:cs="Arial"/>
                <w:szCs w:val="18"/>
                <w:lang w:eastAsia="ar-SA"/>
              </w:rPr>
              <w:t>Revised to S1-253105r1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996978"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FD0BF3F"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5D77B6" w14:textId="77777777" w:rsidR="00F463EC" w:rsidRPr="00416F84" w:rsidRDefault="00F463EC" w:rsidP="0011118B">
            <w:pPr>
              <w:snapToGrid w:val="0"/>
              <w:spacing w:after="0" w:line="240" w:lineRule="auto"/>
              <w:rPr>
                <w:rFonts w:eastAsia="Times New Roman" w:cs="Arial"/>
                <w:szCs w:val="18"/>
                <w:lang w:eastAsia="ar-SA"/>
              </w:rPr>
            </w:pPr>
            <w:proofErr w:type="spellStart"/>
            <w:r w:rsidRPr="00416F8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C67601" w14:textId="77777777" w:rsidR="00F463EC" w:rsidRPr="00416F84" w:rsidRDefault="00F463EC" w:rsidP="0011118B">
            <w:pPr>
              <w:snapToGrid w:val="0"/>
              <w:spacing w:after="0" w:line="240" w:lineRule="auto"/>
            </w:pPr>
            <w:hyperlink r:id="rId570" w:history="1">
              <w:r w:rsidRPr="00416F84">
                <w:rPr>
                  <w:rStyle w:val="Hyperlink"/>
                  <w:rFonts w:cs="Arial"/>
                </w:rPr>
                <w:t>S1-253105r1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5A9EBFD" w14:textId="77777777" w:rsidR="00F463EC" w:rsidRPr="00416F84" w:rsidRDefault="00F463EC" w:rsidP="0011118B">
            <w:pPr>
              <w:snapToGrid w:val="0"/>
              <w:spacing w:after="0" w:line="240" w:lineRule="auto"/>
              <w:rPr>
                <w:rFonts w:cs="Arial"/>
                <w:szCs w:val="18"/>
              </w:rPr>
            </w:pPr>
            <w:r w:rsidRPr="00416F84">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2CF2AD7" w14:textId="77777777" w:rsidR="00F463EC" w:rsidRPr="00416F84" w:rsidRDefault="00F463EC" w:rsidP="0011118B">
            <w:pPr>
              <w:snapToGrid w:val="0"/>
              <w:spacing w:after="0" w:line="240" w:lineRule="auto"/>
              <w:rPr>
                <w:rFonts w:cs="Arial"/>
                <w:szCs w:val="18"/>
              </w:rPr>
            </w:pPr>
            <w:r w:rsidRPr="00416F84">
              <w:rPr>
                <w:rFonts w:cs="Arial"/>
                <w:szCs w:val="18"/>
              </w:rPr>
              <w:t>Use case on supporting environmental awareness data management using collaborative service robots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AB6375" w14:textId="13621D9C" w:rsidR="00F463EC" w:rsidRPr="00193143" w:rsidRDefault="00193143" w:rsidP="0011118B">
            <w:pPr>
              <w:snapToGrid w:val="0"/>
              <w:spacing w:after="0" w:line="240" w:lineRule="auto"/>
              <w:rPr>
                <w:rFonts w:eastAsia="Times New Roman" w:cs="Arial"/>
                <w:szCs w:val="18"/>
                <w:lang w:eastAsia="ar-SA"/>
              </w:rPr>
            </w:pPr>
            <w:r w:rsidRPr="00193143">
              <w:rPr>
                <w:rFonts w:eastAsia="Times New Roman" w:cs="Arial"/>
                <w:szCs w:val="18"/>
                <w:lang w:eastAsia="ar-SA"/>
              </w:rPr>
              <w:t>Revised to S1-253617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1341D0" w14:textId="77777777" w:rsidR="00F463EC" w:rsidRPr="00416F84" w:rsidRDefault="00F463EC" w:rsidP="0011118B">
            <w:pPr>
              <w:spacing w:after="0" w:line="240" w:lineRule="auto"/>
              <w:rPr>
                <w:rFonts w:eastAsia="Arial Unicode MS" w:cs="Arial"/>
                <w:color w:val="000000"/>
                <w:szCs w:val="18"/>
                <w:lang w:eastAsia="ar-SA"/>
              </w:rPr>
            </w:pPr>
            <w:r w:rsidRPr="00416F84">
              <w:rPr>
                <w:rFonts w:eastAsia="Arial Unicode MS" w:cs="Arial"/>
                <w:color w:val="000000"/>
                <w:szCs w:val="18"/>
                <w:lang w:eastAsia="ar-SA"/>
              </w:rPr>
              <w:t>Revision of S1-253105.</w:t>
            </w:r>
          </w:p>
        </w:tc>
      </w:tr>
      <w:tr w:rsidR="00193143" w:rsidRPr="002B5B90" w14:paraId="7B52C3FB"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A6744AA" w14:textId="54AF46FA" w:rsidR="00193143" w:rsidRPr="00193143" w:rsidRDefault="00193143" w:rsidP="0011118B">
            <w:pPr>
              <w:snapToGrid w:val="0"/>
              <w:spacing w:after="0" w:line="240" w:lineRule="auto"/>
              <w:rPr>
                <w:rFonts w:eastAsia="Times New Roman" w:cs="Arial"/>
                <w:szCs w:val="18"/>
                <w:lang w:eastAsia="ar-SA"/>
              </w:rPr>
            </w:pPr>
            <w:proofErr w:type="spellStart"/>
            <w:r w:rsidRPr="0019314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6C201AD" w14:textId="46C6D391" w:rsidR="00193143" w:rsidRPr="00193143" w:rsidRDefault="00193143" w:rsidP="0011118B">
            <w:pPr>
              <w:snapToGrid w:val="0"/>
              <w:spacing w:after="0" w:line="240" w:lineRule="auto"/>
            </w:pPr>
            <w:hyperlink r:id="rId571" w:history="1">
              <w:r w:rsidRPr="00193143">
                <w:rPr>
                  <w:rStyle w:val="Hyperlink"/>
                  <w:rFonts w:cs="Arial"/>
                </w:rPr>
                <w:t>S1-253617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BC73479" w14:textId="6ADB8A6B" w:rsidR="00193143" w:rsidRPr="00193143" w:rsidRDefault="00193143" w:rsidP="0011118B">
            <w:pPr>
              <w:snapToGrid w:val="0"/>
              <w:spacing w:after="0" w:line="240" w:lineRule="auto"/>
              <w:rPr>
                <w:rFonts w:cs="Arial"/>
                <w:szCs w:val="18"/>
              </w:rPr>
            </w:pPr>
            <w:r w:rsidRPr="00193143">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434CBB6" w14:textId="035A0863" w:rsidR="00193143" w:rsidRPr="00193143" w:rsidRDefault="00193143" w:rsidP="0011118B">
            <w:pPr>
              <w:snapToGrid w:val="0"/>
              <w:spacing w:after="0" w:line="240" w:lineRule="auto"/>
              <w:rPr>
                <w:rFonts w:cs="Arial"/>
                <w:szCs w:val="18"/>
              </w:rPr>
            </w:pPr>
            <w:r w:rsidRPr="00193143">
              <w:rPr>
                <w:rFonts w:cs="Arial"/>
                <w:szCs w:val="18"/>
              </w:rPr>
              <w:t>Use case on supporting environmental awareness data management using collaborative service robots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8780971" w14:textId="77777777" w:rsidR="00193143" w:rsidRPr="00193143" w:rsidRDefault="00193143"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00F0580" w14:textId="31357523" w:rsidR="00193143" w:rsidRPr="00193143" w:rsidRDefault="00193143" w:rsidP="0011118B">
            <w:pPr>
              <w:spacing w:after="0" w:line="240" w:lineRule="auto"/>
              <w:rPr>
                <w:rFonts w:eastAsia="Arial Unicode MS" w:cs="Arial"/>
                <w:color w:val="000000"/>
                <w:szCs w:val="18"/>
                <w:lang w:eastAsia="ar-SA"/>
              </w:rPr>
            </w:pPr>
            <w:r w:rsidRPr="00193143">
              <w:rPr>
                <w:rFonts w:eastAsia="Arial Unicode MS" w:cs="Arial"/>
                <w:color w:val="000000"/>
                <w:szCs w:val="18"/>
                <w:lang w:eastAsia="ar-SA"/>
              </w:rPr>
              <w:t>Revision of S1-253105r1.</w:t>
            </w:r>
          </w:p>
        </w:tc>
      </w:tr>
      <w:tr w:rsidR="00F463EC" w:rsidRPr="002B5B90" w14:paraId="03EDE4EC"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45C94E"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485ABA" w14:textId="2BF399D1" w:rsidR="00F463EC" w:rsidRPr="00EB1149" w:rsidRDefault="00F463EC" w:rsidP="0011118B">
            <w:pPr>
              <w:snapToGrid w:val="0"/>
              <w:spacing w:after="0" w:line="240" w:lineRule="auto"/>
            </w:pPr>
            <w:hyperlink r:id="rId572" w:history="1">
              <w:r w:rsidRPr="00EB1149">
                <w:rPr>
                  <w:rStyle w:val="Hyperlink"/>
                  <w:rFonts w:cs="Arial"/>
                  <w:szCs w:val="18"/>
                </w:rPr>
                <w:t>S1-253167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CD5D8B" w14:textId="77777777" w:rsidR="00F463EC" w:rsidRPr="0035555A" w:rsidRDefault="00F463EC" w:rsidP="0011118B">
            <w:pPr>
              <w:snapToGrid w:val="0"/>
              <w:spacing w:after="0" w:line="240" w:lineRule="auto"/>
            </w:pPr>
            <w:r>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98AA4BD" w14:textId="77777777" w:rsidR="00F463EC" w:rsidRPr="0035555A" w:rsidRDefault="00F463EC" w:rsidP="0011118B">
            <w:pPr>
              <w:snapToGrid w:val="0"/>
              <w:spacing w:after="0" w:line="240" w:lineRule="auto"/>
            </w:pPr>
            <w:r>
              <w:rPr>
                <w:rFonts w:cs="Arial"/>
                <w:szCs w:val="18"/>
              </w:rPr>
              <w:t>Use Case on AI-driven Smart Factory with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DEE19E" w14:textId="77777777" w:rsidR="00F463EC" w:rsidRPr="00CC1A70" w:rsidRDefault="00F463EC" w:rsidP="0011118B">
            <w:pPr>
              <w:snapToGrid w:val="0"/>
              <w:spacing w:after="0" w:line="240" w:lineRule="auto"/>
              <w:rPr>
                <w:rFonts w:eastAsia="Times New Roman" w:cs="Arial"/>
                <w:szCs w:val="18"/>
                <w:lang w:eastAsia="ar-SA"/>
              </w:rPr>
            </w:pPr>
            <w:r w:rsidRPr="00CC1A70">
              <w:rPr>
                <w:rFonts w:eastAsia="Times New Roman" w:cs="Arial"/>
                <w:szCs w:val="18"/>
                <w:lang w:eastAsia="ar-SA"/>
              </w:rPr>
              <w:t>Revised to S1-253167r1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F824716"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5D69350"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73E19D" w14:textId="77777777" w:rsidR="00F463EC" w:rsidRPr="00CC1A70" w:rsidRDefault="00F463EC" w:rsidP="0011118B">
            <w:pPr>
              <w:snapToGrid w:val="0"/>
              <w:spacing w:after="0" w:line="240" w:lineRule="auto"/>
              <w:rPr>
                <w:rFonts w:eastAsia="Times New Roman" w:cs="Arial"/>
                <w:szCs w:val="18"/>
                <w:lang w:eastAsia="ar-SA"/>
              </w:rPr>
            </w:pPr>
            <w:proofErr w:type="spellStart"/>
            <w:r w:rsidRPr="00CC1A7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A3207E" w14:textId="77777777" w:rsidR="00F463EC" w:rsidRPr="00CC1A70" w:rsidRDefault="00F463EC" w:rsidP="0011118B">
            <w:pPr>
              <w:snapToGrid w:val="0"/>
              <w:spacing w:after="0" w:line="240" w:lineRule="auto"/>
            </w:pPr>
            <w:hyperlink r:id="rId573" w:history="1">
              <w:r w:rsidRPr="00CC1A70">
                <w:rPr>
                  <w:rStyle w:val="Hyperlink"/>
                  <w:rFonts w:cs="Arial"/>
                </w:rPr>
                <w:t>S1-253167r1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D228785" w14:textId="77777777" w:rsidR="00F463EC" w:rsidRPr="00CC1A70" w:rsidRDefault="00F463EC" w:rsidP="0011118B">
            <w:pPr>
              <w:snapToGrid w:val="0"/>
              <w:spacing w:after="0" w:line="240" w:lineRule="auto"/>
              <w:rPr>
                <w:rFonts w:cs="Arial"/>
                <w:szCs w:val="18"/>
              </w:rPr>
            </w:pPr>
            <w:r w:rsidRPr="00CC1A70">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0B5DBFF" w14:textId="77777777" w:rsidR="00F463EC" w:rsidRPr="00CC1A70" w:rsidRDefault="00F463EC" w:rsidP="0011118B">
            <w:pPr>
              <w:snapToGrid w:val="0"/>
              <w:spacing w:after="0" w:line="240" w:lineRule="auto"/>
              <w:rPr>
                <w:rFonts w:cs="Arial"/>
                <w:szCs w:val="18"/>
              </w:rPr>
            </w:pPr>
            <w:r w:rsidRPr="00CC1A70">
              <w:rPr>
                <w:rFonts w:cs="Arial"/>
                <w:szCs w:val="18"/>
              </w:rPr>
              <w:t>Use Case on AI-driven Smart Factory with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BC5A7F2" w14:textId="01A9D3E9" w:rsidR="00F463EC" w:rsidRPr="00193143" w:rsidRDefault="00193143" w:rsidP="0011118B">
            <w:pPr>
              <w:snapToGrid w:val="0"/>
              <w:spacing w:after="0" w:line="240" w:lineRule="auto"/>
              <w:rPr>
                <w:rFonts w:eastAsia="Times New Roman" w:cs="Arial"/>
                <w:szCs w:val="18"/>
                <w:lang w:eastAsia="ar-SA"/>
              </w:rPr>
            </w:pPr>
            <w:r w:rsidRPr="00193143">
              <w:rPr>
                <w:rFonts w:eastAsia="Times New Roman" w:cs="Arial"/>
                <w:szCs w:val="18"/>
                <w:lang w:eastAsia="ar-SA"/>
              </w:rPr>
              <w:t>Revised to S1-253618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8C8AE61" w14:textId="77777777" w:rsidR="00F463EC" w:rsidRPr="00CC1A70" w:rsidRDefault="00F463EC" w:rsidP="0011118B">
            <w:pPr>
              <w:spacing w:after="0" w:line="240" w:lineRule="auto"/>
              <w:rPr>
                <w:rFonts w:eastAsia="Arial Unicode MS" w:cs="Arial"/>
                <w:color w:val="000000"/>
                <w:szCs w:val="18"/>
                <w:lang w:eastAsia="ar-SA"/>
              </w:rPr>
            </w:pPr>
            <w:r w:rsidRPr="00CC1A70">
              <w:rPr>
                <w:rFonts w:eastAsia="Arial Unicode MS" w:cs="Arial"/>
                <w:color w:val="000000"/>
                <w:szCs w:val="18"/>
                <w:lang w:eastAsia="ar-SA"/>
              </w:rPr>
              <w:t>Revision of S1-253167.</w:t>
            </w:r>
          </w:p>
        </w:tc>
      </w:tr>
      <w:tr w:rsidR="00193143" w:rsidRPr="002B5B90" w14:paraId="4FEE6045"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9FB418B" w14:textId="16D79921" w:rsidR="00193143" w:rsidRPr="00193143" w:rsidRDefault="00193143" w:rsidP="0011118B">
            <w:pPr>
              <w:snapToGrid w:val="0"/>
              <w:spacing w:after="0" w:line="240" w:lineRule="auto"/>
              <w:rPr>
                <w:rFonts w:eastAsia="Times New Roman" w:cs="Arial"/>
                <w:szCs w:val="18"/>
                <w:lang w:eastAsia="ar-SA"/>
              </w:rPr>
            </w:pPr>
            <w:proofErr w:type="spellStart"/>
            <w:r w:rsidRPr="0019314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70E6C74" w14:textId="5C507CFB" w:rsidR="00193143" w:rsidRPr="00193143" w:rsidRDefault="00193143" w:rsidP="0011118B">
            <w:pPr>
              <w:snapToGrid w:val="0"/>
              <w:spacing w:after="0" w:line="240" w:lineRule="auto"/>
            </w:pPr>
            <w:hyperlink r:id="rId574" w:history="1">
              <w:r w:rsidRPr="00193143">
                <w:rPr>
                  <w:rStyle w:val="Hyperlink"/>
                  <w:rFonts w:cs="Arial"/>
                </w:rPr>
                <w:t>S1-253618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F637AC1" w14:textId="416C7579" w:rsidR="00193143" w:rsidRPr="00193143" w:rsidRDefault="00193143" w:rsidP="0011118B">
            <w:pPr>
              <w:snapToGrid w:val="0"/>
              <w:spacing w:after="0" w:line="240" w:lineRule="auto"/>
              <w:rPr>
                <w:rFonts w:cs="Arial"/>
                <w:szCs w:val="18"/>
              </w:rPr>
            </w:pPr>
            <w:r w:rsidRPr="00193143">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6690513" w14:textId="78E37826" w:rsidR="00193143" w:rsidRPr="00193143" w:rsidRDefault="00193143" w:rsidP="0011118B">
            <w:pPr>
              <w:snapToGrid w:val="0"/>
              <w:spacing w:after="0" w:line="240" w:lineRule="auto"/>
              <w:rPr>
                <w:rFonts w:cs="Arial"/>
                <w:szCs w:val="18"/>
              </w:rPr>
            </w:pPr>
            <w:r w:rsidRPr="00193143">
              <w:rPr>
                <w:rFonts w:cs="Arial"/>
                <w:szCs w:val="18"/>
              </w:rPr>
              <w:t>Use Case on AI-driven Smart Factory with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5F45DE7" w14:textId="77777777" w:rsidR="00193143" w:rsidRPr="00193143" w:rsidRDefault="00193143"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AC34302" w14:textId="06F007EB" w:rsidR="00193143" w:rsidRPr="00193143" w:rsidRDefault="00193143" w:rsidP="0011118B">
            <w:pPr>
              <w:spacing w:after="0" w:line="240" w:lineRule="auto"/>
              <w:rPr>
                <w:rFonts w:eastAsia="Arial Unicode MS" w:cs="Arial"/>
                <w:color w:val="000000"/>
                <w:szCs w:val="18"/>
                <w:lang w:eastAsia="ar-SA"/>
              </w:rPr>
            </w:pPr>
            <w:r w:rsidRPr="00193143">
              <w:rPr>
                <w:rFonts w:eastAsia="Arial Unicode MS" w:cs="Arial"/>
                <w:color w:val="000000"/>
                <w:szCs w:val="18"/>
                <w:lang w:eastAsia="ar-SA"/>
              </w:rPr>
              <w:t>Revision of S1-253167r1.</w:t>
            </w:r>
          </w:p>
        </w:tc>
      </w:tr>
      <w:tr w:rsidR="00F463EC" w:rsidRPr="002B5B90" w14:paraId="3810E4F8" w14:textId="77777777" w:rsidTr="00B772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DE0FE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14A7FF" w14:textId="3F63BC4C" w:rsidR="00F463EC" w:rsidRPr="00EB1149" w:rsidRDefault="00F463EC" w:rsidP="0011118B">
            <w:pPr>
              <w:snapToGrid w:val="0"/>
              <w:spacing w:after="0" w:line="240" w:lineRule="auto"/>
            </w:pPr>
            <w:hyperlink r:id="rId575" w:history="1">
              <w:r w:rsidRPr="00EB1149">
                <w:rPr>
                  <w:rStyle w:val="Hyperlink"/>
                  <w:rFonts w:cs="Arial"/>
                  <w:szCs w:val="18"/>
                </w:rPr>
                <w:t>S1-253216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87DB961" w14:textId="77777777" w:rsidR="00F463EC" w:rsidRPr="0035555A" w:rsidRDefault="00F463EC" w:rsidP="0011118B">
            <w:pPr>
              <w:snapToGrid w:val="0"/>
              <w:spacing w:after="0" w:line="240" w:lineRule="auto"/>
            </w:pPr>
            <w:r>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3D8C9D" w14:textId="77777777" w:rsidR="00F463EC" w:rsidRPr="0035555A" w:rsidRDefault="00F463EC" w:rsidP="0011118B">
            <w:pPr>
              <w:snapToGrid w:val="0"/>
              <w:spacing w:after="0" w:line="240" w:lineRule="auto"/>
            </w:pPr>
            <w:r>
              <w:rPr>
                <w:rFonts w:cs="Arial"/>
                <w:szCs w:val="18"/>
              </w:rPr>
              <w:t>New use case on real-time city map for flood prediction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6483CBA" w14:textId="77777777" w:rsidR="00F463EC" w:rsidRPr="00BB3253" w:rsidRDefault="00F463EC" w:rsidP="0011118B">
            <w:pPr>
              <w:snapToGrid w:val="0"/>
              <w:spacing w:after="0" w:line="240" w:lineRule="auto"/>
              <w:rPr>
                <w:rFonts w:eastAsia="Times New Roman" w:cs="Arial"/>
                <w:szCs w:val="18"/>
                <w:lang w:eastAsia="ar-SA"/>
              </w:rPr>
            </w:pPr>
            <w:r w:rsidRPr="00BB3253">
              <w:rPr>
                <w:rFonts w:eastAsia="Times New Roman" w:cs="Arial"/>
                <w:szCs w:val="18"/>
                <w:lang w:eastAsia="ar-SA"/>
              </w:rPr>
              <w:t>Revised to S1-253216r1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4E6F4F"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02795BD" w14:textId="77777777" w:rsidTr="00B772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2CCB91" w14:textId="77777777" w:rsidR="00F463EC" w:rsidRPr="00BB3253" w:rsidRDefault="00F463EC" w:rsidP="0011118B">
            <w:pPr>
              <w:snapToGrid w:val="0"/>
              <w:spacing w:after="0" w:line="240" w:lineRule="auto"/>
              <w:rPr>
                <w:rFonts w:eastAsia="Times New Roman" w:cs="Arial"/>
                <w:szCs w:val="18"/>
                <w:lang w:eastAsia="ar-SA"/>
              </w:rPr>
            </w:pPr>
            <w:proofErr w:type="spellStart"/>
            <w:r w:rsidRPr="00BB325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8A72D7" w14:textId="77777777" w:rsidR="00F463EC" w:rsidRPr="00BB3253" w:rsidRDefault="00F463EC" w:rsidP="0011118B">
            <w:pPr>
              <w:snapToGrid w:val="0"/>
              <w:spacing w:after="0" w:line="240" w:lineRule="auto"/>
            </w:pPr>
            <w:hyperlink r:id="rId576" w:history="1">
              <w:r w:rsidRPr="00BB3253">
                <w:rPr>
                  <w:rStyle w:val="Hyperlink"/>
                  <w:rFonts w:cs="Arial"/>
                </w:rPr>
                <w:t>S1-253216r1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644AA4" w14:textId="77777777" w:rsidR="00F463EC" w:rsidRPr="00BB3253" w:rsidRDefault="00F463EC" w:rsidP="0011118B">
            <w:pPr>
              <w:snapToGrid w:val="0"/>
              <w:spacing w:after="0" w:line="240" w:lineRule="auto"/>
              <w:rPr>
                <w:rFonts w:cs="Arial"/>
                <w:szCs w:val="18"/>
              </w:rPr>
            </w:pPr>
            <w:r w:rsidRPr="00BB3253">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49059AF" w14:textId="77777777" w:rsidR="00F463EC" w:rsidRPr="00BB3253" w:rsidRDefault="00F463EC" w:rsidP="0011118B">
            <w:pPr>
              <w:snapToGrid w:val="0"/>
              <w:spacing w:after="0" w:line="240" w:lineRule="auto"/>
              <w:rPr>
                <w:rFonts w:cs="Arial"/>
                <w:szCs w:val="18"/>
              </w:rPr>
            </w:pPr>
            <w:r w:rsidRPr="00BB3253">
              <w:rPr>
                <w:rFonts w:cs="Arial"/>
                <w:szCs w:val="18"/>
              </w:rPr>
              <w:t>New use case on real-time city map for flood prediction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0CD674A" w14:textId="7F032C47" w:rsidR="00F463EC" w:rsidRPr="00B77212" w:rsidRDefault="00B77212" w:rsidP="0011118B">
            <w:pPr>
              <w:snapToGrid w:val="0"/>
              <w:spacing w:after="0" w:line="240" w:lineRule="auto"/>
              <w:rPr>
                <w:rFonts w:eastAsia="Times New Roman" w:cs="Arial"/>
                <w:szCs w:val="18"/>
                <w:lang w:eastAsia="ar-SA"/>
              </w:rPr>
            </w:pPr>
            <w:r w:rsidRPr="00B77212">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3005E1F" w14:textId="77777777" w:rsidR="00F463EC" w:rsidRPr="00B77212" w:rsidRDefault="00F463EC" w:rsidP="0011118B">
            <w:pPr>
              <w:spacing w:after="0" w:line="240" w:lineRule="auto"/>
              <w:rPr>
                <w:rFonts w:eastAsia="Arial Unicode MS" w:cs="Arial"/>
                <w:color w:val="000000"/>
                <w:szCs w:val="18"/>
                <w:lang w:eastAsia="ar-SA"/>
              </w:rPr>
            </w:pPr>
            <w:r w:rsidRPr="00B77212">
              <w:rPr>
                <w:rFonts w:eastAsia="Arial Unicode MS" w:cs="Arial"/>
                <w:color w:val="000000"/>
                <w:szCs w:val="18"/>
                <w:lang w:eastAsia="ar-SA"/>
              </w:rPr>
              <w:t>Revision of S1-253216.</w:t>
            </w:r>
          </w:p>
        </w:tc>
      </w:tr>
      <w:tr w:rsidR="00F463EC" w:rsidRPr="002B5B90" w14:paraId="17E29582" w14:textId="77777777" w:rsidTr="00B772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A862A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DC94B3" w14:textId="77FF8E66" w:rsidR="00F463EC" w:rsidRPr="00EB1149" w:rsidRDefault="00F463EC" w:rsidP="0011118B">
            <w:pPr>
              <w:snapToGrid w:val="0"/>
              <w:spacing w:after="0" w:line="240" w:lineRule="auto"/>
            </w:pPr>
            <w:hyperlink r:id="rId577" w:history="1">
              <w:r w:rsidRPr="00EB1149">
                <w:rPr>
                  <w:rStyle w:val="Hyperlink"/>
                  <w:rFonts w:cs="Arial"/>
                  <w:szCs w:val="18"/>
                </w:rPr>
                <w:t>S1-253217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8418B8A" w14:textId="77777777" w:rsidR="00F463EC" w:rsidRPr="0035555A" w:rsidRDefault="00F463EC" w:rsidP="0011118B">
            <w:pPr>
              <w:snapToGrid w:val="0"/>
              <w:spacing w:after="0" w:line="240" w:lineRule="auto"/>
            </w:pPr>
            <w:r>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593185A" w14:textId="77777777" w:rsidR="00F463EC" w:rsidRPr="0035555A" w:rsidRDefault="00F463EC" w:rsidP="0011118B">
            <w:pPr>
              <w:snapToGrid w:val="0"/>
              <w:spacing w:after="0" w:line="240" w:lineRule="auto"/>
            </w:pPr>
            <w:r>
              <w:rPr>
                <w:rFonts w:cs="Arial"/>
                <w:szCs w:val="18"/>
              </w:rPr>
              <w:t>New use case on energy consumption limitation for AI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71A3220" w14:textId="77777777" w:rsidR="00F463EC" w:rsidRPr="00BB3253" w:rsidRDefault="00F463EC" w:rsidP="0011118B">
            <w:pPr>
              <w:snapToGrid w:val="0"/>
              <w:spacing w:after="0" w:line="240" w:lineRule="auto"/>
              <w:rPr>
                <w:rFonts w:eastAsia="Times New Roman" w:cs="Arial"/>
                <w:szCs w:val="18"/>
                <w:lang w:eastAsia="ar-SA"/>
              </w:rPr>
            </w:pPr>
            <w:r w:rsidRPr="00BB3253">
              <w:rPr>
                <w:rFonts w:eastAsia="Times New Roman" w:cs="Arial"/>
                <w:szCs w:val="18"/>
                <w:lang w:eastAsia="ar-SA"/>
              </w:rPr>
              <w:t>Revised to S1-253217r1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301D204"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423C7B98" w14:textId="77777777" w:rsidTr="00FC7A7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8E5C96" w14:textId="77777777" w:rsidR="00F463EC" w:rsidRPr="00BB3253" w:rsidRDefault="00F463EC" w:rsidP="0011118B">
            <w:pPr>
              <w:snapToGrid w:val="0"/>
              <w:spacing w:after="0" w:line="240" w:lineRule="auto"/>
              <w:rPr>
                <w:rFonts w:eastAsia="Times New Roman" w:cs="Arial"/>
                <w:szCs w:val="18"/>
                <w:lang w:eastAsia="ar-SA"/>
              </w:rPr>
            </w:pPr>
            <w:proofErr w:type="spellStart"/>
            <w:r w:rsidRPr="00BB3253">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82E7D1" w14:textId="77777777" w:rsidR="00F463EC" w:rsidRPr="00BB3253" w:rsidRDefault="00F463EC" w:rsidP="0011118B">
            <w:pPr>
              <w:snapToGrid w:val="0"/>
              <w:spacing w:after="0" w:line="240" w:lineRule="auto"/>
            </w:pPr>
            <w:hyperlink r:id="rId578" w:history="1">
              <w:r w:rsidRPr="00BB3253">
                <w:rPr>
                  <w:rStyle w:val="Hyperlink"/>
                  <w:rFonts w:cs="Arial"/>
                </w:rPr>
                <w:t>S1-253217r1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042A66" w14:textId="77777777" w:rsidR="00F463EC" w:rsidRPr="00BB3253" w:rsidRDefault="00F463EC" w:rsidP="0011118B">
            <w:pPr>
              <w:snapToGrid w:val="0"/>
              <w:spacing w:after="0" w:line="240" w:lineRule="auto"/>
              <w:rPr>
                <w:rFonts w:cs="Arial"/>
                <w:szCs w:val="18"/>
              </w:rPr>
            </w:pPr>
            <w:r w:rsidRPr="00BB3253">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1DB4D10" w14:textId="77777777" w:rsidR="00F463EC" w:rsidRPr="00BB3253" w:rsidRDefault="00F463EC" w:rsidP="0011118B">
            <w:pPr>
              <w:snapToGrid w:val="0"/>
              <w:spacing w:after="0" w:line="240" w:lineRule="auto"/>
              <w:rPr>
                <w:rFonts w:cs="Arial"/>
                <w:szCs w:val="18"/>
              </w:rPr>
            </w:pPr>
            <w:r w:rsidRPr="00BB3253">
              <w:rPr>
                <w:rFonts w:cs="Arial"/>
                <w:szCs w:val="18"/>
              </w:rPr>
              <w:t>New use case on energy consumption limitation for AI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5285FFE" w14:textId="50256D88" w:rsidR="00F463EC" w:rsidRPr="00B77212" w:rsidRDefault="00B77212" w:rsidP="0011118B">
            <w:pPr>
              <w:snapToGrid w:val="0"/>
              <w:spacing w:after="0" w:line="240" w:lineRule="auto"/>
              <w:rPr>
                <w:rFonts w:eastAsia="Times New Roman" w:cs="Arial"/>
                <w:szCs w:val="18"/>
                <w:lang w:eastAsia="ar-SA"/>
              </w:rPr>
            </w:pPr>
            <w:r w:rsidRPr="00B77212">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F74C71" w14:textId="77777777" w:rsidR="00F463EC" w:rsidRPr="00B77212" w:rsidRDefault="00F463EC" w:rsidP="0011118B">
            <w:pPr>
              <w:spacing w:after="0" w:line="240" w:lineRule="auto"/>
              <w:rPr>
                <w:rFonts w:eastAsia="Arial Unicode MS" w:cs="Arial"/>
                <w:color w:val="000000"/>
                <w:szCs w:val="18"/>
                <w:lang w:eastAsia="ar-SA"/>
              </w:rPr>
            </w:pPr>
            <w:r w:rsidRPr="00B77212">
              <w:rPr>
                <w:rFonts w:eastAsia="Arial Unicode MS" w:cs="Arial"/>
                <w:color w:val="000000"/>
                <w:szCs w:val="18"/>
                <w:lang w:eastAsia="ar-SA"/>
              </w:rPr>
              <w:t>Revision of S1-253217.</w:t>
            </w:r>
          </w:p>
        </w:tc>
      </w:tr>
      <w:tr w:rsidR="00F463EC" w:rsidRPr="002B5B90" w14:paraId="2FBDFC1F" w14:textId="77777777" w:rsidTr="00FC7A7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55E497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D352C81" w14:textId="731F9940" w:rsidR="00F463EC" w:rsidRPr="00EB1149" w:rsidRDefault="00F463EC" w:rsidP="0011118B">
            <w:pPr>
              <w:snapToGrid w:val="0"/>
              <w:spacing w:after="0" w:line="240" w:lineRule="auto"/>
            </w:pPr>
            <w:hyperlink r:id="rId579" w:history="1">
              <w:r w:rsidRPr="00EB1149">
                <w:rPr>
                  <w:rStyle w:val="Hyperlink"/>
                  <w:rFonts w:cs="Arial"/>
                  <w:szCs w:val="18"/>
                </w:rPr>
                <w:t>S1-253262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BF91545" w14:textId="77777777" w:rsidR="00F463EC" w:rsidRPr="0035555A" w:rsidRDefault="00F463EC" w:rsidP="0011118B">
            <w:pPr>
              <w:snapToGrid w:val="0"/>
              <w:spacing w:after="0" w:line="240" w:lineRule="auto"/>
            </w:pPr>
            <w:r>
              <w:rPr>
                <w:rFonts w:cs="Arial"/>
                <w:szCs w:val="18"/>
              </w:rPr>
              <w:t>TCS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DB1F20D" w14:textId="77777777" w:rsidR="00F463EC" w:rsidRPr="0035555A" w:rsidRDefault="00F463EC" w:rsidP="0011118B">
            <w:pPr>
              <w:snapToGrid w:val="0"/>
              <w:spacing w:after="0" w:line="240" w:lineRule="auto"/>
            </w:pPr>
            <w:r>
              <w:rPr>
                <w:rFonts w:cs="Arial"/>
                <w:szCs w:val="18"/>
              </w:rPr>
              <w:t>Pseudo-CR on Native API support for dynamic splitting of AI inferencing tasks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E9FAB79" w14:textId="051C9CAC" w:rsidR="00F463EC" w:rsidRPr="00FC7A71" w:rsidRDefault="00FC7A71" w:rsidP="0011118B">
            <w:pPr>
              <w:snapToGrid w:val="0"/>
              <w:spacing w:after="0" w:line="240" w:lineRule="auto"/>
              <w:rPr>
                <w:rFonts w:eastAsia="Times New Roman" w:cs="Arial"/>
                <w:szCs w:val="18"/>
                <w:lang w:eastAsia="ar-SA"/>
              </w:rPr>
            </w:pPr>
            <w:r>
              <w:rPr>
                <w:rFonts w:eastAsia="Times New Roman" w:cs="Arial"/>
                <w:szCs w:val="18"/>
                <w:lang w:eastAsia="ar-SA"/>
              </w:rPr>
              <w:t>Not handled</w:t>
            </w: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E821721" w14:textId="430A908E" w:rsidR="00F463EC" w:rsidRPr="00FC7A71" w:rsidRDefault="00DE7353" w:rsidP="0011118B">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Author </w:t>
            </w:r>
            <w:r w:rsidR="00EC1D8B">
              <w:rPr>
                <w:rFonts w:eastAsia="Arial Unicode MS" w:cs="Arial"/>
                <w:color w:val="000000"/>
                <w:szCs w:val="18"/>
                <w:lang w:eastAsia="ar-SA"/>
              </w:rPr>
              <w:t xml:space="preserve">company </w:t>
            </w:r>
            <w:r w:rsidR="00EE5917">
              <w:rPr>
                <w:rFonts w:eastAsia="Arial Unicode MS" w:cs="Arial"/>
                <w:color w:val="000000"/>
                <w:szCs w:val="18"/>
                <w:lang w:eastAsia="ar-SA"/>
              </w:rPr>
              <w:t xml:space="preserve">is </w:t>
            </w:r>
            <w:r>
              <w:rPr>
                <w:rFonts w:eastAsia="Arial Unicode MS" w:cs="Arial"/>
                <w:color w:val="000000"/>
                <w:szCs w:val="18"/>
                <w:lang w:eastAsia="ar-SA"/>
              </w:rPr>
              <w:t xml:space="preserve">not present in </w:t>
            </w:r>
            <w:r w:rsidR="00EE5917">
              <w:rPr>
                <w:rFonts w:eastAsia="Arial Unicode MS" w:cs="Arial"/>
                <w:color w:val="000000"/>
                <w:szCs w:val="18"/>
                <w:lang w:eastAsia="ar-SA"/>
              </w:rPr>
              <w:t xml:space="preserve">the </w:t>
            </w:r>
            <w:r>
              <w:rPr>
                <w:rFonts w:eastAsia="Arial Unicode MS" w:cs="Arial"/>
                <w:color w:val="000000"/>
                <w:szCs w:val="18"/>
                <w:lang w:eastAsia="ar-SA"/>
              </w:rPr>
              <w:t>meeting</w:t>
            </w:r>
          </w:p>
        </w:tc>
      </w:tr>
      <w:tr w:rsidR="00F463EC" w:rsidRPr="002B5B90" w14:paraId="1DE70C64" w14:textId="77777777" w:rsidTr="00FC7A7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67DEE68"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82FC7A6" w14:textId="22F66663" w:rsidR="00F463EC" w:rsidRPr="00EB1149" w:rsidRDefault="00F463EC" w:rsidP="0011118B">
            <w:pPr>
              <w:snapToGrid w:val="0"/>
              <w:spacing w:after="0" w:line="240" w:lineRule="auto"/>
            </w:pPr>
            <w:hyperlink r:id="rId580" w:history="1">
              <w:r w:rsidRPr="00EB1149">
                <w:rPr>
                  <w:rStyle w:val="Hyperlink"/>
                  <w:rFonts w:cs="Arial"/>
                  <w:szCs w:val="18"/>
                </w:rPr>
                <w:t>S1-253265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C0B0A29" w14:textId="77777777" w:rsidR="00F463EC" w:rsidRPr="0035555A" w:rsidRDefault="00F463EC" w:rsidP="0011118B">
            <w:pPr>
              <w:snapToGrid w:val="0"/>
              <w:spacing w:after="0" w:line="240" w:lineRule="auto"/>
            </w:pPr>
            <w:r>
              <w:rPr>
                <w:rFonts w:cs="Arial"/>
                <w:szCs w:val="18"/>
              </w:rPr>
              <w:t>TCS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E91C572" w14:textId="77777777" w:rsidR="00F463EC" w:rsidRPr="0035555A" w:rsidRDefault="00F463EC" w:rsidP="0011118B">
            <w:pPr>
              <w:snapToGrid w:val="0"/>
              <w:spacing w:after="0" w:line="240" w:lineRule="auto"/>
            </w:pPr>
            <w:r>
              <w:rPr>
                <w:rFonts w:cs="Arial"/>
                <w:szCs w:val="18"/>
              </w:rPr>
              <w:t xml:space="preserve">Pseudo-CR on semantic </w:t>
            </w:r>
            <w:proofErr w:type="gramStart"/>
            <w:r>
              <w:rPr>
                <w:rFonts w:cs="Arial"/>
                <w:szCs w:val="18"/>
              </w:rPr>
              <w:t>communication based</w:t>
            </w:r>
            <w:proofErr w:type="gramEnd"/>
            <w:r>
              <w:rPr>
                <w:rFonts w:cs="Arial"/>
                <w:szCs w:val="18"/>
              </w:rPr>
              <w:t xml:space="preserve"> framework for bandwidth efficient live Tele-medicine consultation through GenAI-based reconstruction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9509EAD" w14:textId="3428E706" w:rsidR="00F463EC" w:rsidRPr="00FC7A71" w:rsidRDefault="00FC7A71" w:rsidP="0011118B">
            <w:pPr>
              <w:snapToGrid w:val="0"/>
              <w:spacing w:after="0" w:line="240" w:lineRule="auto"/>
              <w:rPr>
                <w:rFonts w:eastAsia="Times New Roman" w:cs="Arial"/>
                <w:szCs w:val="18"/>
                <w:lang w:eastAsia="ar-SA"/>
              </w:rPr>
            </w:pPr>
            <w:r>
              <w:rPr>
                <w:rFonts w:eastAsia="Times New Roman" w:cs="Arial"/>
                <w:szCs w:val="18"/>
                <w:lang w:eastAsia="ar-SA"/>
              </w:rPr>
              <w:t>Not handled</w:t>
            </w: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4E41ADA" w14:textId="18696D20" w:rsidR="00F463EC" w:rsidRPr="00FC7A71" w:rsidRDefault="00DE7353" w:rsidP="0011118B">
            <w:pPr>
              <w:spacing w:after="0" w:line="240" w:lineRule="auto"/>
              <w:rPr>
                <w:rFonts w:eastAsia="Arial Unicode MS" w:cs="Arial"/>
                <w:color w:val="000000"/>
                <w:szCs w:val="18"/>
                <w:lang w:eastAsia="ar-SA"/>
              </w:rPr>
            </w:pPr>
            <w:r>
              <w:rPr>
                <w:rFonts w:eastAsia="Arial Unicode MS" w:cs="Arial"/>
                <w:color w:val="000000"/>
                <w:szCs w:val="18"/>
                <w:lang w:eastAsia="ar-SA"/>
              </w:rPr>
              <w:t>Author</w:t>
            </w:r>
            <w:r w:rsidR="00EC1D8B">
              <w:rPr>
                <w:rFonts w:eastAsia="Arial Unicode MS" w:cs="Arial"/>
                <w:color w:val="000000"/>
                <w:szCs w:val="18"/>
                <w:lang w:eastAsia="ar-SA"/>
              </w:rPr>
              <w:t xml:space="preserve"> company</w:t>
            </w:r>
            <w:r>
              <w:rPr>
                <w:rFonts w:eastAsia="Arial Unicode MS" w:cs="Arial"/>
                <w:color w:val="000000"/>
                <w:szCs w:val="18"/>
                <w:lang w:eastAsia="ar-SA"/>
              </w:rPr>
              <w:t xml:space="preserve"> </w:t>
            </w:r>
            <w:r w:rsidR="00EE5917">
              <w:rPr>
                <w:rFonts w:eastAsia="Arial Unicode MS" w:cs="Arial"/>
                <w:color w:val="000000"/>
                <w:szCs w:val="18"/>
                <w:lang w:eastAsia="ar-SA"/>
              </w:rPr>
              <w:t xml:space="preserve">is </w:t>
            </w:r>
            <w:r>
              <w:rPr>
                <w:rFonts w:eastAsia="Arial Unicode MS" w:cs="Arial"/>
                <w:color w:val="000000"/>
                <w:szCs w:val="18"/>
                <w:lang w:eastAsia="ar-SA"/>
              </w:rPr>
              <w:t xml:space="preserve">not present in </w:t>
            </w:r>
            <w:r w:rsidR="00EE5917">
              <w:rPr>
                <w:rFonts w:eastAsia="Arial Unicode MS" w:cs="Arial"/>
                <w:color w:val="000000"/>
                <w:szCs w:val="18"/>
                <w:lang w:eastAsia="ar-SA"/>
              </w:rPr>
              <w:t xml:space="preserve">the </w:t>
            </w:r>
            <w:r>
              <w:rPr>
                <w:rFonts w:eastAsia="Arial Unicode MS" w:cs="Arial"/>
                <w:color w:val="000000"/>
                <w:szCs w:val="18"/>
                <w:lang w:eastAsia="ar-SA"/>
              </w:rPr>
              <w:t>meeting</w:t>
            </w:r>
          </w:p>
        </w:tc>
      </w:tr>
      <w:tr w:rsidR="00F463EC" w:rsidRPr="002B5B90" w14:paraId="1A11BB62" w14:textId="77777777" w:rsidTr="00B772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D32115"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A90AC8" w14:textId="20BFA064" w:rsidR="00F463EC" w:rsidRPr="00EB1149" w:rsidRDefault="00F463EC" w:rsidP="0011118B">
            <w:pPr>
              <w:snapToGrid w:val="0"/>
              <w:spacing w:after="0" w:line="240" w:lineRule="auto"/>
            </w:pPr>
            <w:hyperlink r:id="rId581" w:history="1">
              <w:r w:rsidRPr="00EB1149">
                <w:rPr>
                  <w:rStyle w:val="Hyperlink"/>
                  <w:rFonts w:cs="Arial"/>
                  <w:szCs w:val="18"/>
                </w:rPr>
                <w:t>S1-253273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0F6091"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5F86036" w14:textId="77777777" w:rsidR="00F463EC" w:rsidRPr="0035555A" w:rsidRDefault="00F463EC" w:rsidP="0011118B">
            <w:pPr>
              <w:snapToGrid w:val="0"/>
              <w:spacing w:after="0" w:line="240" w:lineRule="auto"/>
            </w:pPr>
            <w:r>
              <w:rPr>
                <w:rFonts w:cs="Arial"/>
                <w:szCs w:val="18"/>
              </w:rPr>
              <w:t>6G system assisted physical AI training data generation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48FC0AB" w14:textId="77777777" w:rsidR="00F463EC" w:rsidRPr="008F58D2" w:rsidRDefault="00F463EC" w:rsidP="0011118B">
            <w:pPr>
              <w:snapToGrid w:val="0"/>
              <w:spacing w:after="0" w:line="240" w:lineRule="auto"/>
              <w:rPr>
                <w:rFonts w:eastAsia="Times New Roman" w:cs="Arial"/>
                <w:szCs w:val="18"/>
                <w:lang w:eastAsia="ar-SA"/>
              </w:rPr>
            </w:pPr>
            <w:r w:rsidRPr="008F58D2">
              <w:rPr>
                <w:rFonts w:eastAsia="Times New Roman" w:cs="Arial"/>
                <w:szCs w:val="18"/>
                <w:lang w:eastAsia="ar-SA"/>
              </w:rPr>
              <w:t>Revised to S1-253273r1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DF6425"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57488228" w14:textId="77777777" w:rsidTr="00B772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4E4D35" w14:textId="77777777" w:rsidR="00F463EC" w:rsidRPr="008F58D2" w:rsidRDefault="00F463EC" w:rsidP="0011118B">
            <w:pPr>
              <w:snapToGrid w:val="0"/>
              <w:spacing w:after="0" w:line="240" w:lineRule="auto"/>
              <w:rPr>
                <w:rFonts w:eastAsia="Times New Roman" w:cs="Arial"/>
                <w:szCs w:val="18"/>
                <w:lang w:eastAsia="ar-SA"/>
              </w:rPr>
            </w:pPr>
            <w:proofErr w:type="spellStart"/>
            <w:r w:rsidRPr="008F58D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F4C359" w14:textId="77777777" w:rsidR="00F463EC" w:rsidRPr="008F58D2" w:rsidRDefault="00F463EC" w:rsidP="0011118B">
            <w:pPr>
              <w:snapToGrid w:val="0"/>
              <w:spacing w:after="0" w:line="240" w:lineRule="auto"/>
            </w:pPr>
            <w:hyperlink r:id="rId582" w:history="1">
              <w:r w:rsidRPr="008F58D2">
                <w:rPr>
                  <w:rStyle w:val="Hyperlink"/>
                  <w:rFonts w:cs="Arial"/>
                </w:rPr>
                <w:t>S1-253273r1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F6DFB0" w14:textId="77777777" w:rsidR="00F463EC" w:rsidRPr="008F58D2" w:rsidRDefault="00F463EC" w:rsidP="0011118B">
            <w:pPr>
              <w:snapToGrid w:val="0"/>
              <w:spacing w:after="0" w:line="240" w:lineRule="auto"/>
              <w:rPr>
                <w:rFonts w:cs="Arial"/>
                <w:szCs w:val="18"/>
              </w:rPr>
            </w:pPr>
            <w:r w:rsidRPr="008F58D2">
              <w:rPr>
                <w:rFonts w:cs="Arial"/>
                <w:szCs w:val="18"/>
              </w:rPr>
              <w:t xml:space="preserve">Huawei, </w:t>
            </w:r>
            <w:proofErr w:type="spellStart"/>
            <w:r w:rsidRPr="008F58D2">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0F018CF" w14:textId="77777777" w:rsidR="00F463EC" w:rsidRPr="008F58D2" w:rsidRDefault="00F463EC" w:rsidP="0011118B">
            <w:pPr>
              <w:snapToGrid w:val="0"/>
              <w:spacing w:after="0" w:line="240" w:lineRule="auto"/>
              <w:rPr>
                <w:rFonts w:cs="Arial"/>
                <w:szCs w:val="18"/>
              </w:rPr>
            </w:pPr>
            <w:r w:rsidRPr="008F58D2">
              <w:rPr>
                <w:rFonts w:cs="Arial"/>
                <w:szCs w:val="18"/>
              </w:rPr>
              <w:t>6G system assisted physical AI training data generation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5F4AE0B" w14:textId="0FF25949" w:rsidR="00F463EC" w:rsidRPr="00B77212" w:rsidRDefault="00B77212" w:rsidP="0011118B">
            <w:pPr>
              <w:snapToGrid w:val="0"/>
              <w:spacing w:after="0" w:line="240" w:lineRule="auto"/>
              <w:rPr>
                <w:rFonts w:eastAsia="Times New Roman" w:cs="Arial"/>
                <w:szCs w:val="18"/>
                <w:lang w:eastAsia="ar-SA"/>
              </w:rPr>
            </w:pPr>
            <w:r w:rsidRPr="00B77212">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C5A49A" w14:textId="77777777" w:rsidR="00F463EC" w:rsidRPr="00B77212" w:rsidRDefault="00F463EC" w:rsidP="0011118B">
            <w:pPr>
              <w:spacing w:after="0" w:line="240" w:lineRule="auto"/>
              <w:rPr>
                <w:rFonts w:eastAsia="Arial Unicode MS" w:cs="Arial"/>
                <w:color w:val="000000"/>
                <w:szCs w:val="18"/>
                <w:lang w:eastAsia="ar-SA"/>
              </w:rPr>
            </w:pPr>
            <w:r w:rsidRPr="00B77212">
              <w:rPr>
                <w:rFonts w:eastAsia="Arial Unicode MS" w:cs="Arial"/>
                <w:color w:val="000000"/>
                <w:szCs w:val="18"/>
                <w:lang w:eastAsia="ar-SA"/>
              </w:rPr>
              <w:t>Revision of S1-253273.</w:t>
            </w:r>
          </w:p>
        </w:tc>
      </w:tr>
      <w:tr w:rsidR="00F463EC" w:rsidRPr="002B5B90" w14:paraId="6FBE3A8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B62D0C"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EAEA25" w14:textId="008B4C99" w:rsidR="00F463EC" w:rsidRPr="00EB1149" w:rsidRDefault="00F463EC" w:rsidP="0011118B">
            <w:pPr>
              <w:snapToGrid w:val="0"/>
              <w:spacing w:after="0" w:line="240" w:lineRule="auto"/>
            </w:pPr>
            <w:hyperlink r:id="rId583" w:history="1">
              <w:r w:rsidRPr="00EB1149">
                <w:rPr>
                  <w:rStyle w:val="Hyperlink"/>
                  <w:rFonts w:cs="Arial"/>
                  <w:szCs w:val="18"/>
                </w:rPr>
                <w:t>S1-253274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5255D8B"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8257A4" w14:textId="77777777" w:rsidR="00F463EC" w:rsidRPr="0035555A" w:rsidRDefault="00F463EC" w:rsidP="0011118B">
            <w:pPr>
              <w:snapToGrid w:val="0"/>
              <w:spacing w:after="0" w:line="240" w:lineRule="auto"/>
            </w:pPr>
            <w:r>
              <w:rPr>
                <w:rFonts w:cs="Arial"/>
                <w:szCs w:val="18"/>
              </w:rPr>
              <w:t>6G system providing low-latency AI inference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69069F" w14:textId="77777777" w:rsidR="00F463EC" w:rsidRPr="00DC7B8F" w:rsidRDefault="00F463EC" w:rsidP="0011118B">
            <w:pPr>
              <w:snapToGrid w:val="0"/>
              <w:spacing w:after="0" w:line="240" w:lineRule="auto"/>
              <w:rPr>
                <w:rFonts w:eastAsia="Times New Roman" w:cs="Arial"/>
                <w:szCs w:val="18"/>
                <w:lang w:eastAsia="ar-SA"/>
              </w:rPr>
            </w:pPr>
            <w:r w:rsidRPr="00DC7B8F">
              <w:rPr>
                <w:rFonts w:eastAsia="Times New Roman" w:cs="Arial"/>
                <w:szCs w:val="18"/>
                <w:lang w:eastAsia="ar-SA"/>
              </w:rPr>
              <w:t>Revised to S1-253274r1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2FC5A6"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8D278AB" w14:textId="77777777" w:rsidTr="00B772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D778D2" w14:textId="77777777" w:rsidR="00F463EC" w:rsidRPr="00DC7B8F" w:rsidRDefault="00F463EC" w:rsidP="0011118B">
            <w:pPr>
              <w:snapToGrid w:val="0"/>
              <w:spacing w:after="0" w:line="240" w:lineRule="auto"/>
              <w:rPr>
                <w:rFonts w:eastAsia="Times New Roman" w:cs="Arial"/>
                <w:szCs w:val="18"/>
                <w:lang w:eastAsia="ar-SA"/>
              </w:rPr>
            </w:pPr>
            <w:proofErr w:type="spellStart"/>
            <w:r w:rsidRPr="00DC7B8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430A33" w14:textId="77777777" w:rsidR="00F463EC" w:rsidRPr="00DC7B8F" w:rsidRDefault="00F463EC" w:rsidP="0011118B">
            <w:pPr>
              <w:snapToGrid w:val="0"/>
              <w:spacing w:after="0" w:line="240" w:lineRule="auto"/>
            </w:pPr>
            <w:hyperlink r:id="rId584" w:history="1">
              <w:r w:rsidRPr="00DC7B8F">
                <w:rPr>
                  <w:rStyle w:val="Hyperlink"/>
                  <w:rFonts w:cs="Arial"/>
                </w:rPr>
                <w:t>S1-253274r1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EEB0E61" w14:textId="77777777" w:rsidR="00F463EC" w:rsidRPr="00DC7B8F" w:rsidRDefault="00F463EC" w:rsidP="0011118B">
            <w:pPr>
              <w:snapToGrid w:val="0"/>
              <w:spacing w:after="0" w:line="240" w:lineRule="auto"/>
              <w:rPr>
                <w:rFonts w:cs="Arial"/>
                <w:szCs w:val="18"/>
              </w:rPr>
            </w:pPr>
            <w:r w:rsidRPr="00DC7B8F">
              <w:rPr>
                <w:rFonts w:cs="Arial"/>
                <w:szCs w:val="18"/>
              </w:rPr>
              <w:t xml:space="preserve">Huawei, </w:t>
            </w:r>
            <w:proofErr w:type="spellStart"/>
            <w:r w:rsidRPr="00DC7B8F">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A93A6DC" w14:textId="77777777" w:rsidR="00F463EC" w:rsidRPr="00DC7B8F" w:rsidRDefault="00F463EC" w:rsidP="0011118B">
            <w:pPr>
              <w:snapToGrid w:val="0"/>
              <w:spacing w:after="0" w:line="240" w:lineRule="auto"/>
              <w:rPr>
                <w:rFonts w:cs="Arial"/>
                <w:szCs w:val="18"/>
              </w:rPr>
            </w:pPr>
            <w:r w:rsidRPr="00DC7B8F">
              <w:rPr>
                <w:rFonts w:cs="Arial"/>
                <w:szCs w:val="18"/>
              </w:rPr>
              <w:t>6G system providing low-latency AI inference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D751712" w14:textId="77777777" w:rsidR="00F463EC" w:rsidRPr="00D71D6A" w:rsidRDefault="00F463EC" w:rsidP="0011118B">
            <w:pPr>
              <w:snapToGrid w:val="0"/>
              <w:spacing w:after="0" w:line="240" w:lineRule="auto"/>
              <w:rPr>
                <w:rFonts w:eastAsia="Times New Roman" w:cs="Arial"/>
                <w:szCs w:val="18"/>
                <w:lang w:eastAsia="ar-SA"/>
              </w:rPr>
            </w:pPr>
            <w:r w:rsidRPr="00D71D6A">
              <w:rPr>
                <w:rFonts w:eastAsia="Times New Roman" w:cs="Arial"/>
                <w:szCs w:val="18"/>
                <w:lang w:eastAsia="ar-SA"/>
              </w:rPr>
              <w:t>Revised to S1-253274r2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02DC85" w14:textId="77777777" w:rsidR="00F463EC" w:rsidRPr="00DC7B8F" w:rsidRDefault="00F463EC" w:rsidP="0011118B">
            <w:pPr>
              <w:spacing w:after="0" w:line="240" w:lineRule="auto"/>
              <w:rPr>
                <w:rFonts w:eastAsia="Arial Unicode MS" w:cs="Arial"/>
                <w:color w:val="000000"/>
                <w:szCs w:val="18"/>
                <w:lang w:eastAsia="ar-SA"/>
              </w:rPr>
            </w:pPr>
            <w:r w:rsidRPr="00DC7B8F">
              <w:rPr>
                <w:rFonts w:eastAsia="Arial Unicode MS" w:cs="Arial"/>
                <w:color w:val="000000"/>
                <w:szCs w:val="18"/>
                <w:lang w:eastAsia="ar-SA"/>
              </w:rPr>
              <w:t>Revision of S1-253274.</w:t>
            </w:r>
          </w:p>
        </w:tc>
      </w:tr>
      <w:tr w:rsidR="00F463EC" w:rsidRPr="002B5B90" w14:paraId="3C249D2A" w14:textId="77777777" w:rsidTr="00B772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6BDAE5" w14:textId="77777777" w:rsidR="00F463EC" w:rsidRPr="00D71D6A" w:rsidRDefault="00F463EC" w:rsidP="0011118B">
            <w:pPr>
              <w:snapToGrid w:val="0"/>
              <w:spacing w:after="0" w:line="240" w:lineRule="auto"/>
              <w:rPr>
                <w:rFonts w:eastAsia="Times New Roman" w:cs="Arial"/>
                <w:szCs w:val="18"/>
                <w:lang w:eastAsia="ar-SA"/>
              </w:rPr>
            </w:pPr>
            <w:proofErr w:type="spellStart"/>
            <w:r w:rsidRPr="00D71D6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B928EC" w14:textId="77777777" w:rsidR="00F463EC" w:rsidRPr="00D71D6A" w:rsidRDefault="00F463EC" w:rsidP="0011118B">
            <w:pPr>
              <w:snapToGrid w:val="0"/>
              <w:spacing w:after="0" w:line="240" w:lineRule="auto"/>
            </w:pPr>
            <w:hyperlink r:id="rId585" w:history="1">
              <w:r w:rsidRPr="00D71D6A">
                <w:rPr>
                  <w:rStyle w:val="Hyperlink"/>
                  <w:rFonts w:cs="Arial"/>
                </w:rPr>
                <w:t>S1-253274r2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363F380" w14:textId="77777777" w:rsidR="00F463EC" w:rsidRPr="00D71D6A" w:rsidRDefault="00F463EC" w:rsidP="0011118B">
            <w:pPr>
              <w:snapToGrid w:val="0"/>
              <w:spacing w:after="0" w:line="240" w:lineRule="auto"/>
              <w:rPr>
                <w:rFonts w:cs="Arial"/>
                <w:szCs w:val="18"/>
              </w:rPr>
            </w:pPr>
            <w:r w:rsidRPr="00D71D6A">
              <w:rPr>
                <w:rFonts w:cs="Arial"/>
                <w:szCs w:val="18"/>
              </w:rPr>
              <w:t xml:space="preserve">Huawei, </w:t>
            </w:r>
            <w:proofErr w:type="spellStart"/>
            <w:r w:rsidRPr="00D71D6A">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814273" w14:textId="77777777" w:rsidR="00F463EC" w:rsidRPr="00D71D6A" w:rsidRDefault="00F463EC" w:rsidP="0011118B">
            <w:pPr>
              <w:snapToGrid w:val="0"/>
              <w:spacing w:after="0" w:line="240" w:lineRule="auto"/>
              <w:rPr>
                <w:rFonts w:cs="Arial"/>
                <w:szCs w:val="18"/>
              </w:rPr>
            </w:pPr>
            <w:r w:rsidRPr="00D71D6A">
              <w:rPr>
                <w:rFonts w:cs="Arial"/>
                <w:szCs w:val="18"/>
              </w:rPr>
              <w:t>6G system providing low-latency AI inference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DF2486" w14:textId="6DD3D5EE" w:rsidR="00F463EC" w:rsidRPr="00B77212" w:rsidRDefault="00B77212" w:rsidP="0011118B">
            <w:pPr>
              <w:snapToGrid w:val="0"/>
              <w:spacing w:after="0" w:line="240" w:lineRule="auto"/>
              <w:rPr>
                <w:rFonts w:eastAsia="Times New Roman" w:cs="Arial"/>
                <w:szCs w:val="18"/>
                <w:lang w:eastAsia="ar-SA"/>
              </w:rPr>
            </w:pPr>
            <w:r w:rsidRPr="00B77212">
              <w:rPr>
                <w:rFonts w:eastAsia="Times New Roman" w:cs="Arial"/>
                <w:szCs w:val="18"/>
                <w:lang w:eastAsia="ar-SA"/>
              </w:rPr>
              <w:t>Revised to S1-253619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88EE23" w14:textId="77777777" w:rsidR="00F463EC" w:rsidRPr="00D71D6A" w:rsidRDefault="00F463EC" w:rsidP="0011118B">
            <w:pPr>
              <w:spacing w:after="0" w:line="240" w:lineRule="auto"/>
              <w:rPr>
                <w:rFonts w:eastAsia="Arial Unicode MS" w:cs="Arial"/>
                <w:color w:val="000000"/>
                <w:szCs w:val="18"/>
                <w:lang w:eastAsia="ar-SA"/>
              </w:rPr>
            </w:pPr>
            <w:r w:rsidRPr="00D71D6A">
              <w:rPr>
                <w:rFonts w:eastAsia="Arial Unicode MS" w:cs="Arial"/>
                <w:color w:val="000000"/>
                <w:szCs w:val="18"/>
                <w:lang w:eastAsia="ar-SA"/>
              </w:rPr>
              <w:t>Revision of S1-253274r1.</w:t>
            </w:r>
          </w:p>
        </w:tc>
      </w:tr>
      <w:tr w:rsidR="00B77212" w:rsidRPr="002B5B90" w14:paraId="16A75F7D" w14:textId="77777777" w:rsidTr="00B772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22395E2" w14:textId="6304C7ED" w:rsidR="00B77212" w:rsidRPr="00B77212" w:rsidRDefault="00B77212" w:rsidP="0011118B">
            <w:pPr>
              <w:snapToGrid w:val="0"/>
              <w:spacing w:after="0" w:line="240" w:lineRule="auto"/>
              <w:rPr>
                <w:rFonts w:eastAsia="Times New Roman" w:cs="Arial"/>
                <w:szCs w:val="18"/>
                <w:lang w:eastAsia="ar-SA"/>
              </w:rPr>
            </w:pPr>
            <w:proofErr w:type="spellStart"/>
            <w:r w:rsidRPr="00B7721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A39D63F" w14:textId="30EF2FAD" w:rsidR="00B77212" w:rsidRPr="00B77212" w:rsidRDefault="00B77212" w:rsidP="0011118B">
            <w:pPr>
              <w:snapToGrid w:val="0"/>
              <w:spacing w:after="0" w:line="240" w:lineRule="auto"/>
            </w:pPr>
            <w:hyperlink r:id="rId586" w:history="1">
              <w:r w:rsidRPr="00B77212">
                <w:rPr>
                  <w:rStyle w:val="Hyperlink"/>
                  <w:rFonts w:cs="Arial"/>
                </w:rPr>
                <w:t>S1-253619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7DCEBE1" w14:textId="5DED06F1" w:rsidR="00B77212" w:rsidRPr="00B77212" w:rsidRDefault="00B77212" w:rsidP="0011118B">
            <w:pPr>
              <w:snapToGrid w:val="0"/>
              <w:spacing w:after="0" w:line="240" w:lineRule="auto"/>
              <w:rPr>
                <w:rFonts w:cs="Arial"/>
                <w:szCs w:val="18"/>
              </w:rPr>
            </w:pPr>
            <w:r w:rsidRPr="00B77212">
              <w:rPr>
                <w:rFonts w:cs="Arial"/>
                <w:szCs w:val="18"/>
              </w:rPr>
              <w:t xml:space="preserve">Huawei, </w:t>
            </w:r>
            <w:proofErr w:type="spellStart"/>
            <w:r w:rsidRPr="00B77212">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151EB09" w14:textId="69303B44" w:rsidR="00B77212" w:rsidRPr="00B77212" w:rsidRDefault="00B77212" w:rsidP="0011118B">
            <w:pPr>
              <w:snapToGrid w:val="0"/>
              <w:spacing w:after="0" w:line="240" w:lineRule="auto"/>
              <w:rPr>
                <w:rFonts w:cs="Arial"/>
                <w:szCs w:val="18"/>
              </w:rPr>
            </w:pPr>
            <w:r w:rsidRPr="00B77212">
              <w:rPr>
                <w:rFonts w:cs="Arial"/>
                <w:szCs w:val="18"/>
              </w:rPr>
              <w:t>6G system providing low-latency AI inference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EB27902" w14:textId="77777777" w:rsidR="00B77212" w:rsidRPr="00B77212" w:rsidRDefault="00B77212"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FD9192C" w14:textId="2E070239" w:rsidR="00B77212" w:rsidRPr="00B77212" w:rsidRDefault="00B77212" w:rsidP="0011118B">
            <w:pPr>
              <w:spacing w:after="0" w:line="240" w:lineRule="auto"/>
              <w:rPr>
                <w:rFonts w:eastAsia="Arial Unicode MS" w:cs="Arial"/>
                <w:color w:val="000000"/>
                <w:szCs w:val="18"/>
                <w:lang w:eastAsia="ar-SA"/>
              </w:rPr>
            </w:pPr>
            <w:r w:rsidRPr="00B77212">
              <w:rPr>
                <w:rFonts w:eastAsia="Arial Unicode MS" w:cs="Arial"/>
                <w:color w:val="000000"/>
                <w:szCs w:val="18"/>
                <w:lang w:eastAsia="ar-SA"/>
              </w:rPr>
              <w:t>Revision of S1-253274r2.</w:t>
            </w:r>
          </w:p>
        </w:tc>
      </w:tr>
      <w:tr w:rsidR="00F463EC" w:rsidRPr="002B5B90" w14:paraId="42DE690F" w14:textId="77777777" w:rsidTr="00633C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AE360A"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5BF90C" w14:textId="64209C2D" w:rsidR="00F463EC" w:rsidRPr="00EB1149" w:rsidRDefault="00F463EC" w:rsidP="0011118B">
            <w:pPr>
              <w:snapToGrid w:val="0"/>
              <w:spacing w:after="0" w:line="240" w:lineRule="auto"/>
            </w:pPr>
            <w:hyperlink r:id="rId587" w:history="1">
              <w:r w:rsidRPr="00EB1149">
                <w:rPr>
                  <w:rStyle w:val="Hyperlink"/>
                  <w:rFonts w:cs="Arial"/>
                  <w:szCs w:val="18"/>
                </w:rPr>
                <w:t>S1-253275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C6E0BEA"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CBDF94" w14:textId="77777777" w:rsidR="00F463EC" w:rsidRPr="0035555A" w:rsidRDefault="00F463EC" w:rsidP="0011118B">
            <w:pPr>
              <w:snapToGrid w:val="0"/>
              <w:spacing w:after="0" w:line="240" w:lineRule="auto"/>
            </w:pPr>
            <w:r>
              <w:rPr>
                <w:rFonts w:cs="Arial"/>
                <w:szCs w:val="18"/>
              </w:rPr>
              <w:t>6G system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C4D2D38" w14:textId="77777777" w:rsidR="00F463EC" w:rsidRPr="00C01FD8" w:rsidRDefault="00F463EC" w:rsidP="0011118B">
            <w:pPr>
              <w:snapToGrid w:val="0"/>
              <w:spacing w:after="0" w:line="240" w:lineRule="auto"/>
              <w:rPr>
                <w:rFonts w:eastAsia="Times New Roman" w:cs="Arial"/>
                <w:szCs w:val="18"/>
                <w:lang w:eastAsia="ar-SA"/>
              </w:rPr>
            </w:pPr>
            <w:r w:rsidRPr="00C01FD8">
              <w:rPr>
                <w:rFonts w:eastAsia="Times New Roman" w:cs="Arial"/>
                <w:szCs w:val="18"/>
                <w:lang w:eastAsia="ar-SA"/>
              </w:rPr>
              <w:t>Revised to S1-253275r1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CCB23C"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409C8E00" w14:textId="77777777" w:rsidTr="006C1E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71464E" w14:textId="77777777" w:rsidR="00F463EC" w:rsidRPr="00C01FD8" w:rsidRDefault="00F463EC" w:rsidP="0011118B">
            <w:pPr>
              <w:snapToGrid w:val="0"/>
              <w:spacing w:after="0" w:line="240" w:lineRule="auto"/>
              <w:rPr>
                <w:rFonts w:eastAsia="Times New Roman" w:cs="Arial"/>
                <w:szCs w:val="18"/>
                <w:lang w:eastAsia="ar-SA"/>
              </w:rPr>
            </w:pPr>
            <w:proofErr w:type="spellStart"/>
            <w:r w:rsidRPr="00C01FD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A300B8" w14:textId="77777777" w:rsidR="00F463EC" w:rsidRPr="00C01FD8" w:rsidRDefault="00F463EC" w:rsidP="0011118B">
            <w:pPr>
              <w:snapToGrid w:val="0"/>
              <w:spacing w:after="0" w:line="240" w:lineRule="auto"/>
            </w:pPr>
            <w:hyperlink r:id="rId588" w:history="1">
              <w:r w:rsidRPr="00C01FD8">
                <w:rPr>
                  <w:rStyle w:val="Hyperlink"/>
                  <w:rFonts w:cs="Arial"/>
                </w:rPr>
                <w:t>S1-253275r1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D5F5947" w14:textId="77777777" w:rsidR="00F463EC" w:rsidRPr="00C01FD8" w:rsidRDefault="00F463EC" w:rsidP="0011118B">
            <w:pPr>
              <w:snapToGrid w:val="0"/>
              <w:spacing w:after="0" w:line="240" w:lineRule="auto"/>
              <w:rPr>
                <w:rFonts w:cs="Arial"/>
                <w:szCs w:val="18"/>
              </w:rPr>
            </w:pPr>
            <w:r w:rsidRPr="00C01FD8">
              <w:rPr>
                <w:rFonts w:cs="Arial"/>
                <w:szCs w:val="18"/>
              </w:rPr>
              <w:t xml:space="preserve">Huawei, </w:t>
            </w:r>
            <w:proofErr w:type="spellStart"/>
            <w:r w:rsidRPr="00C01FD8">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F0C8BF" w14:textId="77777777" w:rsidR="00F463EC" w:rsidRPr="00C01FD8" w:rsidRDefault="00F463EC" w:rsidP="0011118B">
            <w:pPr>
              <w:snapToGrid w:val="0"/>
              <w:spacing w:after="0" w:line="240" w:lineRule="auto"/>
              <w:rPr>
                <w:rFonts w:cs="Arial"/>
                <w:szCs w:val="18"/>
              </w:rPr>
            </w:pPr>
            <w:r w:rsidRPr="00C01FD8">
              <w:rPr>
                <w:rFonts w:cs="Arial"/>
                <w:szCs w:val="18"/>
              </w:rPr>
              <w:t>6G system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951F398" w14:textId="10C2B64C" w:rsidR="00F463EC" w:rsidRPr="00633CEF" w:rsidRDefault="00633CEF" w:rsidP="0011118B">
            <w:pPr>
              <w:snapToGrid w:val="0"/>
              <w:spacing w:after="0" w:line="240" w:lineRule="auto"/>
              <w:rPr>
                <w:rFonts w:eastAsia="Times New Roman" w:cs="Arial"/>
                <w:szCs w:val="18"/>
                <w:lang w:eastAsia="ar-SA"/>
              </w:rPr>
            </w:pPr>
            <w:r w:rsidRPr="00633CEF">
              <w:rPr>
                <w:rFonts w:eastAsia="Times New Roman" w:cs="Arial"/>
                <w:szCs w:val="18"/>
                <w:lang w:eastAsia="ar-SA"/>
              </w:rPr>
              <w:t>Revised to S1-253275r2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7FAEE81" w14:textId="77777777" w:rsidR="00F463EC" w:rsidRPr="00C01FD8" w:rsidRDefault="00F463EC" w:rsidP="0011118B">
            <w:pPr>
              <w:spacing w:after="0" w:line="240" w:lineRule="auto"/>
              <w:rPr>
                <w:rFonts w:eastAsia="Arial Unicode MS" w:cs="Arial"/>
                <w:color w:val="000000"/>
                <w:szCs w:val="18"/>
                <w:lang w:eastAsia="ar-SA"/>
              </w:rPr>
            </w:pPr>
            <w:r w:rsidRPr="00C01FD8">
              <w:rPr>
                <w:rFonts w:eastAsia="Arial Unicode MS" w:cs="Arial"/>
                <w:color w:val="000000"/>
                <w:szCs w:val="18"/>
                <w:lang w:eastAsia="ar-SA"/>
              </w:rPr>
              <w:t>Revision of S1-253275.</w:t>
            </w:r>
          </w:p>
        </w:tc>
      </w:tr>
      <w:tr w:rsidR="00633CEF" w:rsidRPr="002B5B90" w14:paraId="196513AE" w14:textId="77777777" w:rsidTr="006C1E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6A33D0" w14:textId="060B2D35" w:rsidR="00633CEF" w:rsidRPr="00633CEF" w:rsidRDefault="00633CEF" w:rsidP="0011118B">
            <w:pPr>
              <w:snapToGrid w:val="0"/>
              <w:spacing w:after="0" w:line="240" w:lineRule="auto"/>
              <w:rPr>
                <w:rFonts w:eastAsia="Times New Roman" w:cs="Arial"/>
                <w:szCs w:val="18"/>
                <w:lang w:eastAsia="ar-SA"/>
              </w:rPr>
            </w:pPr>
            <w:proofErr w:type="spellStart"/>
            <w:r w:rsidRPr="00633CE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529C10" w14:textId="0117B86F" w:rsidR="00633CEF" w:rsidRPr="00633CEF" w:rsidRDefault="00633CEF" w:rsidP="0011118B">
            <w:pPr>
              <w:snapToGrid w:val="0"/>
              <w:spacing w:after="0" w:line="240" w:lineRule="auto"/>
            </w:pPr>
            <w:hyperlink r:id="rId589" w:history="1">
              <w:r w:rsidRPr="00633CEF">
                <w:rPr>
                  <w:rStyle w:val="Hyperlink"/>
                  <w:rFonts w:cs="Arial"/>
                </w:rPr>
                <w:t>S1-253275r2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39E210" w14:textId="77A1F7FC" w:rsidR="00633CEF" w:rsidRPr="00633CEF" w:rsidRDefault="00633CEF" w:rsidP="0011118B">
            <w:pPr>
              <w:snapToGrid w:val="0"/>
              <w:spacing w:after="0" w:line="240" w:lineRule="auto"/>
              <w:rPr>
                <w:rFonts w:cs="Arial"/>
                <w:szCs w:val="18"/>
              </w:rPr>
            </w:pPr>
            <w:r w:rsidRPr="00633CEF">
              <w:rPr>
                <w:rFonts w:cs="Arial"/>
                <w:szCs w:val="18"/>
              </w:rPr>
              <w:t xml:space="preserve">Huawei, </w:t>
            </w:r>
            <w:proofErr w:type="spellStart"/>
            <w:r w:rsidRPr="00633CEF">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3A247E4" w14:textId="1BB36C52" w:rsidR="00633CEF" w:rsidRPr="00633CEF" w:rsidRDefault="00633CEF" w:rsidP="0011118B">
            <w:pPr>
              <w:snapToGrid w:val="0"/>
              <w:spacing w:after="0" w:line="240" w:lineRule="auto"/>
              <w:rPr>
                <w:rFonts w:cs="Arial"/>
                <w:szCs w:val="18"/>
              </w:rPr>
            </w:pPr>
            <w:r w:rsidRPr="00633CEF">
              <w:rPr>
                <w:rFonts w:cs="Arial"/>
                <w:szCs w:val="18"/>
              </w:rPr>
              <w:t>6G system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3ACEBFE" w14:textId="1203DB48" w:rsidR="00633CEF" w:rsidRPr="006C1E7E" w:rsidRDefault="006C1E7E" w:rsidP="0011118B">
            <w:pPr>
              <w:snapToGrid w:val="0"/>
              <w:spacing w:after="0" w:line="240" w:lineRule="auto"/>
              <w:rPr>
                <w:rFonts w:eastAsia="Times New Roman" w:cs="Arial"/>
                <w:szCs w:val="18"/>
                <w:lang w:eastAsia="ar-SA"/>
              </w:rPr>
            </w:pPr>
            <w:r w:rsidRPr="006C1E7E">
              <w:rPr>
                <w:rFonts w:eastAsia="Times New Roman" w:cs="Arial"/>
                <w:szCs w:val="18"/>
                <w:lang w:eastAsia="ar-SA"/>
              </w:rPr>
              <w:t>Revised to S1-253620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E633FC" w14:textId="55B0B87A" w:rsidR="00633CEF" w:rsidRPr="00633CEF" w:rsidRDefault="00633CEF" w:rsidP="0011118B">
            <w:pPr>
              <w:spacing w:after="0" w:line="240" w:lineRule="auto"/>
              <w:rPr>
                <w:rFonts w:eastAsia="Arial Unicode MS" w:cs="Arial"/>
                <w:color w:val="000000"/>
                <w:szCs w:val="18"/>
                <w:lang w:eastAsia="ar-SA"/>
              </w:rPr>
            </w:pPr>
            <w:r w:rsidRPr="00633CEF">
              <w:rPr>
                <w:rFonts w:eastAsia="Arial Unicode MS" w:cs="Arial"/>
                <w:color w:val="000000"/>
                <w:szCs w:val="18"/>
                <w:lang w:eastAsia="ar-SA"/>
              </w:rPr>
              <w:t>Revision of S1-253275r1.</w:t>
            </w:r>
          </w:p>
        </w:tc>
      </w:tr>
      <w:tr w:rsidR="006C1E7E" w:rsidRPr="002B5B90" w14:paraId="47A2D0B5" w14:textId="77777777" w:rsidTr="006C1E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15C44A8" w14:textId="439BB727" w:rsidR="006C1E7E" w:rsidRPr="006C1E7E" w:rsidRDefault="006C1E7E" w:rsidP="0011118B">
            <w:pPr>
              <w:snapToGrid w:val="0"/>
              <w:spacing w:after="0" w:line="240" w:lineRule="auto"/>
              <w:rPr>
                <w:rFonts w:eastAsia="Times New Roman" w:cs="Arial"/>
                <w:szCs w:val="18"/>
                <w:lang w:eastAsia="ar-SA"/>
              </w:rPr>
            </w:pPr>
            <w:proofErr w:type="spellStart"/>
            <w:r w:rsidRPr="006C1E7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BC2BB79" w14:textId="65352A11" w:rsidR="006C1E7E" w:rsidRPr="006C1E7E" w:rsidRDefault="006C1E7E" w:rsidP="0011118B">
            <w:pPr>
              <w:snapToGrid w:val="0"/>
              <w:spacing w:after="0" w:line="240" w:lineRule="auto"/>
            </w:pPr>
            <w:hyperlink r:id="rId590" w:history="1">
              <w:r w:rsidRPr="006C1E7E">
                <w:rPr>
                  <w:rStyle w:val="Hyperlink"/>
                  <w:rFonts w:cs="Arial"/>
                </w:rPr>
                <w:t>S1-253620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89ECDA6" w14:textId="0791BA16" w:rsidR="006C1E7E" w:rsidRPr="006C1E7E" w:rsidRDefault="006C1E7E" w:rsidP="0011118B">
            <w:pPr>
              <w:snapToGrid w:val="0"/>
              <w:spacing w:after="0" w:line="240" w:lineRule="auto"/>
              <w:rPr>
                <w:rFonts w:cs="Arial"/>
                <w:szCs w:val="18"/>
              </w:rPr>
            </w:pPr>
            <w:r w:rsidRPr="006C1E7E">
              <w:rPr>
                <w:rFonts w:cs="Arial"/>
                <w:szCs w:val="18"/>
              </w:rPr>
              <w:t xml:space="preserve">Huawei, </w:t>
            </w:r>
            <w:proofErr w:type="spellStart"/>
            <w:r w:rsidRPr="006C1E7E">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F443817" w14:textId="7C9CA10D" w:rsidR="006C1E7E" w:rsidRPr="006C1E7E" w:rsidRDefault="006C1E7E" w:rsidP="0011118B">
            <w:pPr>
              <w:snapToGrid w:val="0"/>
              <w:spacing w:after="0" w:line="240" w:lineRule="auto"/>
              <w:rPr>
                <w:rFonts w:cs="Arial"/>
                <w:szCs w:val="18"/>
              </w:rPr>
            </w:pPr>
            <w:r w:rsidRPr="006C1E7E">
              <w:rPr>
                <w:rFonts w:cs="Arial"/>
                <w:szCs w:val="18"/>
              </w:rPr>
              <w:t>6G system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7289B93" w14:textId="77777777" w:rsidR="006C1E7E" w:rsidRPr="006C1E7E" w:rsidRDefault="006C1E7E"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BE552B6" w14:textId="4C2D7942" w:rsidR="006C1E7E" w:rsidRPr="006C1E7E" w:rsidRDefault="006C1E7E" w:rsidP="0011118B">
            <w:pPr>
              <w:spacing w:after="0" w:line="240" w:lineRule="auto"/>
              <w:rPr>
                <w:rFonts w:eastAsia="Arial Unicode MS" w:cs="Arial"/>
                <w:color w:val="000000"/>
                <w:szCs w:val="18"/>
                <w:lang w:eastAsia="ar-SA"/>
              </w:rPr>
            </w:pPr>
            <w:r w:rsidRPr="006C1E7E">
              <w:rPr>
                <w:rFonts w:eastAsia="Arial Unicode MS" w:cs="Arial"/>
                <w:color w:val="000000"/>
                <w:szCs w:val="18"/>
                <w:lang w:eastAsia="ar-SA"/>
              </w:rPr>
              <w:t>Revision of S1-253275r2.</w:t>
            </w:r>
          </w:p>
        </w:tc>
      </w:tr>
      <w:tr w:rsidR="00F463EC" w:rsidRPr="002B5B90" w14:paraId="540F9078" w14:textId="77777777" w:rsidTr="00FC7A7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00663F"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5F6D55" w14:textId="645DD610" w:rsidR="00F463EC" w:rsidRPr="00EB1149" w:rsidRDefault="00F463EC" w:rsidP="0011118B">
            <w:pPr>
              <w:snapToGrid w:val="0"/>
              <w:spacing w:after="0" w:line="240" w:lineRule="auto"/>
            </w:pPr>
            <w:hyperlink r:id="rId591" w:history="1">
              <w:r w:rsidRPr="00EB1149">
                <w:rPr>
                  <w:rStyle w:val="Hyperlink"/>
                  <w:rFonts w:cs="Arial"/>
                  <w:szCs w:val="18"/>
                </w:rPr>
                <w:t>S1-253282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2F225AD" w14:textId="77777777" w:rsidR="00F463EC" w:rsidRPr="0035555A" w:rsidRDefault="00F463EC" w:rsidP="0011118B">
            <w:pPr>
              <w:snapToGrid w:val="0"/>
              <w:spacing w:after="0" w:line="240" w:lineRule="auto"/>
            </w:pPr>
            <w:r>
              <w:rPr>
                <w:rFonts w:cs="Arial"/>
                <w:szCs w:val="18"/>
              </w:rPr>
              <w:t>TCS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9C48D8" w14:textId="77777777" w:rsidR="00F463EC" w:rsidRPr="0035555A" w:rsidRDefault="00F463EC" w:rsidP="0011118B">
            <w:pPr>
              <w:snapToGrid w:val="0"/>
              <w:spacing w:after="0" w:line="240" w:lineRule="auto"/>
            </w:pPr>
            <w:r>
              <w:rPr>
                <w:rFonts w:cs="Arial"/>
                <w:szCs w:val="18"/>
              </w:rPr>
              <w:t>Pseudo CR on Adaptive Group Management and Task Offloading in V2X Platooning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CA36EFF" w14:textId="77777777" w:rsidR="00F463EC" w:rsidRPr="00023BD0" w:rsidRDefault="00F463EC" w:rsidP="0011118B">
            <w:pPr>
              <w:snapToGrid w:val="0"/>
              <w:spacing w:after="0" w:line="240" w:lineRule="auto"/>
              <w:rPr>
                <w:rFonts w:eastAsia="Times New Roman" w:cs="Arial"/>
                <w:szCs w:val="18"/>
                <w:lang w:eastAsia="ar-SA"/>
              </w:rPr>
            </w:pPr>
            <w:r w:rsidRPr="00023BD0">
              <w:rPr>
                <w:rFonts w:eastAsia="Times New Roman" w:cs="Arial"/>
                <w:szCs w:val="18"/>
                <w:lang w:eastAsia="ar-SA"/>
              </w:rPr>
              <w:t>Revised to S1-253289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E5EF07"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EF3B7BE" w14:textId="77777777" w:rsidTr="00FC7A7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4263CE2" w14:textId="77777777" w:rsidR="00F463EC" w:rsidRPr="00023BD0" w:rsidRDefault="00F463EC" w:rsidP="0011118B">
            <w:pPr>
              <w:snapToGrid w:val="0"/>
              <w:spacing w:after="0" w:line="240" w:lineRule="auto"/>
              <w:rPr>
                <w:rFonts w:eastAsia="Times New Roman" w:cs="Arial"/>
                <w:szCs w:val="18"/>
                <w:lang w:eastAsia="ar-SA"/>
              </w:rPr>
            </w:pPr>
            <w:proofErr w:type="spellStart"/>
            <w:r w:rsidRPr="00023BD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9FA9C84" w14:textId="3216BDA2" w:rsidR="00F463EC" w:rsidRPr="00023BD0" w:rsidRDefault="00F463EC" w:rsidP="0011118B">
            <w:pPr>
              <w:snapToGrid w:val="0"/>
              <w:spacing w:after="0" w:line="240" w:lineRule="auto"/>
            </w:pPr>
            <w:hyperlink r:id="rId592" w:history="1">
              <w:r w:rsidRPr="00023BD0">
                <w:rPr>
                  <w:rStyle w:val="Hyperlink"/>
                  <w:rFonts w:cs="Arial"/>
                </w:rPr>
                <w:t>S1-253289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E535BE2" w14:textId="77777777" w:rsidR="00F463EC" w:rsidRPr="00023BD0" w:rsidRDefault="00F463EC" w:rsidP="0011118B">
            <w:pPr>
              <w:snapToGrid w:val="0"/>
              <w:spacing w:after="0" w:line="240" w:lineRule="auto"/>
              <w:rPr>
                <w:rFonts w:cs="Arial"/>
                <w:szCs w:val="18"/>
              </w:rPr>
            </w:pPr>
            <w:r w:rsidRPr="00023BD0">
              <w:rPr>
                <w:rFonts w:cs="Arial"/>
                <w:szCs w:val="18"/>
              </w:rPr>
              <w:t>TCS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EF89E2D" w14:textId="77777777" w:rsidR="00F463EC" w:rsidRPr="00023BD0" w:rsidRDefault="00F463EC" w:rsidP="0011118B">
            <w:pPr>
              <w:snapToGrid w:val="0"/>
              <w:spacing w:after="0" w:line="240" w:lineRule="auto"/>
              <w:rPr>
                <w:rFonts w:cs="Arial"/>
                <w:szCs w:val="18"/>
              </w:rPr>
            </w:pPr>
            <w:r w:rsidRPr="00023BD0">
              <w:rPr>
                <w:rFonts w:cs="Arial"/>
                <w:szCs w:val="18"/>
              </w:rPr>
              <w:t>Pseudo CR on Adaptive Group Management and Task Offloading in V2X Platooning for 6G system</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2D92394" w14:textId="77FE3E74" w:rsidR="00F463EC" w:rsidRPr="00FC7A71" w:rsidRDefault="00FC7A71" w:rsidP="0011118B">
            <w:pPr>
              <w:snapToGrid w:val="0"/>
              <w:spacing w:after="0" w:line="240" w:lineRule="auto"/>
              <w:rPr>
                <w:rFonts w:eastAsia="Times New Roman" w:cs="Arial"/>
                <w:szCs w:val="18"/>
                <w:lang w:eastAsia="ar-SA"/>
              </w:rPr>
            </w:pPr>
            <w:r>
              <w:rPr>
                <w:rFonts w:eastAsia="Times New Roman" w:cs="Arial"/>
                <w:szCs w:val="18"/>
                <w:lang w:eastAsia="ar-SA"/>
              </w:rPr>
              <w:t>Not handled</w:t>
            </w: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308F35E" w14:textId="77777777" w:rsidR="00F463EC" w:rsidRDefault="00F463EC" w:rsidP="0011118B">
            <w:pPr>
              <w:spacing w:after="0" w:line="240" w:lineRule="auto"/>
              <w:rPr>
                <w:rFonts w:eastAsia="Arial Unicode MS" w:cs="Arial"/>
                <w:color w:val="000000"/>
                <w:szCs w:val="18"/>
                <w:lang w:eastAsia="ar-SA"/>
              </w:rPr>
            </w:pPr>
            <w:r w:rsidRPr="00FC7A71">
              <w:rPr>
                <w:rFonts w:eastAsia="Arial Unicode MS" w:cs="Arial"/>
                <w:color w:val="000000"/>
                <w:szCs w:val="18"/>
                <w:lang w:eastAsia="ar-SA"/>
              </w:rPr>
              <w:t>Revision of S1-253282.</w:t>
            </w:r>
          </w:p>
          <w:p w14:paraId="30D25EBF" w14:textId="2527A8B2" w:rsidR="00DE7353" w:rsidRPr="00FC7A71" w:rsidRDefault="00DE7353" w:rsidP="0011118B">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Author </w:t>
            </w:r>
            <w:r w:rsidR="00EC1D8B">
              <w:rPr>
                <w:rFonts w:eastAsia="Arial Unicode MS" w:cs="Arial"/>
                <w:color w:val="000000"/>
                <w:szCs w:val="18"/>
                <w:lang w:eastAsia="ar-SA"/>
              </w:rPr>
              <w:t xml:space="preserve">company </w:t>
            </w:r>
            <w:r w:rsidR="00EE5917">
              <w:rPr>
                <w:rFonts w:eastAsia="Arial Unicode MS" w:cs="Arial"/>
                <w:color w:val="000000"/>
                <w:szCs w:val="18"/>
                <w:lang w:eastAsia="ar-SA"/>
              </w:rPr>
              <w:t xml:space="preserve">is </w:t>
            </w:r>
            <w:r>
              <w:rPr>
                <w:rFonts w:eastAsia="Arial Unicode MS" w:cs="Arial"/>
                <w:color w:val="000000"/>
                <w:szCs w:val="18"/>
                <w:lang w:eastAsia="ar-SA"/>
              </w:rPr>
              <w:t>not present in</w:t>
            </w:r>
            <w:r w:rsidR="00EE5917">
              <w:rPr>
                <w:rFonts w:eastAsia="Arial Unicode MS" w:cs="Arial"/>
                <w:color w:val="000000"/>
                <w:szCs w:val="18"/>
                <w:lang w:eastAsia="ar-SA"/>
              </w:rPr>
              <w:t xml:space="preserve"> the</w:t>
            </w:r>
            <w:r>
              <w:rPr>
                <w:rFonts w:eastAsia="Arial Unicode MS" w:cs="Arial"/>
                <w:color w:val="000000"/>
                <w:szCs w:val="18"/>
                <w:lang w:eastAsia="ar-SA"/>
              </w:rPr>
              <w:t xml:space="preserve"> meeting</w:t>
            </w:r>
          </w:p>
          <w:p w14:paraId="7F36A8B9" w14:textId="70330D88" w:rsidR="0060227A" w:rsidRPr="00FC7A71" w:rsidRDefault="0060227A" w:rsidP="0011118B">
            <w:pPr>
              <w:spacing w:after="0" w:line="240" w:lineRule="auto"/>
              <w:rPr>
                <w:rFonts w:eastAsia="Arial Unicode MS" w:cs="Arial"/>
                <w:color w:val="000000"/>
                <w:szCs w:val="18"/>
                <w:lang w:eastAsia="ar-SA"/>
              </w:rPr>
            </w:pPr>
          </w:p>
        </w:tc>
      </w:tr>
      <w:tr w:rsidR="00F463EC" w:rsidRPr="002B5B90" w14:paraId="0C0E7C0C" w14:textId="77777777" w:rsidTr="00F54CA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DCDBA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E3513D" w14:textId="22A35F56" w:rsidR="00F463EC" w:rsidRPr="00EB1149" w:rsidRDefault="00F463EC" w:rsidP="0011118B">
            <w:pPr>
              <w:snapToGrid w:val="0"/>
              <w:spacing w:after="0" w:line="240" w:lineRule="auto"/>
            </w:pPr>
            <w:hyperlink r:id="rId593" w:history="1">
              <w:r w:rsidRPr="00EB1149">
                <w:rPr>
                  <w:rStyle w:val="Hyperlink"/>
                  <w:rFonts w:cs="Arial"/>
                  <w:szCs w:val="18"/>
                </w:rPr>
                <w:t>S1-253297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B05425"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F98F81E" w14:textId="77777777" w:rsidR="00F463EC" w:rsidRPr="0035555A" w:rsidRDefault="00F463EC" w:rsidP="0011118B">
            <w:pPr>
              <w:snapToGrid w:val="0"/>
              <w:spacing w:after="0" w:line="240" w:lineRule="auto"/>
            </w:pPr>
            <w:r>
              <w:rPr>
                <w:rFonts w:cs="Arial"/>
                <w:szCs w:val="18"/>
              </w:rPr>
              <w:t>6GS support network-assisted decentralized federated learning among multiple UEs or Servers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A73674C" w14:textId="77777777" w:rsidR="00F463EC" w:rsidRPr="008C1608" w:rsidRDefault="00F463EC" w:rsidP="0011118B">
            <w:pPr>
              <w:snapToGrid w:val="0"/>
              <w:spacing w:after="0" w:line="240" w:lineRule="auto"/>
              <w:rPr>
                <w:rFonts w:eastAsia="Times New Roman" w:cs="Arial"/>
                <w:szCs w:val="18"/>
                <w:lang w:eastAsia="ar-SA"/>
              </w:rPr>
            </w:pPr>
            <w:r w:rsidRPr="008C1608">
              <w:rPr>
                <w:rFonts w:eastAsia="Times New Roman" w:cs="Arial"/>
                <w:szCs w:val="18"/>
                <w:lang w:eastAsia="ar-SA"/>
              </w:rPr>
              <w:t>Revised to S1-253297r1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4EA4A0"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81CF50F" w14:textId="77777777" w:rsidTr="006C1E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B99DBF" w14:textId="77777777" w:rsidR="00F463EC" w:rsidRPr="008C1608" w:rsidRDefault="00F463EC" w:rsidP="0011118B">
            <w:pPr>
              <w:snapToGrid w:val="0"/>
              <w:spacing w:after="0" w:line="240" w:lineRule="auto"/>
              <w:rPr>
                <w:rFonts w:eastAsia="Times New Roman" w:cs="Arial"/>
                <w:szCs w:val="18"/>
                <w:lang w:eastAsia="ar-SA"/>
              </w:rPr>
            </w:pPr>
            <w:proofErr w:type="spellStart"/>
            <w:r w:rsidRPr="008C160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E56381" w14:textId="77777777" w:rsidR="00F463EC" w:rsidRPr="008C1608" w:rsidRDefault="00F463EC" w:rsidP="0011118B">
            <w:pPr>
              <w:snapToGrid w:val="0"/>
              <w:spacing w:after="0" w:line="240" w:lineRule="auto"/>
            </w:pPr>
            <w:hyperlink r:id="rId594" w:history="1">
              <w:r w:rsidRPr="008C1608">
                <w:rPr>
                  <w:rStyle w:val="Hyperlink"/>
                  <w:rFonts w:cs="Arial"/>
                </w:rPr>
                <w:t>S1-253297r1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2731C5" w14:textId="77777777" w:rsidR="00F463EC" w:rsidRPr="008C1608" w:rsidRDefault="00F463EC" w:rsidP="0011118B">
            <w:pPr>
              <w:snapToGrid w:val="0"/>
              <w:spacing w:after="0" w:line="240" w:lineRule="auto"/>
              <w:rPr>
                <w:rFonts w:cs="Arial"/>
                <w:szCs w:val="18"/>
              </w:rPr>
            </w:pPr>
            <w:r w:rsidRPr="008C1608">
              <w:rPr>
                <w:rFonts w:cs="Arial"/>
                <w:szCs w:val="18"/>
              </w:rPr>
              <w:t xml:space="preserve">Huawei, </w:t>
            </w:r>
            <w:proofErr w:type="spellStart"/>
            <w:r w:rsidRPr="008C1608">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6AD073D" w14:textId="77777777" w:rsidR="00F463EC" w:rsidRPr="008C1608" w:rsidRDefault="00F463EC" w:rsidP="0011118B">
            <w:pPr>
              <w:snapToGrid w:val="0"/>
              <w:spacing w:after="0" w:line="240" w:lineRule="auto"/>
              <w:rPr>
                <w:rFonts w:cs="Arial"/>
                <w:szCs w:val="18"/>
              </w:rPr>
            </w:pPr>
            <w:r w:rsidRPr="008C1608">
              <w:rPr>
                <w:rFonts w:cs="Arial"/>
                <w:szCs w:val="18"/>
              </w:rPr>
              <w:t>6GS support network-assisted decentralized federated learning among multiple UEs or Servers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6FBA399" w14:textId="0CE05342" w:rsidR="00F463EC" w:rsidRPr="00F54CAB" w:rsidRDefault="00F54CAB" w:rsidP="0011118B">
            <w:pPr>
              <w:snapToGrid w:val="0"/>
              <w:spacing w:after="0" w:line="240" w:lineRule="auto"/>
              <w:rPr>
                <w:rFonts w:eastAsia="Times New Roman" w:cs="Arial"/>
                <w:szCs w:val="18"/>
                <w:lang w:eastAsia="ar-SA"/>
              </w:rPr>
            </w:pPr>
            <w:r w:rsidRPr="00F54CAB">
              <w:rPr>
                <w:rFonts w:eastAsia="Times New Roman" w:cs="Arial"/>
                <w:szCs w:val="18"/>
                <w:lang w:eastAsia="ar-SA"/>
              </w:rPr>
              <w:t>Revised to S1-253297r2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C008C3" w14:textId="77777777" w:rsidR="00F463EC" w:rsidRPr="008C1608" w:rsidRDefault="00F463EC" w:rsidP="0011118B">
            <w:pPr>
              <w:spacing w:after="0" w:line="240" w:lineRule="auto"/>
              <w:rPr>
                <w:rFonts w:eastAsia="Arial Unicode MS" w:cs="Arial"/>
                <w:color w:val="000000"/>
                <w:szCs w:val="18"/>
                <w:lang w:eastAsia="ar-SA"/>
              </w:rPr>
            </w:pPr>
            <w:r w:rsidRPr="008C1608">
              <w:rPr>
                <w:rFonts w:eastAsia="Arial Unicode MS" w:cs="Arial"/>
                <w:color w:val="000000"/>
                <w:szCs w:val="18"/>
                <w:lang w:eastAsia="ar-SA"/>
              </w:rPr>
              <w:t>Revision of S1-253297.</w:t>
            </w:r>
          </w:p>
        </w:tc>
      </w:tr>
      <w:tr w:rsidR="00F54CAB" w:rsidRPr="002B5B90" w14:paraId="3A2009DC" w14:textId="77777777" w:rsidTr="006C1E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BED319" w14:textId="7862D236" w:rsidR="00F54CAB" w:rsidRPr="00F54CAB" w:rsidRDefault="00F54CAB" w:rsidP="0011118B">
            <w:pPr>
              <w:snapToGrid w:val="0"/>
              <w:spacing w:after="0" w:line="240" w:lineRule="auto"/>
              <w:rPr>
                <w:rFonts w:eastAsia="Times New Roman" w:cs="Arial"/>
                <w:szCs w:val="18"/>
                <w:lang w:eastAsia="ar-SA"/>
              </w:rPr>
            </w:pPr>
            <w:proofErr w:type="spellStart"/>
            <w:r w:rsidRPr="00F54CA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B53D39" w14:textId="4032D003" w:rsidR="00F54CAB" w:rsidRPr="00F54CAB" w:rsidRDefault="00F54CAB" w:rsidP="0011118B">
            <w:pPr>
              <w:snapToGrid w:val="0"/>
              <w:spacing w:after="0" w:line="240" w:lineRule="auto"/>
            </w:pPr>
            <w:hyperlink r:id="rId595" w:history="1">
              <w:r w:rsidRPr="00F54CAB">
                <w:rPr>
                  <w:rStyle w:val="Hyperlink"/>
                  <w:rFonts w:cs="Arial"/>
                </w:rPr>
                <w:t>S1-253297r2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DFA9711" w14:textId="4553EE89" w:rsidR="00F54CAB" w:rsidRPr="00F54CAB" w:rsidRDefault="00F54CAB" w:rsidP="0011118B">
            <w:pPr>
              <w:snapToGrid w:val="0"/>
              <w:spacing w:after="0" w:line="240" w:lineRule="auto"/>
              <w:rPr>
                <w:rFonts w:cs="Arial"/>
                <w:szCs w:val="18"/>
              </w:rPr>
            </w:pPr>
            <w:r w:rsidRPr="00F54CAB">
              <w:rPr>
                <w:rFonts w:cs="Arial"/>
                <w:szCs w:val="18"/>
              </w:rPr>
              <w:t xml:space="preserve">Huawei, </w:t>
            </w:r>
            <w:proofErr w:type="spellStart"/>
            <w:r w:rsidRPr="00F54CAB">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182151B" w14:textId="3FF2C720" w:rsidR="00F54CAB" w:rsidRPr="00F54CAB" w:rsidRDefault="00F54CAB" w:rsidP="0011118B">
            <w:pPr>
              <w:snapToGrid w:val="0"/>
              <w:spacing w:after="0" w:line="240" w:lineRule="auto"/>
              <w:rPr>
                <w:rFonts w:cs="Arial"/>
                <w:szCs w:val="18"/>
              </w:rPr>
            </w:pPr>
            <w:r w:rsidRPr="00F54CAB">
              <w:rPr>
                <w:rFonts w:cs="Arial"/>
                <w:szCs w:val="18"/>
              </w:rPr>
              <w:t>6GS support network-assisted decentralized federated learning among multiple UEs or Servers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7093E9" w14:textId="76C4B070" w:rsidR="00F54CAB" w:rsidRPr="006C1E7E" w:rsidRDefault="006C1E7E" w:rsidP="0011118B">
            <w:pPr>
              <w:snapToGrid w:val="0"/>
              <w:spacing w:after="0" w:line="240" w:lineRule="auto"/>
              <w:rPr>
                <w:rFonts w:eastAsia="Times New Roman" w:cs="Arial"/>
                <w:szCs w:val="18"/>
                <w:lang w:eastAsia="ar-SA"/>
              </w:rPr>
            </w:pPr>
            <w:r w:rsidRPr="006C1E7E">
              <w:rPr>
                <w:rFonts w:eastAsia="Times New Roman" w:cs="Arial"/>
                <w:szCs w:val="18"/>
                <w:lang w:eastAsia="ar-SA"/>
              </w:rPr>
              <w:t>Revised to S1-253621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E72916" w14:textId="7A2700BB" w:rsidR="00F54CAB" w:rsidRPr="00F54CAB" w:rsidRDefault="00F54CAB" w:rsidP="0011118B">
            <w:pPr>
              <w:spacing w:after="0" w:line="240" w:lineRule="auto"/>
              <w:rPr>
                <w:rFonts w:eastAsia="Arial Unicode MS" w:cs="Arial"/>
                <w:color w:val="000000"/>
                <w:szCs w:val="18"/>
                <w:lang w:eastAsia="ar-SA"/>
              </w:rPr>
            </w:pPr>
            <w:r w:rsidRPr="00F54CAB">
              <w:rPr>
                <w:rFonts w:eastAsia="Arial Unicode MS" w:cs="Arial"/>
                <w:color w:val="000000"/>
                <w:szCs w:val="18"/>
                <w:lang w:eastAsia="ar-SA"/>
              </w:rPr>
              <w:t>Revision of S1-253297r1.</w:t>
            </w:r>
          </w:p>
        </w:tc>
      </w:tr>
      <w:tr w:rsidR="006C1E7E" w:rsidRPr="002B5B90" w14:paraId="2266926F" w14:textId="77777777" w:rsidTr="006C1E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97A0129" w14:textId="4DAAB3CA" w:rsidR="006C1E7E" w:rsidRPr="006C1E7E" w:rsidRDefault="006C1E7E" w:rsidP="0011118B">
            <w:pPr>
              <w:snapToGrid w:val="0"/>
              <w:spacing w:after="0" w:line="240" w:lineRule="auto"/>
              <w:rPr>
                <w:rFonts w:eastAsia="Times New Roman" w:cs="Arial"/>
                <w:szCs w:val="18"/>
                <w:lang w:eastAsia="ar-SA"/>
              </w:rPr>
            </w:pPr>
            <w:proofErr w:type="spellStart"/>
            <w:r w:rsidRPr="006C1E7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88B5104" w14:textId="1E556905" w:rsidR="006C1E7E" w:rsidRPr="006C1E7E" w:rsidRDefault="006C1E7E" w:rsidP="0011118B">
            <w:pPr>
              <w:snapToGrid w:val="0"/>
              <w:spacing w:after="0" w:line="240" w:lineRule="auto"/>
            </w:pPr>
            <w:hyperlink r:id="rId596" w:history="1">
              <w:r w:rsidRPr="006C1E7E">
                <w:rPr>
                  <w:rStyle w:val="Hyperlink"/>
                  <w:rFonts w:cs="Arial"/>
                </w:rPr>
                <w:t>S1-253621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3AFFF76" w14:textId="7AEC1FD2" w:rsidR="006C1E7E" w:rsidRPr="006C1E7E" w:rsidRDefault="006C1E7E" w:rsidP="0011118B">
            <w:pPr>
              <w:snapToGrid w:val="0"/>
              <w:spacing w:after="0" w:line="240" w:lineRule="auto"/>
              <w:rPr>
                <w:rFonts w:cs="Arial"/>
                <w:szCs w:val="18"/>
              </w:rPr>
            </w:pPr>
            <w:r w:rsidRPr="006C1E7E">
              <w:rPr>
                <w:rFonts w:cs="Arial"/>
                <w:szCs w:val="18"/>
              </w:rPr>
              <w:t xml:space="preserve">Huawei, </w:t>
            </w:r>
            <w:proofErr w:type="spellStart"/>
            <w:r w:rsidRPr="006C1E7E">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1E8391E" w14:textId="4F8DB892" w:rsidR="006C1E7E" w:rsidRPr="006C1E7E" w:rsidRDefault="006C1E7E" w:rsidP="0011118B">
            <w:pPr>
              <w:snapToGrid w:val="0"/>
              <w:spacing w:after="0" w:line="240" w:lineRule="auto"/>
              <w:rPr>
                <w:rFonts w:cs="Arial"/>
                <w:szCs w:val="18"/>
              </w:rPr>
            </w:pPr>
            <w:r w:rsidRPr="006C1E7E">
              <w:rPr>
                <w:rFonts w:cs="Arial"/>
                <w:szCs w:val="18"/>
              </w:rPr>
              <w:t>6GS support network-assisted decentralized federated learning among multiple UEs or Servers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4E41947" w14:textId="77777777" w:rsidR="006C1E7E" w:rsidRPr="006C1E7E" w:rsidRDefault="006C1E7E"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DAA896A" w14:textId="540C6784" w:rsidR="006C1E7E" w:rsidRPr="006C1E7E" w:rsidRDefault="006C1E7E" w:rsidP="0011118B">
            <w:pPr>
              <w:spacing w:after="0" w:line="240" w:lineRule="auto"/>
              <w:rPr>
                <w:rFonts w:eastAsia="Arial Unicode MS" w:cs="Arial"/>
                <w:color w:val="000000"/>
                <w:szCs w:val="18"/>
                <w:lang w:eastAsia="ar-SA"/>
              </w:rPr>
            </w:pPr>
            <w:r w:rsidRPr="006C1E7E">
              <w:rPr>
                <w:rFonts w:eastAsia="Arial Unicode MS" w:cs="Arial"/>
                <w:color w:val="000000"/>
                <w:szCs w:val="18"/>
                <w:lang w:eastAsia="ar-SA"/>
              </w:rPr>
              <w:t>Revision of S1-253297r2.</w:t>
            </w:r>
          </w:p>
        </w:tc>
      </w:tr>
      <w:tr w:rsidR="00F463EC" w:rsidRPr="002B5B90" w14:paraId="0D14C673"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F22095"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D8CFB2" w14:textId="162D311D" w:rsidR="00F463EC" w:rsidRPr="00EB1149" w:rsidRDefault="00F463EC" w:rsidP="0011118B">
            <w:pPr>
              <w:snapToGrid w:val="0"/>
              <w:spacing w:after="0" w:line="240" w:lineRule="auto"/>
            </w:pPr>
            <w:hyperlink r:id="rId597" w:history="1">
              <w:r w:rsidRPr="00EB1149">
                <w:rPr>
                  <w:rStyle w:val="Hyperlink"/>
                  <w:rFonts w:cs="Arial"/>
                  <w:szCs w:val="18"/>
                </w:rPr>
                <w:t>S1-253303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0A491CA" w14:textId="77777777" w:rsidR="00F463EC" w:rsidRPr="0035555A" w:rsidRDefault="00F463EC" w:rsidP="0011118B">
            <w:pPr>
              <w:snapToGrid w:val="0"/>
              <w:spacing w:after="0" w:line="240" w:lineRule="auto"/>
            </w:pPr>
            <w:proofErr w:type="spellStart"/>
            <w:r>
              <w:rPr>
                <w:rFonts w:cs="Arial"/>
                <w:szCs w:val="18"/>
              </w:rPr>
              <w:t>Pengcheng</w:t>
            </w:r>
            <w:proofErr w:type="spellEnd"/>
            <w:r>
              <w:rPr>
                <w:rFonts w:cs="Arial"/>
                <w:szCs w:val="18"/>
              </w:rPr>
              <w:t xml:space="preserve"> Laboratory, BUPT, ZGC Institute of Ubiquitous-X Innovation and Application, </w:t>
            </w:r>
            <w:proofErr w:type="spellStart"/>
            <w:r>
              <w:rPr>
                <w:rFonts w:cs="Arial"/>
                <w:szCs w:val="18"/>
              </w:rPr>
              <w:t>AsiaInfo</w:t>
            </w:r>
            <w:proofErr w:type="spellEnd"/>
            <w:r>
              <w:rPr>
                <w:rFonts w:cs="Arial"/>
                <w:szCs w:val="18"/>
              </w:rPr>
              <w:t> </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479E014" w14:textId="77777777" w:rsidR="00F463EC" w:rsidRPr="0035555A" w:rsidRDefault="00F463EC" w:rsidP="0011118B">
            <w:pPr>
              <w:snapToGrid w:val="0"/>
              <w:spacing w:after="0" w:line="240" w:lineRule="auto"/>
            </w:pPr>
            <w:r>
              <w:rPr>
                <w:rFonts w:cs="Arial"/>
                <w:szCs w:val="18"/>
              </w:rPr>
              <w:t>Use case on AI-native joint source-channel optimization for high-rate media and sensing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296361B" w14:textId="77777777" w:rsidR="00F463EC" w:rsidRPr="003B6ED1" w:rsidRDefault="00F463EC" w:rsidP="0011118B">
            <w:pPr>
              <w:snapToGrid w:val="0"/>
              <w:spacing w:after="0" w:line="240" w:lineRule="auto"/>
              <w:rPr>
                <w:rFonts w:eastAsia="Times New Roman" w:cs="Arial"/>
                <w:szCs w:val="18"/>
                <w:lang w:eastAsia="ar-SA"/>
              </w:rPr>
            </w:pPr>
            <w:r w:rsidRPr="003B6ED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A697A8" w14:textId="77777777" w:rsidR="00F463EC" w:rsidRPr="003B6ED1" w:rsidRDefault="00F463EC" w:rsidP="0011118B">
            <w:pPr>
              <w:spacing w:after="0" w:line="240" w:lineRule="auto"/>
              <w:rPr>
                <w:rFonts w:eastAsia="Arial Unicode MS" w:cs="Arial"/>
                <w:color w:val="000000"/>
                <w:szCs w:val="18"/>
                <w:lang w:eastAsia="ar-SA"/>
              </w:rPr>
            </w:pPr>
          </w:p>
        </w:tc>
      </w:tr>
      <w:tr w:rsidR="00F463EC" w:rsidRPr="002B5B90" w14:paraId="3B122336" w14:textId="77777777" w:rsidTr="00F54CA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0DE90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B123FB" w14:textId="1A03C577" w:rsidR="00F463EC" w:rsidRPr="00EB1149" w:rsidRDefault="00F463EC" w:rsidP="0011118B">
            <w:pPr>
              <w:snapToGrid w:val="0"/>
              <w:spacing w:after="0" w:line="240" w:lineRule="auto"/>
            </w:pPr>
            <w:hyperlink r:id="rId598" w:history="1">
              <w:r w:rsidRPr="00EB1149">
                <w:rPr>
                  <w:rStyle w:val="Hyperlink"/>
                  <w:rFonts w:cs="Arial"/>
                  <w:szCs w:val="18"/>
                </w:rPr>
                <w:t>S1-253312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BE32D1"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B06593" w14:textId="77777777" w:rsidR="00F463EC" w:rsidRPr="0035555A" w:rsidRDefault="00F463EC" w:rsidP="0011118B">
            <w:pPr>
              <w:snapToGrid w:val="0"/>
              <w:spacing w:after="0" w:line="240" w:lineRule="auto"/>
            </w:pPr>
            <w:r>
              <w:rPr>
                <w:rFonts w:cs="Arial"/>
                <w:szCs w:val="18"/>
              </w:rPr>
              <w:t>6GS support of distributed AI model inferencing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0359696" w14:textId="77777777" w:rsidR="00F463EC" w:rsidRPr="00135A34" w:rsidRDefault="00F463EC" w:rsidP="0011118B">
            <w:pPr>
              <w:snapToGrid w:val="0"/>
              <w:spacing w:after="0" w:line="240" w:lineRule="auto"/>
              <w:rPr>
                <w:rFonts w:eastAsia="Times New Roman" w:cs="Arial"/>
                <w:szCs w:val="18"/>
                <w:lang w:eastAsia="ar-SA"/>
              </w:rPr>
            </w:pPr>
            <w:r w:rsidRPr="00135A34">
              <w:rPr>
                <w:rFonts w:eastAsia="Times New Roman" w:cs="Arial"/>
                <w:szCs w:val="18"/>
                <w:lang w:eastAsia="ar-SA"/>
              </w:rPr>
              <w:t>Revised to S1-253312r1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DEDEB3"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2006D01" w14:textId="77777777" w:rsidTr="001F1D2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DDB293" w14:textId="77777777" w:rsidR="00F463EC" w:rsidRPr="00135A34" w:rsidRDefault="00F463EC" w:rsidP="0011118B">
            <w:pPr>
              <w:snapToGrid w:val="0"/>
              <w:spacing w:after="0" w:line="240" w:lineRule="auto"/>
              <w:rPr>
                <w:rFonts w:eastAsia="Times New Roman" w:cs="Arial"/>
                <w:szCs w:val="18"/>
                <w:lang w:eastAsia="ar-SA"/>
              </w:rPr>
            </w:pPr>
            <w:proofErr w:type="spellStart"/>
            <w:r w:rsidRPr="00135A3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1887B8" w14:textId="77777777" w:rsidR="00F463EC" w:rsidRPr="00135A34" w:rsidRDefault="00F463EC" w:rsidP="0011118B">
            <w:pPr>
              <w:snapToGrid w:val="0"/>
              <w:spacing w:after="0" w:line="240" w:lineRule="auto"/>
            </w:pPr>
            <w:hyperlink r:id="rId599" w:history="1">
              <w:r w:rsidRPr="00135A34">
                <w:rPr>
                  <w:rStyle w:val="Hyperlink"/>
                  <w:rFonts w:cs="Arial"/>
                </w:rPr>
                <w:t>S1-253312r1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51B8146" w14:textId="77777777" w:rsidR="00F463EC" w:rsidRPr="00135A34" w:rsidRDefault="00F463EC" w:rsidP="0011118B">
            <w:pPr>
              <w:snapToGrid w:val="0"/>
              <w:spacing w:after="0" w:line="240" w:lineRule="auto"/>
              <w:rPr>
                <w:rFonts w:cs="Arial"/>
                <w:szCs w:val="18"/>
              </w:rPr>
            </w:pPr>
            <w:r w:rsidRPr="00135A34">
              <w:rPr>
                <w:rFonts w:cs="Arial"/>
                <w:szCs w:val="18"/>
              </w:rPr>
              <w:t xml:space="preserve">Huawei, </w:t>
            </w:r>
            <w:proofErr w:type="spellStart"/>
            <w:r w:rsidRPr="00135A34">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B3B35C5" w14:textId="77777777" w:rsidR="00F463EC" w:rsidRPr="00135A34" w:rsidRDefault="00F463EC" w:rsidP="0011118B">
            <w:pPr>
              <w:snapToGrid w:val="0"/>
              <w:spacing w:after="0" w:line="240" w:lineRule="auto"/>
              <w:rPr>
                <w:rFonts w:cs="Arial"/>
                <w:szCs w:val="18"/>
              </w:rPr>
            </w:pPr>
            <w:r w:rsidRPr="00135A34">
              <w:rPr>
                <w:rFonts w:cs="Arial"/>
                <w:szCs w:val="18"/>
              </w:rPr>
              <w:t>6GS support of distributed AI model inferencing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98A8A27" w14:textId="02275AA1" w:rsidR="00F463EC" w:rsidRPr="00F54CAB" w:rsidRDefault="00F54CAB" w:rsidP="0011118B">
            <w:pPr>
              <w:snapToGrid w:val="0"/>
              <w:spacing w:after="0" w:line="240" w:lineRule="auto"/>
              <w:rPr>
                <w:rFonts w:eastAsia="Times New Roman" w:cs="Arial"/>
                <w:szCs w:val="18"/>
                <w:lang w:eastAsia="ar-SA"/>
              </w:rPr>
            </w:pPr>
            <w:r w:rsidRPr="00F54CAB">
              <w:rPr>
                <w:rFonts w:eastAsia="Times New Roman" w:cs="Arial"/>
                <w:szCs w:val="18"/>
                <w:lang w:eastAsia="ar-SA"/>
              </w:rPr>
              <w:t>Revised to S1-253312r2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2E2CDDC" w14:textId="77777777" w:rsidR="00F463EC" w:rsidRPr="00135A34" w:rsidRDefault="00F463EC" w:rsidP="0011118B">
            <w:pPr>
              <w:spacing w:after="0" w:line="240" w:lineRule="auto"/>
              <w:rPr>
                <w:rFonts w:eastAsia="Arial Unicode MS" w:cs="Arial"/>
                <w:color w:val="000000"/>
                <w:szCs w:val="18"/>
                <w:lang w:eastAsia="ar-SA"/>
              </w:rPr>
            </w:pPr>
            <w:r w:rsidRPr="00135A34">
              <w:rPr>
                <w:rFonts w:eastAsia="Arial Unicode MS" w:cs="Arial"/>
                <w:color w:val="000000"/>
                <w:szCs w:val="18"/>
                <w:lang w:eastAsia="ar-SA"/>
              </w:rPr>
              <w:t>Revision of S1-253312.</w:t>
            </w:r>
          </w:p>
        </w:tc>
      </w:tr>
      <w:tr w:rsidR="00F54CAB" w:rsidRPr="002B5B90" w14:paraId="4886E1AA" w14:textId="77777777" w:rsidTr="001F1D2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712F74" w14:textId="261312F6" w:rsidR="00F54CAB" w:rsidRPr="00F54CAB" w:rsidRDefault="00F54CAB" w:rsidP="0011118B">
            <w:pPr>
              <w:snapToGrid w:val="0"/>
              <w:spacing w:after="0" w:line="240" w:lineRule="auto"/>
              <w:rPr>
                <w:rFonts w:eastAsia="Times New Roman" w:cs="Arial"/>
                <w:szCs w:val="18"/>
                <w:lang w:eastAsia="ar-SA"/>
              </w:rPr>
            </w:pPr>
            <w:proofErr w:type="spellStart"/>
            <w:r w:rsidRPr="00F54CA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36361A" w14:textId="617D7C36" w:rsidR="00F54CAB" w:rsidRPr="00F54CAB" w:rsidRDefault="00F54CAB" w:rsidP="0011118B">
            <w:pPr>
              <w:snapToGrid w:val="0"/>
              <w:spacing w:after="0" w:line="240" w:lineRule="auto"/>
            </w:pPr>
            <w:hyperlink r:id="rId600" w:history="1">
              <w:r w:rsidRPr="00F54CAB">
                <w:rPr>
                  <w:rStyle w:val="Hyperlink"/>
                  <w:rFonts w:cs="Arial"/>
                </w:rPr>
                <w:t>S1-253312r2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0C66FCB" w14:textId="0FE6926B" w:rsidR="00F54CAB" w:rsidRPr="00F54CAB" w:rsidRDefault="00F54CAB" w:rsidP="0011118B">
            <w:pPr>
              <w:snapToGrid w:val="0"/>
              <w:spacing w:after="0" w:line="240" w:lineRule="auto"/>
              <w:rPr>
                <w:rFonts w:cs="Arial"/>
                <w:szCs w:val="18"/>
              </w:rPr>
            </w:pPr>
            <w:r w:rsidRPr="00F54CAB">
              <w:rPr>
                <w:rFonts w:cs="Arial"/>
                <w:szCs w:val="18"/>
              </w:rPr>
              <w:t xml:space="preserve">Huawei, </w:t>
            </w:r>
            <w:proofErr w:type="spellStart"/>
            <w:r w:rsidRPr="00F54CAB">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7BB96C9" w14:textId="1B8BC7B3" w:rsidR="00F54CAB" w:rsidRPr="00F54CAB" w:rsidRDefault="00F54CAB" w:rsidP="0011118B">
            <w:pPr>
              <w:snapToGrid w:val="0"/>
              <w:spacing w:after="0" w:line="240" w:lineRule="auto"/>
              <w:rPr>
                <w:rFonts w:cs="Arial"/>
                <w:szCs w:val="18"/>
              </w:rPr>
            </w:pPr>
            <w:r w:rsidRPr="00F54CAB">
              <w:rPr>
                <w:rFonts w:cs="Arial"/>
                <w:szCs w:val="18"/>
              </w:rPr>
              <w:t>6GS support of distributed AI model inferencing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2948746" w14:textId="04A049EE" w:rsidR="00F54CAB" w:rsidRPr="001F1D2A" w:rsidRDefault="001F1D2A" w:rsidP="0011118B">
            <w:pPr>
              <w:snapToGrid w:val="0"/>
              <w:spacing w:after="0" w:line="240" w:lineRule="auto"/>
              <w:rPr>
                <w:rFonts w:eastAsia="Times New Roman" w:cs="Arial"/>
                <w:szCs w:val="18"/>
                <w:lang w:eastAsia="ar-SA"/>
              </w:rPr>
            </w:pPr>
            <w:r w:rsidRPr="001F1D2A">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162B46" w14:textId="798C214D" w:rsidR="00F54CAB" w:rsidRPr="001F1D2A" w:rsidRDefault="00F54CAB" w:rsidP="0011118B">
            <w:pPr>
              <w:spacing w:after="0" w:line="240" w:lineRule="auto"/>
              <w:rPr>
                <w:rFonts w:eastAsia="Arial Unicode MS" w:cs="Arial"/>
                <w:color w:val="000000"/>
                <w:szCs w:val="18"/>
                <w:lang w:eastAsia="ar-SA"/>
              </w:rPr>
            </w:pPr>
            <w:r w:rsidRPr="001F1D2A">
              <w:rPr>
                <w:rFonts w:eastAsia="Arial Unicode MS" w:cs="Arial"/>
                <w:color w:val="000000"/>
                <w:szCs w:val="18"/>
                <w:lang w:eastAsia="ar-SA"/>
              </w:rPr>
              <w:t>Revision of S1-253312r1.</w:t>
            </w:r>
          </w:p>
        </w:tc>
      </w:tr>
      <w:tr w:rsidR="00F463EC" w:rsidRPr="002B5B90" w14:paraId="26842E69" w14:textId="77777777" w:rsidTr="001F1D2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629169"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713F03" w14:textId="6FC618B7" w:rsidR="00F463EC" w:rsidRPr="00EB1149" w:rsidRDefault="00F463EC" w:rsidP="0011118B">
            <w:pPr>
              <w:snapToGrid w:val="0"/>
              <w:spacing w:after="0" w:line="240" w:lineRule="auto"/>
            </w:pPr>
            <w:hyperlink r:id="rId601" w:history="1">
              <w:r w:rsidRPr="00EB1149">
                <w:rPr>
                  <w:rStyle w:val="Hyperlink"/>
                  <w:rFonts w:cs="Arial"/>
                  <w:szCs w:val="18"/>
                </w:rPr>
                <w:t>S1-253321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08B3613" w14:textId="77777777" w:rsidR="00F463EC" w:rsidRPr="0035555A" w:rsidRDefault="00F463EC" w:rsidP="0011118B">
            <w:pPr>
              <w:snapToGrid w:val="0"/>
              <w:spacing w:after="0" w:line="240" w:lineRule="auto"/>
            </w:pPr>
            <w:proofErr w:type="spellStart"/>
            <w:r>
              <w:rPr>
                <w:rFonts w:cs="Arial"/>
                <w:szCs w:val="18"/>
              </w:rPr>
              <w:t>Pengcheng</w:t>
            </w:r>
            <w:proofErr w:type="spellEnd"/>
            <w:r>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7A64487" w14:textId="77777777" w:rsidR="00F463EC" w:rsidRPr="0035555A" w:rsidRDefault="00F463EC" w:rsidP="0011118B">
            <w:pPr>
              <w:snapToGrid w:val="0"/>
              <w:spacing w:after="0" w:line="240" w:lineRule="auto"/>
            </w:pPr>
            <w:r>
              <w:rPr>
                <w:rFonts w:cs="Arial"/>
                <w:szCs w:val="18"/>
              </w:rPr>
              <w:t>Use case on knowledge-enhanced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09FCFC6" w14:textId="77777777" w:rsidR="00F463EC" w:rsidRPr="00135A34" w:rsidRDefault="00F463EC" w:rsidP="0011118B">
            <w:pPr>
              <w:snapToGrid w:val="0"/>
              <w:spacing w:after="0" w:line="240" w:lineRule="auto"/>
              <w:rPr>
                <w:rFonts w:eastAsia="Times New Roman" w:cs="Arial"/>
                <w:szCs w:val="18"/>
                <w:lang w:eastAsia="ar-SA"/>
              </w:rPr>
            </w:pPr>
            <w:r w:rsidRPr="00135A34">
              <w:rPr>
                <w:rFonts w:eastAsia="Times New Roman" w:cs="Arial"/>
                <w:szCs w:val="18"/>
                <w:lang w:eastAsia="ar-SA"/>
              </w:rPr>
              <w:t>Revised to S1-253321r1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F2CBE0"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002DA81" w14:textId="77777777" w:rsidTr="001F1D2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F54A69" w14:textId="77777777" w:rsidR="00F463EC" w:rsidRPr="00135A34" w:rsidRDefault="00F463EC" w:rsidP="0011118B">
            <w:pPr>
              <w:snapToGrid w:val="0"/>
              <w:spacing w:after="0" w:line="240" w:lineRule="auto"/>
              <w:rPr>
                <w:rFonts w:eastAsia="Times New Roman" w:cs="Arial"/>
                <w:szCs w:val="18"/>
                <w:lang w:eastAsia="ar-SA"/>
              </w:rPr>
            </w:pPr>
            <w:proofErr w:type="spellStart"/>
            <w:r w:rsidRPr="00135A3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3476EF" w14:textId="77777777" w:rsidR="00F463EC" w:rsidRPr="00135A34" w:rsidRDefault="00F463EC" w:rsidP="0011118B">
            <w:pPr>
              <w:snapToGrid w:val="0"/>
              <w:spacing w:after="0" w:line="240" w:lineRule="auto"/>
            </w:pPr>
            <w:hyperlink r:id="rId602" w:history="1">
              <w:r w:rsidRPr="00135A34">
                <w:rPr>
                  <w:rStyle w:val="Hyperlink"/>
                  <w:rFonts w:cs="Arial"/>
                </w:rPr>
                <w:t>S1-253321r1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FC39207" w14:textId="77777777" w:rsidR="00F463EC" w:rsidRPr="00135A34" w:rsidRDefault="00F463EC" w:rsidP="0011118B">
            <w:pPr>
              <w:snapToGrid w:val="0"/>
              <w:spacing w:after="0" w:line="240" w:lineRule="auto"/>
              <w:rPr>
                <w:rFonts w:cs="Arial"/>
                <w:szCs w:val="18"/>
              </w:rPr>
            </w:pPr>
            <w:proofErr w:type="spellStart"/>
            <w:r w:rsidRPr="00135A34">
              <w:rPr>
                <w:rFonts w:cs="Arial"/>
                <w:szCs w:val="18"/>
              </w:rPr>
              <w:t>Pengcheng</w:t>
            </w:r>
            <w:proofErr w:type="spellEnd"/>
            <w:r w:rsidRPr="00135A34">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CC60344" w14:textId="77777777" w:rsidR="00F463EC" w:rsidRPr="00135A34" w:rsidRDefault="00F463EC" w:rsidP="0011118B">
            <w:pPr>
              <w:snapToGrid w:val="0"/>
              <w:spacing w:after="0" w:line="240" w:lineRule="auto"/>
              <w:rPr>
                <w:rFonts w:cs="Arial"/>
                <w:szCs w:val="18"/>
              </w:rPr>
            </w:pPr>
            <w:r w:rsidRPr="00135A34">
              <w:rPr>
                <w:rFonts w:cs="Arial"/>
                <w:szCs w:val="18"/>
              </w:rPr>
              <w:t>Use case on knowledge-enhanced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37810C3" w14:textId="222C71B9" w:rsidR="00F463EC" w:rsidRPr="001F1D2A" w:rsidRDefault="001F1D2A" w:rsidP="0011118B">
            <w:pPr>
              <w:snapToGrid w:val="0"/>
              <w:spacing w:after="0" w:line="240" w:lineRule="auto"/>
              <w:rPr>
                <w:rFonts w:eastAsia="Times New Roman" w:cs="Arial"/>
                <w:szCs w:val="18"/>
                <w:lang w:eastAsia="ar-SA"/>
              </w:rPr>
            </w:pPr>
            <w:r w:rsidRPr="001F1D2A">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27C024" w14:textId="77777777" w:rsidR="00F463EC" w:rsidRPr="001F1D2A" w:rsidRDefault="00F463EC" w:rsidP="0011118B">
            <w:pPr>
              <w:spacing w:after="0" w:line="240" w:lineRule="auto"/>
              <w:rPr>
                <w:rFonts w:eastAsia="Arial Unicode MS" w:cs="Arial"/>
                <w:color w:val="000000"/>
                <w:szCs w:val="18"/>
                <w:lang w:eastAsia="ar-SA"/>
              </w:rPr>
            </w:pPr>
            <w:r w:rsidRPr="001F1D2A">
              <w:rPr>
                <w:rFonts w:eastAsia="Arial Unicode MS" w:cs="Arial"/>
                <w:color w:val="000000"/>
                <w:szCs w:val="18"/>
                <w:lang w:eastAsia="ar-SA"/>
              </w:rPr>
              <w:t>Revision of S1-253321.</w:t>
            </w:r>
          </w:p>
        </w:tc>
      </w:tr>
      <w:tr w:rsidR="00F463EC" w:rsidRPr="002B5B90" w14:paraId="6BD82634" w14:textId="77777777" w:rsidTr="004224E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854DE5"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0A39E5" w14:textId="54296EAF" w:rsidR="00F463EC" w:rsidRPr="00EB1149" w:rsidRDefault="00F463EC" w:rsidP="0011118B">
            <w:pPr>
              <w:snapToGrid w:val="0"/>
              <w:spacing w:after="0" w:line="240" w:lineRule="auto"/>
            </w:pPr>
            <w:hyperlink r:id="rId603" w:history="1">
              <w:r w:rsidRPr="00EB1149">
                <w:rPr>
                  <w:rStyle w:val="Hyperlink"/>
                  <w:rFonts w:cs="Arial"/>
                  <w:szCs w:val="18"/>
                </w:rPr>
                <w:t>S1-253326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C5BBADD" w14:textId="77777777" w:rsidR="00F463EC" w:rsidRPr="0035555A" w:rsidRDefault="00F463EC" w:rsidP="0011118B">
            <w:pPr>
              <w:snapToGrid w:val="0"/>
              <w:spacing w:after="0" w:line="240" w:lineRule="auto"/>
            </w:pPr>
            <w:r>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61CA4B9" w14:textId="77777777" w:rsidR="00F463EC" w:rsidRPr="0035555A" w:rsidRDefault="00F463EC" w:rsidP="0011118B">
            <w:pPr>
              <w:snapToGrid w:val="0"/>
              <w:spacing w:after="0" w:line="240" w:lineRule="auto"/>
            </w:pPr>
            <w:r>
              <w:rPr>
                <w:rFonts w:cs="Arial"/>
                <w:szCs w:val="18"/>
              </w:rPr>
              <w:t>Use case on AI-enabled satellite-UAV collaborative emergency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3E83163" w14:textId="77777777" w:rsidR="00F463EC" w:rsidRPr="00A669B5" w:rsidRDefault="00F463EC" w:rsidP="0011118B">
            <w:pPr>
              <w:snapToGrid w:val="0"/>
              <w:spacing w:after="0" w:line="240" w:lineRule="auto"/>
              <w:rPr>
                <w:rFonts w:eastAsia="Times New Roman" w:cs="Arial"/>
                <w:szCs w:val="18"/>
                <w:lang w:eastAsia="ar-SA"/>
              </w:rPr>
            </w:pPr>
            <w:r w:rsidRPr="00A669B5">
              <w:rPr>
                <w:rFonts w:eastAsia="Times New Roman" w:cs="Arial"/>
                <w:szCs w:val="18"/>
                <w:lang w:eastAsia="ar-SA"/>
              </w:rPr>
              <w:t>Revised to S1-253326r1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DBB7730"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57544F5" w14:textId="77777777" w:rsidTr="004224E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3E9AD1" w14:textId="77777777" w:rsidR="00F463EC" w:rsidRPr="00A669B5" w:rsidRDefault="00F463EC" w:rsidP="0011118B">
            <w:pPr>
              <w:snapToGrid w:val="0"/>
              <w:spacing w:after="0" w:line="240" w:lineRule="auto"/>
              <w:rPr>
                <w:rFonts w:eastAsia="Times New Roman" w:cs="Arial"/>
                <w:szCs w:val="18"/>
                <w:lang w:eastAsia="ar-SA"/>
              </w:rPr>
            </w:pPr>
            <w:proofErr w:type="spellStart"/>
            <w:r w:rsidRPr="00A669B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C61C91" w14:textId="77777777" w:rsidR="00F463EC" w:rsidRPr="00A669B5" w:rsidRDefault="00F463EC" w:rsidP="0011118B">
            <w:pPr>
              <w:snapToGrid w:val="0"/>
              <w:spacing w:after="0" w:line="240" w:lineRule="auto"/>
            </w:pPr>
            <w:hyperlink r:id="rId604" w:history="1">
              <w:r w:rsidRPr="00A669B5">
                <w:rPr>
                  <w:rStyle w:val="Hyperlink"/>
                  <w:rFonts w:cs="Arial"/>
                </w:rPr>
                <w:t>S1-253326r1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542BBF2" w14:textId="77777777" w:rsidR="00F463EC" w:rsidRPr="00A669B5" w:rsidRDefault="00F463EC" w:rsidP="0011118B">
            <w:pPr>
              <w:snapToGrid w:val="0"/>
              <w:spacing w:after="0" w:line="240" w:lineRule="auto"/>
              <w:rPr>
                <w:rFonts w:cs="Arial"/>
                <w:szCs w:val="18"/>
              </w:rPr>
            </w:pPr>
            <w:r w:rsidRPr="00A669B5">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C310184" w14:textId="77777777" w:rsidR="00F463EC" w:rsidRPr="00A669B5" w:rsidRDefault="00F463EC" w:rsidP="0011118B">
            <w:pPr>
              <w:snapToGrid w:val="0"/>
              <w:spacing w:after="0" w:line="240" w:lineRule="auto"/>
              <w:rPr>
                <w:rFonts w:cs="Arial"/>
                <w:szCs w:val="18"/>
              </w:rPr>
            </w:pPr>
            <w:r w:rsidRPr="00A669B5">
              <w:rPr>
                <w:rFonts w:cs="Arial"/>
                <w:szCs w:val="18"/>
              </w:rPr>
              <w:t>Use case on AI-enabled satellite-UAV collaborative emergency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13ED2F" w14:textId="6894EC0F" w:rsidR="00F463EC" w:rsidRPr="004224E7" w:rsidRDefault="004224E7" w:rsidP="0011118B">
            <w:pPr>
              <w:snapToGrid w:val="0"/>
              <w:spacing w:after="0" w:line="240" w:lineRule="auto"/>
              <w:rPr>
                <w:rFonts w:eastAsia="Times New Roman" w:cs="Arial"/>
                <w:szCs w:val="18"/>
                <w:lang w:eastAsia="ar-SA"/>
              </w:rPr>
            </w:pPr>
            <w:r w:rsidRPr="004224E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A7F01CF" w14:textId="77777777" w:rsidR="00F463EC" w:rsidRPr="004224E7" w:rsidRDefault="00F463EC" w:rsidP="0011118B">
            <w:pPr>
              <w:spacing w:after="0" w:line="240" w:lineRule="auto"/>
              <w:rPr>
                <w:rFonts w:eastAsia="Arial Unicode MS" w:cs="Arial"/>
                <w:color w:val="000000"/>
                <w:szCs w:val="18"/>
                <w:lang w:eastAsia="ar-SA"/>
              </w:rPr>
            </w:pPr>
            <w:r w:rsidRPr="004224E7">
              <w:rPr>
                <w:rFonts w:eastAsia="Arial Unicode MS" w:cs="Arial"/>
                <w:color w:val="000000"/>
                <w:szCs w:val="18"/>
                <w:lang w:eastAsia="ar-SA"/>
              </w:rPr>
              <w:t>Revision of S1-253326.</w:t>
            </w:r>
          </w:p>
        </w:tc>
      </w:tr>
      <w:tr w:rsidR="00F463EC" w:rsidRPr="002B5B90" w14:paraId="36B7B707" w14:textId="77777777" w:rsidTr="004224E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E32DE9" w14:textId="77777777" w:rsidR="00F463EC" w:rsidRPr="00A669B5" w:rsidRDefault="00F463EC" w:rsidP="0011118B">
            <w:pPr>
              <w:snapToGrid w:val="0"/>
              <w:spacing w:after="0" w:line="240" w:lineRule="auto"/>
              <w:rPr>
                <w:rFonts w:eastAsia="Times New Roman" w:cs="Arial"/>
                <w:szCs w:val="18"/>
                <w:lang w:eastAsia="ar-SA"/>
              </w:rPr>
            </w:pPr>
            <w:proofErr w:type="spellStart"/>
            <w:r w:rsidRPr="00A669B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654BB6" w14:textId="77777777" w:rsidR="00F463EC" w:rsidRPr="00A669B5" w:rsidRDefault="00F463EC" w:rsidP="0011118B">
            <w:pPr>
              <w:snapToGrid w:val="0"/>
              <w:spacing w:after="0" w:line="240" w:lineRule="auto"/>
              <w:rPr>
                <w:rFonts w:cs="Arial"/>
              </w:rPr>
            </w:pPr>
            <w:hyperlink r:id="rId605" w:history="1">
              <w:r>
                <w:rPr>
                  <w:rStyle w:val="Hyperlink"/>
                  <w:rFonts w:cs="Arial"/>
                </w:rPr>
                <w:t>S1-253182r1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5167FEE" w14:textId="77777777" w:rsidR="00F463EC" w:rsidRPr="00A669B5" w:rsidRDefault="00F463EC" w:rsidP="0011118B">
            <w:pPr>
              <w:snapToGrid w:val="0"/>
              <w:spacing w:after="0" w:line="240" w:lineRule="auto"/>
              <w:rPr>
                <w:rFonts w:cs="Arial"/>
                <w:szCs w:val="18"/>
              </w:rPr>
            </w:pPr>
            <w:r>
              <w:rPr>
                <w:rFonts w:cs="Arial"/>
                <w:szCs w:val="18"/>
              </w:rPr>
              <w:t>NEC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B3675D9" w14:textId="77777777" w:rsidR="00F463EC" w:rsidRPr="00A669B5" w:rsidRDefault="00F463EC" w:rsidP="0011118B">
            <w:pPr>
              <w:snapToGrid w:val="0"/>
              <w:spacing w:after="0" w:line="240" w:lineRule="auto"/>
              <w:rPr>
                <w:rFonts w:cs="Arial"/>
                <w:szCs w:val="18"/>
              </w:rPr>
            </w:pPr>
            <w:r w:rsidRPr="00DD514E">
              <w:rPr>
                <w:rFonts w:cs="Arial" w:hint="eastAsia"/>
                <w:szCs w:val="18"/>
              </w:rPr>
              <w:t>Use case on intent-based orchestration of services in service hosting environment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353DC01" w14:textId="58C35D01" w:rsidR="00F463EC" w:rsidRPr="004224E7" w:rsidRDefault="004224E7" w:rsidP="0011118B">
            <w:pPr>
              <w:snapToGrid w:val="0"/>
              <w:spacing w:after="0" w:line="240" w:lineRule="auto"/>
              <w:rPr>
                <w:rFonts w:eastAsia="Times New Roman" w:cs="Arial"/>
                <w:szCs w:val="18"/>
                <w:lang w:eastAsia="ar-SA"/>
              </w:rPr>
            </w:pPr>
            <w:r w:rsidRPr="004224E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2BC17E" w14:textId="77777777" w:rsidR="00F463EC" w:rsidRPr="004224E7" w:rsidRDefault="00F463EC" w:rsidP="0011118B">
            <w:pPr>
              <w:spacing w:after="0" w:line="240" w:lineRule="auto"/>
              <w:rPr>
                <w:rFonts w:eastAsia="Arial Unicode MS" w:cs="Arial"/>
                <w:color w:val="000000"/>
                <w:szCs w:val="18"/>
                <w:lang w:eastAsia="ar-SA"/>
              </w:rPr>
            </w:pPr>
            <w:r w:rsidRPr="004224E7">
              <w:rPr>
                <w:rFonts w:eastAsia="Arial Unicode MS" w:cs="Arial"/>
                <w:color w:val="000000"/>
                <w:szCs w:val="18"/>
                <w:lang w:eastAsia="ar-SA"/>
              </w:rPr>
              <w:t>Revision of S1-253182.</w:t>
            </w:r>
          </w:p>
          <w:p w14:paraId="00AAE249" w14:textId="77777777" w:rsidR="00F463EC" w:rsidRPr="004224E7" w:rsidRDefault="00F463EC" w:rsidP="0011118B">
            <w:pPr>
              <w:spacing w:after="0" w:line="240" w:lineRule="auto"/>
              <w:rPr>
                <w:rFonts w:eastAsia="Arial Unicode MS" w:cs="Arial"/>
                <w:color w:val="000000"/>
                <w:szCs w:val="18"/>
                <w:lang w:eastAsia="ar-SA"/>
              </w:rPr>
            </w:pPr>
            <w:r w:rsidRPr="004224E7">
              <w:rPr>
                <w:rFonts w:eastAsia="Arial Unicode MS" w:cs="Arial" w:hint="eastAsia"/>
                <w:color w:val="000000"/>
                <w:szCs w:val="18"/>
                <w:lang w:eastAsia="ar-SA"/>
              </w:rPr>
              <w:t>Moved</w:t>
            </w:r>
            <w:r w:rsidRPr="004224E7">
              <w:rPr>
                <w:rFonts w:eastAsia="Arial Unicode MS" w:cs="Arial"/>
                <w:color w:val="000000"/>
                <w:szCs w:val="18"/>
                <w:lang w:eastAsia="ar-SA"/>
              </w:rPr>
              <w:t xml:space="preserve"> from</w:t>
            </w:r>
            <w:r w:rsidRPr="004224E7">
              <w:rPr>
                <w:rFonts w:eastAsia="Arial Unicode MS" w:cs="Arial" w:hint="eastAsia"/>
                <w:color w:val="000000"/>
                <w:szCs w:val="18"/>
                <w:lang w:eastAsia="ar-SA"/>
              </w:rPr>
              <w:t xml:space="preserve"> 8.1.</w:t>
            </w:r>
            <w:r w:rsidRPr="004224E7">
              <w:rPr>
                <w:rFonts w:eastAsia="Arial Unicode MS" w:cs="Arial"/>
                <w:color w:val="000000"/>
                <w:szCs w:val="18"/>
                <w:lang w:eastAsia="ar-SA"/>
              </w:rPr>
              <w:t>9</w:t>
            </w:r>
          </w:p>
        </w:tc>
      </w:tr>
      <w:tr w:rsidR="00F463EC" w:rsidRPr="002B5B90" w14:paraId="61909F2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0F55D5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00A90B9" w14:textId="51568998" w:rsidR="00F463EC" w:rsidRPr="00EB1149" w:rsidRDefault="00F463EC" w:rsidP="0011118B">
            <w:pPr>
              <w:snapToGrid w:val="0"/>
              <w:spacing w:after="0" w:line="240" w:lineRule="auto"/>
            </w:pPr>
            <w:hyperlink r:id="rId606" w:history="1">
              <w:r w:rsidRPr="00EB1149">
                <w:rPr>
                  <w:rStyle w:val="Hyperlink"/>
                  <w:rFonts w:cs="Arial"/>
                  <w:szCs w:val="18"/>
                </w:rPr>
                <w:t>S1-253137</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505ED2F0" w14:textId="77777777" w:rsidR="00F463EC" w:rsidRPr="0035555A" w:rsidRDefault="00F463EC" w:rsidP="0011118B">
            <w:pPr>
              <w:snapToGrid w:val="0"/>
              <w:spacing w:after="0" w:line="240" w:lineRule="auto"/>
            </w:pPr>
            <w:r>
              <w:rPr>
                <w:rFonts w:cs="Arial"/>
                <w:szCs w:val="18"/>
              </w:rPr>
              <w:t xml:space="preserve">China Mobile </w:t>
            </w:r>
            <w:proofErr w:type="spellStart"/>
            <w:r>
              <w:rPr>
                <w:rFonts w:cs="Arial"/>
                <w:szCs w:val="18"/>
              </w:rPr>
              <w:t>lnfo.Tech.Co</w:t>
            </w:r>
            <w:proofErr w:type="spellEnd"/>
            <w:r>
              <w:rPr>
                <w:rFonts w:cs="Arial"/>
                <w:szCs w:val="18"/>
              </w:rPr>
              <w:t>. Ltd</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0CF10D6" w14:textId="77777777" w:rsidR="00F463EC" w:rsidRPr="0035555A" w:rsidRDefault="00F463EC" w:rsidP="0011118B">
            <w:pPr>
              <w:snapToGrid w:val="0"/>
              <w:spacing w:after="0" w:line="240" w:lineRule="auto"/>
            </w:pPr>
            <w:r>
              <w:rPr>
                <w:rFonts w:cs="Arial"/>
                <w:szCs w:val="18"/>
              </w:rPr>
              <w:t>Pseudo-CR on update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2C5BECF" w14:textId="77777777" w:rsidR="00F463EC" w:rsidRPr="00BB2B73" w:rsidRDefault="00F463EC" w:rsidP="0011118B">
            <w:pPr>
              <w:snapToGrid w:val="0"/>
              <w:spacing w:after="0" w:line="240" w:lineRule="auto"/>
              <w:rPr>
                <w:rFonts w:eastAsia="Times New Roman" w:cs="Arial"/>
                <w:szCs w:val="18"/>
                <w:lang w:eastAsia="ar-SA"/>
              </w:rPr>
            </w:pPr>
            <w:r w:rsidRPr="00BB2B73">
              <w:rPr>
                <w:rFonts w:eastAsia="Times New Roman" w:cs="Arial"/>
                <w:szCs w:val="18"/>
                <w:lang w:eastAsia="ar-SA"/>
              </w:rPr>
              <w:t xml:space="preserve">Moved to </w:t>
            </w:r>
            <w:r>
              <w:rPr>
                <w:rFonts w:eastAsia="Times New Roman" w:cs="Arial"/>
                <w:szCs w:val="18"/>
                <w:lang w:eastAsia="ar-SA"/>
              </w:rPr>
              <w:t>8.1.1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735AF3D" w14:textId="77777777" w:rsidR="00F463EC" w:rsidRPr="00BB2B73" w:rsidRDefault="00F463EC" w:rsidP="0011118B">
            <w:pPr>
              <w:spacing w:after="0" w:line="240" w:lineRule="auto"/>
              <w:rPr>
                <w:rFonts w:eastAsia="Arial Unicode MS" w:cs="Arial"/>
                <w:color w:val="000000"/>
                <w:szCs w:val="18"/>
                <w:lang w:eastAsia="ar-SA"/>
              </w:rPr>
            </w:pPr>
          </w:p>
        </w:tc>
      </w:tr>
      <w:tr w:rsidR="00F463EC" w:rsidRPr="002B5B90" w14:paraId="7717CC5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436DD5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7D4EB60" w14:textId="5763D787" w:rsidR="00F463EC" w:rsidRPr="00EB1149" w:rsidRDefault="00F463EC" w:rsidP="0011118B">
            <w:pPr>
              <w:snapToGrid w:val="0"/>
              <w:spacing w:after="0" w:line="240" w:lineRule="auto"/>
            </w:pPr>
            <w:hyperlink r:id="rId607" w:history="1">
              <w:r w:rsidRPr="00EB1149">
                <w:rPr>
                  <w:rStyle w:val="Hyperlink"/>
                  <w:rFonts w:cs="Arial"/>
                  <w:szCs w:val="18"/>
                </w:rPr>
                <w:t>S1-253140</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E56AD3F"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E412EE3" w14:textId="77777777" w:rsidR="00F463EC" w:rsidRPr="0035555A" w:rsidRDefault="00F463EC" w:rsidP="0011118B">
            <w:pPr>
              <w:snapToGrid w:val="0"/>
              <w:spacing w:after="0" w:line="240" w:lineRule="auto"/>
            </w:pPr>
            <w:r>
              <w:rPr>
                <w:rFonts w:cs="Arial"/>
                <w:szCs w:val="18"/>
              </w:rPr>
              <w:t>Discussion paper on computing services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55B0B4F9" w14:textId="77777777" w:rsidR="00F463EC" w:rsidRPr="00BB2B73" w:rsidRDefault="00F463EC" w:rsidP="0011118B">
            <w:pPr>
              <w:snapToGrid w:val="0"/>
              <w:spacing w:after="0" w:line="240" w:lineRule="auto"/>
              <w:rPr>
                <w:rFonts w:eastAsia="Times New Roman" w:cs="Arial"/>
                <w:szCs w:val="18"/>
                <w:lang w:eastAsia="ar-SA"/>
              </w:rPr>
            </w:pPr>
            <w:r w:rsidRPr="00BB2B73">
              <w:rPr>
                <w:rFonts w:eastAsia="Times New Roman" w:cs="Arial"/>
                <w:szCs w:val="18"/>
                <w:lang w:eastAsia="ar-SA"/>
              </w:rPr>
              <w:t xml:space="preserve">Moved to </w:t>
            </w:r>
            <w:r>
              <w:rPr>
                <w:rFonts w:eastAsia="Times New Roman" w:cs="Arial"/>
                <w:szCs w:val="18"/>
                <w:lang w:eastAsia="ar-SA"/>
              </w:rPr>
              <w:t>8.1.1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71B8DB2" w14:textId="77777777" w:rsidR="00F463EC" w:rsidRPr="00BB2B73" w:rsidRDefault="00F463EC" w:rsidP="0011118B">
            <w:pPr>
              <w:spacing w:after="0" w:line="240" w:lineRule="auto"/>
              <w:rPr>
                <w:rFonts w:eastAsia="Arial Unicode MS" w:cs="Arial"/>
                <w:color w:val="000000"/>
                <w:szCs w:val="18"/>
                <w:lang w:eastAsia="ar-SA"/>
              </w:rPr>
            </w:pPr>
          </w:p>
        </w:tc>
      </w:tr>
      <w:tr w:rsidR="00F463EC" w:rsidRPr="002B5B90" w14:paraId="451C9776"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7061391"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F29A147" w14:textId="541A6BCE" w:rsidR="00F463EC" w:rsidRPr="00EB1149" w:rsidRDefault="00F463EC" w:rsidP="0011118B">
            <w:pPr>
              <w:snapToGrid w:val="0"/>
              <w:spacing w:after="0" w:line="240" w:lineRule="auto"/>
            </w:pPr>
            <w:hyperlink r:id="rId608" w:history="1">
              <w:r w:rsidRPr="00EB1149">
                <w:rPr>
                  <w:rStyle w:val="Hyperlink"/>
                  <w:rFonts w:cs="Arial"/>
                  <w:szCs w:val="18"/>
                </w:rPr>
                <w:t>S1-253212</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B1D0772" w14:textId="77777777" w:rsidR="00F463EC" w:rsidRPr="0035555A" w:rsidRDefault="00F463EC" w:rsidP="0011118B">
            <w:pPr>
              <w:snapToGrid w:val="0"/>
              <w:spacing w:after="0" w:line="240" w:lineRule="auto"/>
            </w:pPr>
            <w:r>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13B37490" w14:textId="77777777" w:rsidR="00F463EC" w:rsidRPr="0035555A" w:rsidRDefault="00F463EC" w:rsidP="0011118B">
            <w:pPr>
              <w:snapToGrid w:val="0"/>
              <w:spacing w:after="0" w:line="240" w:lineRule="auto"/>
            </w:pPr>
            <w:r>
              <w:rPr>
                <w:rFonts w:cs="Arial"/>
                <w:szCs w:val="18"/>
              </w:rPr>
              <w:t>Discussion on UE AI agent</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668B6B1D" w14:textId="77777777" w:rsidR="00F463EC" w:rsidRPr="00BB2B73" w:rsidRDefault="00F463EC" w:rsidP="0011118B">
            <w:pPr>
              <w:snapToGrid w:val="0"/>
              <w:spacing w:after="0" w:line="240" w:lineRule="auto"/>
              <w:rPr>
                <w:rFonts w:eastAsia="Times New Roman" w:cs="Arial"/>
                <w:szCs w:val="18"/>
                <w:lang w:eastAsia="ar-SA"/>
              </w:rPr>
            </w:pPr>
            <w:r w:rsidRPr="00BB2B73">
              <w:rPr>
                <w:rFonts w:eastAsia="Times New Roman" w:cs="Arial"/>
                <w:szCs w:val="18"/>
                <w:lang w:eastAsia="ar-SA"/>
              </w:rPr>
              <w:t xml:space="preserve">Moved to </w:t>
            </w:r>
            <w:r>
              <w:rPr>
                <w:rFonts w:eastAsia="Times New Roman" w:cs="Arial"/>
                <w:szCs w:val="18"/>
                <w:lang w:eastAsia="ar-SA"/>
              </w:rPr>
              <w:t>8.1.1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D991739" w14:textId="77777777" w:rsidR="00F463EC" w:rsidRPr="00BB2B73" w:rsidRDefault="00F463EC" w:rsidP="0011118B">
            <w:pPr>
              <w:spacing w:after="0" w:line="240" w:lineRule="auto"/>
              <w:rPr>
                <w:rFonts w:eastAsia="Arial Unicode MS" w:cs="Arial"/>
                <w:color w:val="000000"/>
                <w:szCs w:val="18"/>
                <w:lang w:eastAsia="ar-SA"/>
              </w:rPr>
            </w:pPr>
          </w:p>
        </w:tc>
      </w:tr>
      <w:tr w:rsidR="00F463EC" w:rsidRPr="002B5B90" w14:paraId="0458613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4EB54B8"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31E024C" w14:textId="1E5011C4" w:rsidR="00F463EC" w:rsidRPr="00EB1149" w:rsidRDefault="00F463EC" w:rsidP="0011118B">
            <w:pPr>
              <w:snapToGrid w:val="0"/>
              <w:spacing w:after="0" w:line="240" w:lineRule="auto"/>
            </w:pPr>
            <w:hyperlink r:id="rId609" w:history="1">
              <w:r w:rsidRPr="00EB1149">
                <w:rPr>
                  <w:rStyle w:val="Hyperlink"/>
                  <w:rFonts w:cs="Arial"/>
                  <w:szCs w:val="18"/>
                </w:rPr>
                <w:t>S1-253335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314ABD01" w14:textId="77777777" w:rsidR="00F463EC" w:rsidRPr="0035555A" w:rsidRDefault="00F463EC" w:rsidP="0011118B">
            <w:pPr>
              <w:snapToGrid w:val="0"/>
              <w:spacing w:after="0" w:line="240" w:lineRule="auto"/>
            </w:pPr>
            <w:r>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1B41AD54" w14:textId="77777777" w:rsidR="00F463EC" w:rsidRPr="0035555A" w:rsidRDefault="00F463EC" w:rsidP="0011118B">
            <w:pPr>
              <w:snapToGrid w:val="0"/>
              <w:spacing w:after="0" w:line="240" w:lineRule="auto"/>
            </w:pPr>
            <w:r>
              <w:rPr>
                <w:rFonts w:cs="Arial"/>
                <w:szCs w:val="18"/>
              </w:rPr>
              <w:t>Update to AI Service Definition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41A33174" w14:textId="77777777" w:rsidR="00F463EC" w:rsidRPr="00BB2B73" w:rsidRDefault="00F463EC" w:rsidP="0011118B">
            <w:pPr>
              <w:snapToGrid w:val="0"/>
              <w:spacing w:after="0" w:line="240" w:lineRule="auto"/>
              <w:rPr>
                <w:rFonts w:eastAsia="Times New Roman" w:cs="Arial"/>
                <w:szCs w:val="18"/>
                <w:lang w:eastAsia="ar-SA"/>
              </w:rPr>
            </w:pPr>
            <w:r w:rsidRPr="00BB2B73">
              <w:rPr>
                <w:rFonts w:eastAsia="Times New Roman" w:cs="Arial"/>
                <w:szCs w:val="18"/>
                <w:lang w:eastAsia="ar-SA"/>
              </w:rPr>
              <w:t xml:space="preserve">Moved to </w:t>
            </w:r>
            <w:r>
              <w:rPr>
                <w:rFonts w:eastAsia="Times New Roman" w:cs="Arial"/>
                <w:szCs w:val="18"/>
                <w:lang w:eastAsia="ar-SA"/>
              </w:rPr>
              <w:t>8.1.1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2CAD02FD" w14:textId="77777777" w:rsidR="00F463EC" w:rsidRPr="00BB2B73" w:rsidRDefault="00F463EC" w:rsidP="0011118B">
            <w:pPr>
              <w:spacing w:after="0" w:line="240" w:lineRule="auto"/>
              <w:rPr>
                <w:rFonts w:eastAsia="Arial Unicode MS" w:cs="Arial"/>
                <w:color w:val="000000"/>
                <w:szCs w:val="18"/>
                <w:lang w:eastAsia="ar-SA"/>
              </w:rPr>
            </w:pPr>
          </w:p>
        </w:tc>
      </w:tr>
      <w:tr w:rsidR="00F463EC" w:rsidRPr="002B5B90" w14:paraId="6DAC797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D95D1B2"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79A7049" w14:textId="31FD53BD" w:rsidR="00F463EC" w:rsidRPr="00EB1149" w:rsidRDefault="00F463EC" w:rsidP="0011118B">
            <w:pPr>
              <w:snapToGrid w:val="0"/>
              <w:spacing w:after="0" w:line="240" w:lineRule="auto"/>
            </w:pPr>
            <w:hyperlink r:id="rId610" w:history="1">
              <w:r w:rsidRPr="00EB1149">
                <w:rPr>
                  <w:rStyle w:val="Hyperlink"/>
                  <w:rFonts w:cs="Arial"/>
                  <w:szCs w:val="18"/>
                </w:rPr>
                <w:t>S1-253355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AD25319" w14:textId="77777777" w:rsidR="00F463EC" w:rsidRPr="0035555A" w:rsidRDefault="00F463EC" w:rsidP="0011118B">
            <w:pPr>
              <w:snapToGrid w:val="0"/>
              <w:spacing w:after="0" w:line="240" w:lineRule="auto"/>
            </w:pPr>
            <w:r>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1CAB0DD" w14:textId="77777777" w:rsidR="00F463EC" w:rsidRPr="0035555A" w:rsidRDefault="00F463EC" w:rsidP="0011118B">
            <w:pPr>
              <w:snapToGrid w:val="0"/>
              <w:spacing w:after="0" w:line="240" w:lineRule="auto"/>
            </w:pPr>
            <w:proofErr w:type="spellStart"/>
            <w:r>
              <w:rPr>
                <w:rFonts w:cs="Arial"/>
                <w:szCs w:val="18"/>
              </w:rPr>
              <w:t>pCR</w:t>
            </w:r>
            <w:proofErr w:type="spellEnd"/>
            <w:r>
              <w:rPr>
                <w:rFonts w:cs="Arial"/>
                <w:szCs w:val="18"/>
              </w:rPr>
              <w:t xml:space="preserve"> for Intent definition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57EFCC66" w14:textId="77777777" w:rsidR="00F463EC" w:rsidRPr="00BB2B73" w:rsidRDefault="00F463EC" w:rsidP="0011118B">
            <w:pPr>
              <w:snapToGrid w:val="0"/>
              <w:spacing w:after="0" w:line="240" w:lineRule="auto"/>
              <w:rPr>
                <w:rFonts w:eastAsia="Times New Roman" w:cs="Arial"/>
                <w:szCs w:val="18"/>
                <w:lang w:val="de-DE" w:eastAsia="ar-SA"/>
              </w:rPr>
            </w:pPr>
            <w:proofErr w:type="spellStart"/>
            <w:r w:rsidRPr="00BB2B73">
              <w:rPr>
                <w:rFonts w:eastAsia="Times New Roman" w:cs="Arial"/>
                <w:szCs w:val="18"/>
                <w:lang w:val="de-DE" w:eastAsia="ar-SA"/>
              </w:rPr>
              <w:t>Moved</w:t>
            </w:r>
            <w:proofErr w:type="spellEnd"/>
            <w:r w:rsidRPr="00BB2B73">
              <w:rPr>
                <w:rFonts w:eastAsia="Times New Roman" w:cs="Arial"/>
                <w:szCs w:val="18"/>
                <w:lang w:val="de-DE" w:eastAsia="ar-SA"/>
              </w:rPr>
              <w:t xml:space="preserve"> </w:t>
            </w:r>
            <w:proofErr w:type="spellStart"/>
            <w:r w:rsidRPr="00BB2B73">
              <w:rPr>
                <w:rFonts w:eastAsia="Times New Roman" w:cs="Arial"/>
                <w:szCs w:val="18"/>
                <w:lang w:val="de-DE" w:eastAsia="ar-SA"/>
              </w:rPr>
              <w:t>to</w:t>
            </w:r>
            <w:proofErr w:type="spellEnd"/>
            <w:r w:rsidRPr="00BB2B73">
              <w:rPr>
                <w:rFonts w:eastAsia="Times New Roman" w:cs="Arial"/>
                <w:szCs w:val="18"/>
                <w:lang w:val="de-DE" w:eastAsia="ar-SA"/>
              </w:rPr>
              <w:t xml:space="preserve"> </w:t>
            </w:r>
            <w:r>
              <w:rPr>
                <w:rFonts w:eastAsia="Times New Roman" w:cs="Arial"/>
                <w:szCs w:val="18"/>
                <w:lang w:eastAsia="ar-SA"/>
              </w:rPr>
              <w:t>8.1.1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25815527" w14:textId="77777777" w:rsidR="00F463EC" w:rsidRPr="00BB2B73" w:rsidRDefault="00F463EC" w:rsidP="0011118B">
            <w:pPr>
              <w:spacing w:after="0" w:line="240" w:lineRule="auto"/>
              <w:rPr>
                <w:rFonts w:eastAsia="Arial Unicode MS" w:cs="Arial"/>
                <w:color w:val="000000"/>
                <w:szCs w:val="18"/>
                <w:lang w:val="de-DE" w:eastAsia="ar-SA"/>
              </w:rPr>
            </w:pPr>
          </w:p>
        </w:tc>
      </w:tr>
      <w:tr w:rsidR="00670211" w:rsidRPr="00745D37" w14:paraId="3F2F4903" w14:textId="77777777" w:rsidTr="00F463EC">
        <w:trPr>
          <w:trHeight w:val="141"/>
        </w:trPr>
        <w:tc>
          <w:tcPr>
            <w:tcW w:w="14430" w:type="dxa"/>
            <w:gridSpan w:val="6"/>
            <w:tcBorders>
              <w:bottom w:val="single" w:sz="4" w:space="0" w:color="auto"/>
            </w:tcBorders>
            <w:shd w:val="clear" w:color="auto" w:fill="F2F2F2" w:themeFill="background1" w:themeFillShade="F2"/>
          </w:tcPr>
          <w:p w14:paraId="6EA8075C" w14:textId="73AC3627" w:rsidR="00670211" w:rsidRDefault="00670211" w:rsidP="00670211">
            <w:pPr>
              <w:pStyle w:val="berschrift3"/>
            </w:pPr>
            <w:r>
              <w:t>Integrated Sensing and Communication</w:t>
            </w:r>
          </w:p>
        </w:tc>
      </w:tr>
      <w:tr w:rsidR="00670211" w:rsidRPr="00B04844" w14:paraId="3B74FBE4" w14:textId="77777777" w:rsidTr="00F463EC">
        <w:trPr>
          <w:trHeight w:val="141"/>
        </w:trPr>
        <w:tc>
          <w:tcPr>
            <w:tcW w:w="14430" w:type="dxa"/>
            <w:gridSpan w:val="6"/>
            <w:tcBorders>
              <w:bottom w:val="single" w:sz="4" w:space="0" w:color="auto"/>
            </w:tcBorders>
            <w:shd w:val="clear" w:color="auto" w:fill="F2F2F2"/>
          </w:tcPr>
          <w:p w14:paraId="65F9CE87" w14:textId="4E1C7747" w:rsidR="00670211" w:rsidRDefault="00670211" w:rsidP="00670211">
            <w:pPr>
              <w:spacing w:after="0" w:line="240" w:lineRule="auto"/>
              <w:rPr>
                <w:b/>
                <w:bCs/>
                <w:color w:val="1F497D" w:themeColor="text2"/>
                <w:sz w:val="17"/>
                <w:szCs w:val="17"/>
              </w:rPr>
            </w:pPr>
            <w:r>
              <w:rPr>
                <w:b/>
                <w:bCs/>
                <w:color w:val="1F497D" w:themeColor="text2"/>
                <w:sz w:val="17"/>
                <w:szCs w:val="17"/>
              </w:rPr>
              <w:t>Updates to existing use cases</w:t>
            </w:r>
          </w:p>
        </w:tc>
      </w:tr>
      <w:tr w:rsidR="004A2750" w:rsidRPr="004A2750" w14:paraId="3EF4464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932CDAE"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D0971E3" w14:textId="1F8B5904" w:rsidR="004A2750" w:rsidRPr="004A2750" w:rsidRDefault="004A2750" w:rsidP="004A2750">
            <w:pPr>
              <w:snapToGrid w:val="0"/>
              <w:spacing w:after="0" w:line="240" w:lineRule="auto"/>
              <w:rPr>
                <w:rFonts w:eastAsia="Times New Roman" w:cs="Arial"/>
                <w:szCs w:val="18"/>
                <w:lang w:eastAsia="ar-SA"/>
              </w:rPr>
            </w:pPr>
            <w:hyperlink r:id="rId611" w:history="1">
              <w:r w:rsidRPr="004A2750">
                <w:rPr>
                  <w:rStyle w:val="Hyperlink"/>
                  <w:rFonts w:eastAsia="Times New Roman" w:cs="Arial"/>
                  <w:szCs w:val="18"/>
                  <w:lang w:eastAsia="ar-SA"/>
                </w:rPr>
                <w:t>S1-253223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E62FDF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6B5A0CE"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on Ambient Sensing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0E6E1E4" w14:textId="77777777" w:rsidR="004A2750" w:rsidRPr="004A2750" w:rsidRDefault="004A2750" w:rsidP="004A2750">
            <w:pPr>
              <w:snapToGrid w:val="0"/>
              <w:spacing w:after="0" w:line="240" w:lineRule="auto"/>
              <w:rPr>
                <w:rFonts w:eastAsia="Times New Roman" w:cs="Arial"/>
                <w:szCs w:val="18"/>
                <w:lang w:val="de-DE" w:eastAsia="ar-SA"/>
              </w:rPr>
            </w:pPr>
            <w:proofErr w:type="spellStart"/>
            <w:r w:rsidRPr="004A2750">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74C69C" w14:textId="77777777" w:rsidR="004A2750" w:rsidRPr="004A2750" w:rsidRDefault="004A2750" w:rsidP="004A2750">
            <w:pPr>
              <w:snapToGrid w:val="0"/>
              <w:spacing w:after="0" w:line="240" w:lineRule="auto"/>
              <w:rPr>
                <w:rFonts w:eastAsia="Times New Roman" w:cs="Arial"/>
                <w:szCs w:val="18"/>
                <w:lang w:val="de-DE" w:eastAsia="ar-SA"/>
              </w:rPr>
            </w:pPr>
          </w:p>
        </w:tc>
      </w:tr>
      <w:tr w:rsidR="004A2750" w:rsidRPr="004A2750" w14:paraId="004717A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C3827E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1604952" w14:textId="0302CE7D" w:rsidR="004A2750" w:rsidRPr="004A2750" w:rsidRDefault="004A2750" w:rsidP="004A2750">
            <w:pPr>
              <w:snapToGrid w:val="0"/>
              <w:spacing w:after="0" w:line="240" w:lineRule="auto"/>
              <w:rPr>
                <w:rFonts w:eastAsia="Times New Roman" w:cs="Arial"/>
                <w:szCs w:val="18"/>
                <w:lang w:eastAsia="ar-SA"/>
              </w:rPr>
            </w:pPr>
            <w:hyperlink r:id="rId612" w:history="1">
              <w:r w:rsidRPr="004A2750">
                <w:rPr>
                  <w:rStyle w:val="Hyperlink"/>
                  <w:rFonts w:eastAsia="Times New Roman" w:cs="Arial"/>
                  <w:szCs w:val="18"/>
                  <w:lang w:eastAsia="ar-SA"/>
                </w:rPr>
                <w:t>S1-253054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E9BEA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FirstNet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44142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Minor update to text in Section 7.1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5C56C2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S1-253500</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1D26A5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Rapp comment: To be merged with 3055 &amp; 3205</w:t>
            </w:r>
          </w:p>
        </w:tc>
      </w:tr>
      <w:tr w:rsidR="004A2750" w:rsidRPr="004A2750" w14:paraId="5373952E"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4262248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4A211460" w14:textId="06416A7D" w:rsidR="004A2750" w:rsidRPr="004A2750" w:rsidRDefault="004A2750" w:rsidP="004A2750">
            <w:pPr>
              <w:snapToGrid w:val="0"/>
              <w:spacing w:after="0" w:line="240" w:lineRule="auto"/>
              <w:rPr>
                <w:rFonts w:eastAsia="Times New Roman" w:cs="Arial"/>
                <w:szCs w:val="18"/>
                <w:lang w:eastAsia="ar-SA"/>
              </w:rPr>
            </w:pPr>
            <w:hyperlink r:id="rId613" w:history="1">
              <w:r w:rsidRPr="004A2750">
                <w:rPr>
                  <w:rStyle w:val="Hyperlink"/>
                  <w:rFonts w:eastAsia="Times New Roman" w:cs="Arial"/>
                  <w:szCs w:val="18"/>
                  <w:lang w:eastAsia="ar-SA"/>
                </w:rPr>
                <w:t>S1-253500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72178AA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FirstNet</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0C300CF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Minor update to text in Section 7.1</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2A6DBB1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EAF420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S1-253054.</w:t>
            </w:r>
          </w:p>
          <w:p w14:paraId="34845311"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769B9B59"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42EF60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8A14F18" w14:textId="2625CC54" w:rsidR="004A2750" w:rsidRPr="004A2750" w:rsidRDefault="004A2750" w:rsidP="004A2750">
            <w:pPr>
              <w:snapToGrid w:val="0"/>
              <w:spacing w:after="0" w:line="240" w:lineRule="auto"/>
              <w:rPr>
                <w:rFonts w:eastAsia="Times New Roman" w:cs="Arial"/>
                <w:szCs w:val="18"/>
                <w:lang w:eastAsia="ar-SA"/>
              </w:rPr>
            </w:pPr>
            <w:hyperlink r:id="rId614" w:history="1">
              <w:r w:rsidRPr="004A2750">
                <w:rPr>
                  <w:rStyle w:val="Hyperlink"/>
                  <w:rFonts w:eastAsia="Times New Roman" w:cs="Arial"/>
                  <w:szCs w:val="18"/>
                  <w:lang w:eastAsia="ar-SA"/>
                </w:rPr>
                <w:t>S1-253055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F6442C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AT&amp;T Labs,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462BE3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7.1 update to better reflect the use case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B26EE8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S1-253503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F98DE7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Rapp comment: To be merged with 3054 &amp; 3205</w:t>
            </w:r>
          </w:p>
        </w:tc>
      </w:tr>
      <w:tr w:rsidR="004A2750" w:rsidRPr="004A2750" w14:paraId="1B267343"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4AA3ABE7"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04069F74" w14:textId="6FDE04AB" w:rsidR="004A2750" w:rsidRPr="004A2750" w:rsidRDefault="004A2750" w:rsidP="004A2750">
            <w:pPr>
              <w:snapToGrid w:val="0"/>
              <w:spacing w:after="0" w:line="240" w:lineRule="auto"/>
              <w:rPr>
                <w:rFonts w:eastAsia="Times New Roman" w:cs="Arial"/>
                <w:szCs w:val="18"/>
                <w:lang w:eastAsia="ar-SA"/>
              </w:rPr>
            </w:pPr>
            <w:hyperlink r:id="rId615" w:history="1">
              <w:r w:rsidRPr="004A2750">
                <w:rPr>
                  <w:rStyle w:val="Hyperlink"/>
                  <w:rFonts w:eastAsia="Times New Roman" w:cs="Arial"/>
                  <w:szCs w:val="18"/>
                  <w:lang w:eastAsia="ar-SA"/>
                </w:rPr>
                <w:t>S1-253503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0D1FD32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AT&amp;T Labs, Inc</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18F4208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7.1 update to better reflect the use case</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689014E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A7F07E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S1-253055.</w:t>
            </w:r>
          </w:p>
          <w:p w14:paraId="765E4FC0"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35909BB6"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D20843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7D18A2" w14:textId="68DF8A9F" w:rsidR="004A2750" w:rsidRPr="004A2750" w:rsidRDefault="004A2750" w:rsidP="004A2750">
            <w:pPr>
              <w:snapToGrid w:val="0"/>
              <w:spacing w:after="0" w:line="240" w:lineRule="auto"/>
              <w:rPr>
                <w:rFonts w:eastAsia="Times New Roman" w:cs="Arial"/>
                <w:szCs w:val="18"/>
                <w:lang w:eastAsia="ar-SA"/>
              </w:rPr>
            </w:pPr>
            <w:hyperlink r:id="rId616" w:history="1">
              <w:r w:rsidRPr="004A2750">
                <w:rPr>
                  <w:rStyle w:val="Hyperlink"/>
                  <w:rFonts w:eastAsia="Times New Roman" w:cs="Arial"/>
                  <w:szCs w:val="18"/>
                  <w:lang w:eastAsia="ar-SA"/>
                </w:rPr>
                <w:t>S1-253205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126D2D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NTT DOCOMO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9739A0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to use case 7.1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EA1960" w14:textId="77777777" w:rsidR="004A2750" w:rsidRPr="004A2750" w:rsidRDefault="004A2750" w:rsidP="004A2750">
            <w:pPr>
              <w:snapToGrid w:val="0"/>
              <w:spacing w:after="0" w:line="240" w:lineRule="auto"/>
              <w:rPr>
                <w:rFonts w:eastAsia="Times New Roman" w:cs="Arial"/>
                <w:szCs w:val="18"/>
                <w:lang w:val="de-DE" w:eastAsia="ar-SA"/>
              </w:rPr>
            </w:pPr>
            <w:proofErr w:type="spellStart"/>
            <w:r w:rsidRPr="004A2750">
              <w:rPr>
                <w:rFonts w:eastAsia="Times New Roman" w:cs="Arial"/>
                <w:szCs w:val="18"/>
                <w:lang w:val="de-DE" w:eastAsia="ar-SA"/>
              </w:rPr>
              <w:t>Revised</w:t>
            </w:r>
            <w:proofErr w:type="spellEnd"/>
            <w:r w:rsidRPr="004A2750">
              <w:rPr>
                <w:rFonts w:eastAsia="Times New Roman" w:cs="Arial"/>
                <w:szCs w:val="18"/>
                <w:lang w:val="de-DE" w:eastAsia="ar-SA"/>
              </w:rPr>
              <w:t xml:space="preserve"> </w:t>
            </w:r>
            <w:proofErr w:type="spellStart"/>
            <w:r w:rsidRPr="004A2750">
              <w:rPr>
                <w:rFonts w:eastAsia="Times New Roman" w:cs="Arial"/>
                <w:szCs w:val="18"/>
                <w:lang w:val="de-DE" w:eastAsia="ar-SA"/>
              </w:rPr>
              <w:t>to</w:t>
            </w:r>
            <w:proofErr w:type="spellEnd"/>
            <w:r w:rsidRPr="004A2750">
              <w:rPr>
                <w:rFonts w:eastAsia="Times New Roman" w:cs="Arial"/>
                <w:szCs w:val="18"/>
                <w:lang w:val="de-DE" w:eastAsia="ar-SA"/>
              </w:rPr>
              <w:t xml:space="preserve"> S1-253501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9DC5AB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Rapp comment: To be merged with 3054 &amp; 3255</w:t>
            </w:r>
          </w:p>
        </w:tc>
      </w:tr>
      <w:tr w:rsidR="004A2750" w:rsidRPr="004A2750" w14:paraId="11BB81C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07B25350"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5F32CE65" w14:textId="55C8C114" w:rsidR="004A2750" w:rsidRPr="004A2750" w:rsidRDefault="004A2750" w:rsidP="004A2750">
            <w:pPr>
              <w:snapToGrid w:val="0"/>
              <w:spacing w:after="0" w:line="240" w:lineRule="auto"/>
              <w:rPr>
                <w:rFonts w:eastAsia="Times New Roman" w:cs="Arial"/>
                <w:szCs w:val="18"/>
                <w:lang w:eastAsia="ar-SA"/>
              </w:rPr>
            </w:pPr>
            <w:hyperlink r:id="rId617" w:history="1">
              <w:r w:rsidRPr="004A2750">
                <w:rPr>
                  <w:rStyle w:val="Hyperlink"/>
                  <w:rFonts w:eastAsia="Times New Roman" w:cs="Arial"/>
                  <w:szCs w:val="18"/>
                  <w:lang w:eastAsia="ar-SA"/>
                </w:rPr>
                <w:t>S1-253501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B24EA9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NTT DOCOMO INC.</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1248339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to use case 7.1</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76EF088E" w14:textId="77777777" w:rsidR="004A2750" w:rsidRPr="004A2750" w:rsidRDefault="004A2750" w:rsidP="004A2750">
            <w:pPr>
              <w:snapToGrid w:val="0"/>
              <w:spacing w:after="0" w:line="240" w:lineRule="auto"/>
              <w:rPr>
                <w:rFonts w:eastAsia="Times New Roman" w:cs="Arial"/>
                <w:szCs w:val="18"/>
                <w:lang w:val="de-DE" w:eastAsia="ar-SA"/>
              </w:rPr>
            </w:pPr>
            <w:proofErr w:type="spellStart"/>
            <w:r w:rsidRPr="004A2750">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B28295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S1-253205.</w:t>
            </w:r>
          </w:p>
          <w:p w14:paraId="5EC6F540"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28D1CF5F" w14:textId="77777777" w:rsidTr="004224E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16D72FF"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E18F15" w14:textId="05E88B0A" w:rsidR="004A2750" w:rsidRPr="004A2750" w:rsidRDefault="004A2750" w:rsidP="004A2750">
            <w:pPr>
              <w:snapToGrid w:val="0"/>
              <w:spacing w:after="0" w:line="240" w:lineRule="auto"/>
              <w:rPr>
                <w:rFonts w:eastAsia="Times New Roman" w:cs="Arial"/>
                <w:szCs w:val="18"/>
                <w:lang w:eastAsia="ar-SA"/>
              </w:rPr>
            </w:pPr>
            <w:hyperlink r:id="rId618" w:history="1">
              <w:r w:rsidRPr="004A2750">
                <w:rPr>
                  <w:rStyle w:val="Hyperlink"/>
                  <w:rFonts w:eastAsia="Times New Roman" w:cs="Arial"/>
                  <w:szCs w:val="18"/>
                  <w:lang w:eastAsia="ar-SA"/>
                </w:rPr>
                <w:t>S1-253353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E3AE86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4F3889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to UC 7.3 High-resolution topographical maps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DCC17B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S1-253353r1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B7BCC6"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006C9008"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40D4861"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C9E750C" w14:textId="77777777" w:rsidR="004A2750" w:rsidRPr="004A2750" w:rsidRDefault="004A2750" w:rsidP="004A2750">
            <w:pPr>
              <w:snapToGrid w:val="0"/>
              <w:spacing w:after="0" w:line="240" w:lineRule="auto"/>
              <w:rPr>
                <w:rFonts w:eastAsia="Times New Roman" w:cs="Arial"/>
                <w:szCs w:val="18"/>
                <w:lang w:eastAsia="ar-SA"/>
              </w:rPr>
            </w:pPr>
            <w:hyperlink r:id="rId619" w:history="1">
              <w:r w:rsidRPr="004A2750">
                <w:rPr>
                  <w:rStyle w:val="Hyperlink"/>
                  <w:rFonts w:eastAsia="Times New Roman" w:cs="Arial"/>
                  <w:szCs w:val="18"/>
                  <w:lang w:eastAsia="ar-SA"/>
                </w:rPr>
                <w:t>S1-253353r1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FD35F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E0BE7B9"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to UC 7.3 High-resolution topographical maps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9C57761" w14:textId="5A70AB5D" w:rsidR="004A2750" w:rsidRPr="004224E7" w:rsidRDefault="004224E7" w:rsidP="004A2750">
            <w:pPr>
              <w:snapToGrid w:val="0"/>
              <w:spacing w:after="0" w:line="240" w:lineRule="auto"/>
              <w:rPr>
                <w:rFonts w:eastAsia="Times New Roman" w:cs="Arial"/>
                <w:szCs w:val="18"/>
                <w:lang w:eastAsia="ar-SA"/>
              </w:rPr>
            </w:pPr>
            <w:r w:rsidRPr="004224E7">
              <w:rPr>
                <w:rFonts w:eastAsia="Times New Roman" w:cs="Arial"/>
                <w:szCs w:val="18"/>
                <w:lang w:eastAsia="ar-SA"/>
              </w:rPr>
              <w:t>Revised to S1-253506</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7818F8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S1-253353.</w:t>
            </w:r>
          </w:p>
        </w:tc>
      </w:tr>
      <w:tr w:rsidR="004224E7" w:rsidRPr="004A2750" w14:paraId="72A4C739"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3E2B584" w14:textId="5CE9DD1C" w:rsidR="004224E7" w:rsidRPr="004224E7" w:rsidRDefault="004224E7" w:rsidP="004A2750">
            <w:pPr>
              <w:snapToGrid w:val="0"/>
              <w:spacing w:after="0" w:line="240" w:lineRule="auto"/>
              <w:rPr>
                <w:rFonts w:eastAsia="Times New Roman" w:cs="Arial"/>
                <w:szCs w:val="18"/>
                <w:lang w:eastAsia="ar-SA"/>
              </w:rPr>
            </w:pPr>
            <w:proofErr w:type="spellStart"/>
            <w:r w:rsidRPr="004224E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B5A7380" w14:textId="1171FC54" w:rsidR="004224E7" w:rsidRPr="004224E7" w:rsidRDefault="004224E7" w:rsidP="004A2750">
            <w:pPr>
              <w:snapToGrid w:val="0"/>
              <w:spacing w:after="0" w:line="240" w:lineRule="auto"/>
            </w:pPr>
            <w:hyperlink r:id="rId620" w:history="1">
              <w:r w:rsidRPr="004224E7">
                <w:rPr>
                  <w:rStyle w:val="Hyperlink"/>
                  <w:rFonts w:cs="Arial"/>
                </w:rPr>
                <w:t>S1-253506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80DDA95" w14:textId="448E42A3" w:rsidR="004224E7" w:rsidRPr="004224E7" w:rsidRDefault="004224E7" w:rsidP="004A2750">
            <w:pPr>
              <w:snapToGrid w:val="0"/>
              <w:spacing w:after="0" w:line="240" w:lineRule="auto"/>
              <w:rPr>
                <w:rFonts w:eastAsia="Times New Roman" w:cs="Arial"/>
                <w:szCs w:val="18"/>
                <w:lang w:eastAsia="ar-SA"/>
              </w:rPr>
            </w:pPr>
            <w:r w:rsidRPr="004224E7">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6873AE0" w14:textId="209F452D" w:rsidR="004224E7" w:rsidRPr="004224E7" w:rsidRDefault="004224E7" w:rsidP="004A2750">
            <w:pPr>
              <w:snapToGrid w:val="0"/>
              <w:spacing w:after="0" w:line="240" w:lineRule="auto"/>
              <w:rPr>
                <w:rFonts w:eastAsia="Times New Roman" w:cs="Arial"/>
                <w:szCs w:val="18"/>
                <w:lang w:eastAsia="ar-SA"/>
              </w:rPr>
            </w:pPr>
            <w:proofErr w:type="spellStart"/>
            <w:r w:rsidRPr="004224E7">
              <w:rPr>
                <w:rFonts w:eastAsia="Times New Roman" w:cs="Arial"/>
                <w:szCs w:val="18"/>
                <w:lang w:eastAsia="ar-SA"/>
              </w:rPr>
              <w:t>pCR</w:t>
            </w:r>
            <w:proofErr w:type="spellEnd"/>
            <w:r w:rsidRPr="004224E7">
              <w:rPr>
                <w:rFonts w:eastAsia="Times New Roman" w:cs="Arial"/>
                <w:szCs w:val="18"/>
                <w:lang w:eastAsia="ar-SA"/>
              </w:rPr>
              <w:t xml:space="preserve"> to UC 7.3 High-resolution topographical maps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CEA9EC8" w14:textId="0DF7427F" w:rsidR="004224E7" w:rsidRPr="006922E1" w:rsidRDefault="006922E1" w:rsidP="004A2750">
            <w:pPr>
              <w:snapToGrid w:val="0"/>
              <w:spacing w:after="0" w:line="240" w:lineRule="auto"/>
              <w:rPr>
                <w:rFonts w:eastAsia="Times New Roman" w:cs="Arial"/>
                <w:szCs w:val="18"/>
                <w:lang w:eastAsia="ar-SA"/>
              </w:rPr>
            </w:pPr>
            <w:r w:rsidRPr="006922E1">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22A852F" w14:textId="77777777" w:rsidR="004224E7" w:rsidRPr="006922E1" w:rsidRDefault="004224E7" w:rsidP="004A2750">
            <w:pPr>
              <w:snapToGrid w:val="0"/>
              <w:spacing w:after="0" w:line="240" w:lineRule="auto"/>
              <w:rPr>
                <w:rFonts w:eastAsia="Times New Roman" w:cs="Arial"/>
                <w:color w:val="000000"/>
                <w:szCs w:val="18"/>
                <w:lang w:eastAsia="ar-SA"/>
              </w:rPr>
            </w:pPr>
            <w:r w:rsidRPr="006922E1">
              <w:rPr>
                <w:rFonts w:eastAsia="Times New Roman" w:cs="Arial"/>
                <w:color w:val="000000"/>
                <w:szCs w:val="18"/>
                <w:lang w:eastAsia="ar-SA"/>
              </w:rPr>
              <w:t>The same as S1-253353r1.</w:t>
            </w:r>
          </w:p>
          <w:p w14:paraId="6C54D834" w14:textId="77777777" w:rsidR="006922E1" w:rsidRPr="006922E1" w:rsidRDefault="004224E7" w:rsidP="004A2750">
            <w:pPr>
              <w:snapToGrid w:val="0"/>
              <w:spacing w:after="0" w:line="240" w:lineRule="auto"/>
              <w:rPr>
                <w:b/>
                <w:color w:val="000000"/>
                <w:lang w:eastAsia="ja-JP"/>
              </w:rPr>
            </w:pPr>
            <w:r w:rsidRPr="006922E1">
              <w:rPr>
                <w:rFonts w:eastAsia="Times New Roman" w:cs="Arial"/>
                <w:color w:val="000000"/>
                <w:szCs w:val="18"/>
                <w:lang w:eastAsia="ar-SA"/>
              </w:rPr>
              <w:t xml:space="preserve">The only change is to leave the square brackets and to remove content below the table </w:t>
            </w:r>
            <w:proofErr w:type="spellStart"/>
            <w:r w:rsidRPr="006922E1">
              <w:rPr>
                <w:b/>
                <w:color w:val="000000"/>
                <w:lang w:eastAsia="ja-JP"/>
              </w:rPr>
              <w:t>Table</w:t>
            </w:r>
            <w:proofErr w:type="spellEnd"/>
            <w:r w:rsidRPr="006922E1">
              <w:rPr>
                <w:b/>
                <w:color w:val="000000"/>
                <w:lang w:eastAsia="ja-JP"/>
              </w:rPr>
              <w:t xml:space="preserve"> 7.3.6-1</w:t>
            </w:r>
          </w:p>
          <w:p w14:paraId="7FDA3EB6" w14:textId="5AA7A43E" w:rsidR="004224E7" w:rsidRPr="006922E1" w:rsidRDefault="004224E7" w:rsidP="004A2750">
            <w:pPr>
              <w:snapToGrid w:val="0"/>
              <w:spacing w:after="0" w:line="240" w:lineRule="auto"/>
              <w:rPr>
                <w:rFonts w:eastAsia="Times New Roman" w:cs="Arial"/>
                <w:color w:val="000000"/>
                <w:szCs w:val="18"/>
                <w:lang w:eastAsia="ar-SA"/>
              </w:rPr>
            </w:pPr>
          </w:p>
        </w:tc>
      </w:tr>
      <w:tr w:rsidR="004A2750" w:rsidRPr="004A2750" w14:paraId="149EA1AF"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FDE2FC9" w14:textId="77777777" w:rsidR="004A2750" w:rsidRPr="004A2750" w:rsidRDefault="004A2750" w:rsidP="004A2750">
            <w:pPr>
              <w:snapToGrid w:val="0"/>
              <w:spacing w:after="0" w:line="240" w:lineRule="auto"/>
              <w:rPr>
                <w:rFonts w:eastAsia="Times New Roman" w:cs="Arial"/>
                <w:szCs w:val="18"/>
                <w:lang w:eastAsia="ar-SA"/>
              </w:rPr>
            </w:pPr>
            <w:bookmarkStart w:id="115" w:name="_Hlk206438927"/>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9DC2AA7" w14:textId="1A3822EB" w:rsidR="004A2750" w:rsidRPr="004A2750" w:rsidRDefault="004A2750" w:rsidP="004A2750">
            <w:pPr>
              <w:snapToGrid w:val="0"/>
              <w:spacing w:after="0" w:line="240" w:lineRule="auto"/>
              <w:rPr>
                <w:rFonts w:eastAsia="Times New Roman" w:cs="Arial"/>
                <w:szCs w:val="18"/>
                <w:lang w:eastAsia="ar-SA"/>
              </w:rPr>
            </w:pPr>
            <w:hyperlink r:id="rId621" w:history="1">
              <w:r w:rsidRPr="004A2750">
                <w:rPr>
                  <w:rStyle w:val="Hyperlink"/>
                  <w:rFonts w:eastAsia="Times New Roman" w:cs="Arial"/>
                  <w:szCs w:val="18"/>
                  <w:lang w:eastAsia="ar-SA"/>
                </w:rPr>
                <w:t>S1-253184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E5D3EE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Turkcell</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A4315E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Update 7.4 Use case on low-altitude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AAB638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S1-253184r1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C1534F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Rapp comment: To be merged with 3233</w:t>
            </w:r>
          </w:p>
        </w:tc>
      </w:tr>
      <w:tr w:rsidR="004A2750" w:rsidRPr="004A2750" w14:paraId="60C27962"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AD6CE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C37817B" w14:textId="77777777" w:rsidR="004A2750" w:rsidRPr="004A2750" w:rsidRDefault="004A2750" w:rsidP="004A2750">
            <w:pPr>
              <w:snapToGrid w:val="0"/>
              <w:spacing w:after="0" w:line="240" w:lineRule="auto"/>
              <w:rPr>
                <w:rFonts w:eastAsia="Times New Roman" w:cs="Arial"/>
                <w:szCs w:val="18"/>
                <w:lang w:eastAsia="ar-SA"/>
              </w:rPr>
            </w:pPr>
            <w:hyperlink r:id="rId622" w:history="1">
              <w:r w:rsidRPr="004A2750">
                <w:rPr>
                  <w:rStyle w:val="Hyperlink"/>
                  <w:rFonts w:eastAsia="Times New Roman" w:cs="Arial"/>
                  <w:szCs w:val="18"/>
                  <w:lang w:eastAsia="ar-SA"/>
                </w:rPr>
                <w:t>S1-253184r1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86F21E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Turkcell</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A755D9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Update 7.4 Use case on low-altitude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393165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S1-253184r2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CCC9D7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S1-253184.</w:t>
            </w:r>
          </w:p>
        </w:tc>
      </w:tr>
      <w:tr w:rsidR="004A2750" w:rsidRPr="004A2750" w14:paraId="769C927C"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FB78E8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FE48AEA" w14:textId="77777777" w:rsidR="004A2750" w:rsidRPr="004A2750" w:rsidRDefault="004A2750" w:rsidP="004A2750">
            <w:pPr>
              <w:snapToGrid w:val="0"/>
              <w:spacing w:after="0" w:line="240" w:lineRule="auto"/>
              <w:rPr>
                <w:rFonts w:eastAsia="Times New Roman" w:cs="Arial"/>
                <w:szCs w:val="18"/>
                <w:lang w:eastAsia="ar-SA"/>
              </w:rPr>
            </w:pPr>
            <w:hyperlink r:id="rId623" w:history="1">
              <w:r w:rsidRPr="004A2750">
                <w:rPr>
                  <w:rStyle w:val="Hyperlink"/>
                  <w:rFonts w:eastAsia="Times New Roman" w:cs="Arial"/>
                  <w:szCs w:val="18"/>
                  <w:lang w:eastAsia="ar-SA"/>
                </w:rPr>
                <w:t>S1-253184r2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DB22F1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Turkcell</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7C5576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Update 7.4 Use case on low-altitude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B6E04A" w14:textId="61BEC280" w:rsidR="004A2750" w:rsidRPr="006922E1" w:rsidRDefault="006922E1" w:rsidP="004A2750">
            <w:pPr>
              <w:snapToGrid w:val="0"/>
              <w:spacing w:after="0" w:line="240" w:lineRule="auto"/>
              <w:rPr>
                <w:rFonts w:eastAsia="Times New Roman" w:cs="Arial"/>
                <w:szCs w:val="18"/>
                <w:lang w:eastAsia="ar-SA"/>
              </w:rPr>
            </w:pPr>
            <w:r w:rsidRPr="006922E1">
              <w:rPr>
                <w:rFonts w:eastAsia="Times New Roman" w:cs="Arial"/>
                <w:szCs w:val="18"/>
                <w:lang w:eastAsia="ar-SA"/>
              </w:rPr>
              <w:t>Revised to S1-253233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AC7308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S1-253184r1.</w:t>
            </w:r>
          </w:p>
        </w:tc>
      </w:tr>
      <w:tr w:rsidR="004A2750" w:rsidRPr="004A2750" w14:paraId="1BCEBDF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FACA624"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6EA019" w14:textId="66AE97C4" w:rsidR="004A2750" w:rsidRPr="004A2750" w:rsidRDefault="004A2750" w:rsidP="004A2750">
            <w:pPr>
              <w:snapToGrid w:val="0"/>
              <w:spacing w:after="0" w:line="240" w:lineRule="auto"/>
              <w:rPr>
                <w:rFonts w:eastAsia="Times New Roman" w:cs="Arial"/>
                <w:szCs w:val="18"/>
                <w:lang w:eastAsia="ar-SA"/>
              </w:rPr>
            </w:pPr>
            <w:hyperlink r:id="rId624" w:history="1">
              <w:r w:rsidRPr="004A2750">
                <w:rPr>
                  <w:rStyle w:val="Hyperlink"/>
                  <w:rFonts w:eastAsia="Times New Roman" w:cs="Arial"/>
                  <w:szCs w:val="18"/>
                  <w:lang w:eastAsia="ar-SA"/>
                </w:rPr>
                <w:t>S1-253233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800C40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06C744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of Clause 7.4 use case on low-altitude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BB531F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S1-253233r1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14B963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Rapp comment: To be merged with 3184</w:t>
            </w:r>
          </w:p>
        </w:tc>
      </w:tr>
      <w:tr w:rsidR="004A2750" w:rsidRPr="004A2750" w14:paraId="1962CCB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55B25A4"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4BFEE26" w14:textId="77777777" w:rsidR="004A2750" w:rsidRPr="004A2750" w:rsidRDefault="004A2750" w:rsidP="004A2750">
            <w:pPr>
              <w:snapToGrid w:val="0"/>
              <w:spacing w:after="0" w:line="240" w:lineRule="auto"/>
              <w:rPr>
                <w:rFonts w:eastAsia="Times New Roman" w:cs="Arial"/>
                <w:szCs w:val="18"/>
                <w:lang w:eastAsia="ar-SA"/>
              </w:rPr>
            </w:pPr>
            <w:hyperlink r:id="rId625" w:history="1">
              <w:r w:rsidRPr="004A2750">
                <w:rPr>
                  <w:rStyle w:val="Hyperlink"/>
                  <w:rFonts w:eastAsia="Times New Roman" w:cs="Arial"/>
                  <w:szCs w:val="18"/>
                  <w:lang w:eastAsia="ar-SA"/>
                </w:rPr>
                <w:t>S1-253233r1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220256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6470AE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of Clause 7.4 use case on low-altitude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E7AF64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E46B38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S1-253233.</w:t>
            </w:r>
          </w:p>
        </w:tc>
        <w:bookmarkEnd w:id="115"/>
      </w:tr>
      <w:tr w:rsidR="004A2750" w:rsidRPr="004A2750" w14:paraId="0471952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544D90"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330794A" w14:textId="2F3275C4" w:rsidR="004A2750" w:rsidRPr="004A2750" w:rsidRDefault="004A2750" w:rsidP="004A2750">
            <w:pPr>
              <w:snapToGrid w:val="0"/>
              <w:spacing w:after="0" w:line="240" w:lineRule="auto"/>
              <w:rPr>
                <w:rFonts w:eastAsia="Times New Roman" w:cs="Arial"/>
                <w:szCs w:val="18"/>
                <w:lang w:eastAsia="ar-SA"/>
              </w:rPr>
            </w:pPr>
            <w:hyperlink r:id="rId626" w:history="1">
              <w:r w:rsidRPr="004A2750">
                <w:rPr>
                  <w:rStyle w:val="Hyperlink"/>
                  <w:rFonts w:eastAsia="Times New Roman" w:cs="Arial"/>
                  <w:szCs w:val="18"/>
                  <w:lang w:eastAsia="ar-SA"/>
                </w:rPr>
                <w:t>S1-253270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A9B59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AA94EE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of clause 7.5 use case on environment object reconstruction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C45096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S1-253270r1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867635"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3027C6D5"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47431C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8A701CD" w14:textId="77777777" w:rsidR="004A2750" w:rsidRPr="004A2750" w:rsidRDefault="004A2750" w:rsidP="004A2750">
            <w:pPr>
              <w:snapToGrid w:val="0"/>
              <w:spacing w:after="0" w:line="240" w:lineRule="auto"/>
              <w:rPr>
                <w:rFonts w:eastAsia="Times New Roman" w:cs="Arial"/>
                <w:szCs w:val="18"/>
                <w:lang w:eastAsia="ar-SA"/>
              </w:rPr>
            </w:pPr>
            <w:hyperlink r:id="rId627" w:history="1">
              <w:r w:rsidRPr="004A2750">
                <w:rPr>
                  <w:rStyle w:val="Hyperlink"/>
                  <w:rFonts w:eastAsia="Times New Roman" w:cs="Arial"/>
                  <w:szCs w:val="18"/>
                  <w:lang w:eastAsia="ar-SA"/>
                </w:rPr>
                <w:t>S1-253270r1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9FCF32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8083B2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of clause 7.5 use case on environment object reconstruction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ED19B1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S1-253270r2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A38628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S1-253270.</w:t>
            </w:r>
          </w:p>
        </w:tc>
      </w:tr>
      <w:tr w:rsidR="004A2750" w:rsidRPr="004A2750" w14:paraId="208F9CBC"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103964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1A9AEF1" w14:textId="77777777" w:rsidR="004A2750" w:rsidRPr="004A2750" w:rsidRDefault="004A2750" w:rsidP="004A2750">
            <w:pPr>
              <w:snapToGrid w:val="0"/>
              <w:spacing w:after="0" w:line="240" w:lineRule="auto"/>
              <w:rPr>
                <w:rFonts w:eastAsia="Times New Roman" w:cs="Arial"/>
                <w:szCs w:val="18"/>
                <w:lang w:eastAsia="ar-SA"/>
              </w:rPr>
            </w:pPr>
            <w:hyperlink r:id="rId628" w:history="1">
              <w:r w:rsidRPr="004A2750">
                <w:rPr>
                  <w:rStyle w:val="Hyperlink"/>
                  <w:rFonts w:eastAsia="Times New Roman" w:cs="Arial"/>
                  <w:szCs w:val="18"/>
                  <w:lang w:eastAsia="ar-SA"/>
                </w:rPr>
                <w:t>S1-253270r2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5A8F20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D5A98E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of clause 7.5 use case on environment object reconstruction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A9902B" w14:textId="4029D847" w:rsidR="004A2750" w:rsidRPr="006922E1" w:rsidRDefault="006922E1" w:rsidP="004A2750">
            <w:pPr>
              <w:snapToGrid w:val="0"/>
              <w:spacing w:after="0" w:line="240" w:lineRule="auto"/>
              <w:rPr>
                <w:rFonts w:eastAsia="Times New Roman" w:cs="Arial"/>
                <w:szCs w:val="18"/>
                <w:lang w:eastAsia="ar-SA"/>
              </w:rPr>
            </w:pPr>
            <w:r w:rsidRPr="006922E1">
              <w:rPr>
                <w:rFonts w:eastAsia="Times New Roman" w:cs="Arial"/>
                <w:szCs w:val="18"/>
                <w:lang w:eastAsia="ar-SA"/>
              </w:rPr>
              <w:t>Revised to S1-253507</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F0C93D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S1-253270r1.</w:t>
            </w:r>
          </w:p>
        </w:tc>
      </w:tr>
      <w:tr w:rsidR="006922E1" w:rsidRPr="004A2750" w14:paraId="7571749F"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D55C37E" w14:textId="60365819" w:rsidR="006922E1" w:rsidRPr="006922E1" w:rsidRDefault="006922E1" w:rsidP="004A2750">
            <w:pPr>
              <w:snapToGrid w:val="0"/>
              <w:spacing w:after="0" w:line="240" w:lineRule="auto"/>
              <w:rPr>
                <w:rFonts w:eastAsia="Times New Roman" w:cs="Arial"/>
                <w:szCs w:val="18"/>
                <w:lang w:eastAsia="ar-SA"/>
              </w:rPr>
            </w:pPr>
            <w:proofErr w:type="spellStart"/>
            <w:r w:rsidRPr="006922E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E39765D" w14:textId="052464A9" w:rsidR="006922E1" w:rsidRPr="006922E1" w:rsidRDefault="006922E1" w:rsidP="004A2750">
            <w:pPr>
              <w:snapToGrid w:val="0"/>
              <w:spacing w:after="0" w:line="240" w:lineRule="auto"/>
            </w:pPr>
            <w:hyperlink r:id="rId629" w:history="1">
              <w:r w:rsidRPr="006922E1">
                <w:rPr>
                  <w:rStyle w:val="Hyperlink"/>
                  <w:rFonts w:cs="Arial"/>
                </w:rPr>
                <w:t>S1-253507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D7EB377" w14:textId="7251FF46" w:rsidR="006922E1" w:rsidRPr="006922E1" w:rsidRDefault="006922E1" w:rsidP="004A2750">
            <w:pPr>
              <w:snapToGrid w:val="0"/>
              <w:spacing w:after="0" w:line="240" w:lineRule="auto"/>
              <w:rPr>
                <w:rFonts w:eastAsia="Times New Roman" w:cs="Arial"/>
                <w:szCs w:val="18"/>
                <w:lang w:eastAsia="ar-SA"/>
              </w:rPr>
            </w:pPr>
            <w:r w:rsidRPr="006922E1">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0B7A25D" w14:textId="4EBB0761" w:rsidR="006922E1" w:rsidRPr="006922E1" w:rsidRDefault="006922E1" w:rsidP="004A2750">
            <w:pPr>
              <w:snapToGrid w:val="0"/>
              <w:spacing w:after="0" w:line="240" w:lineRule="auto"/>
              <w:rPr>
                <w:rFonts w:eastAsia="Times New Roman" w:cs="Arial"/>
                <w:szCs w:val="18"/>
                <w:lang w:eastAsia="ar-SA"/>
              </w:rPr>
            </w:pPr>
            <w:r w:rsidRPr="006922E1">
              <w:rPr>
                <w:rFonts w:eastAsia="Times New Roman" w:cs="Arial"/>
                <w:szCs w:val="18"/>
                <w:lang w:eastAsia="ar-SA"/>
              </w:rPr>
              <w:t>Update of clause 7.5 use case on environment object reconstruction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FDCA43A" w14:textId="05DA7564" w:rsidR="006922E1" w:rsidRPr="006922E1" w:rsidRDefault="006922E1" w:rsidP="004A2750">
            <w:pPr>
              <w:snapToGrid w:val="0"/>
              <w:spacing w:after="0" w:line="240" w:lineRule="auto"/>
              <w:rPr>
                <w:rFonts w:eastAsia="Times New Roman" w:cs="Arial"/>
                <w:szCs w:val="18"/>
                <w:lang w:eastAsia="ar-SA"/>
              </w:rPr>
            </w:pPr>
            <w:r w:rsidRPr="006922E1">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100C6E1" w14:textId="77777777" w:rsidR="006922E1" w:rsidRPr="006922E1" w:rsidRDefault="006922E1" w:rsidP="004A2750">
            <w:pPr>
              <w:snapToGrid w:val="0"/>
              <w:spacing w:after="0" w:line="240" w:lineRule="auto"/>
              <w:rPr>
                <w:rFonts w:eastAsia="Times New Roman" w:cs="Arial"/>
                <w:color w:val="000000"/>
                <w:szCs w:val="18"/>
                <w:lang w:eastAsia="ar-SA"/>
              </w:rPr>
            </w:pPr>
            <w:r w:rsidRPr="006922E1">
              <w:rPr>
                <w:rFonts w:eastAsia="Times New Roman" w:cs="Arial"/>
                <w:color w:val="000000"/>
                <w:szCs w:val="18"/>
                <w:lang w:eastAsia="ar-SA"/>
              </w:rPr>
              <w:t>The same as S1-253270r2.</w:t>
            </w:r>
          </w:p>
          <w:p w14:paraId="3E9501C3" w14:textId="7471135D" w:rsidR="006922E1" w:rsidRPr="006922E1" w:rsidRDefault="006922E1" w:rsidP="004A2750">
            <w:pPr>
              <w:snapToGrid w:val="0"/>
              <w:spacing w:after="0" w:line="240" w:lineRule="auto"/>
              <w:rPr>
                <w:rFonts w:eastAsia="Times New Roman" w:cs="Arial"/>
                <w:color w:val="000000"/>
                <w:szCs w:val="18"/>
                <w:lang w:eastAsia="ar-SA"/>
              </w:rPr>
            </w:pPr>
          </w:p>
        </w:tc>
      </w:tr>
      <w:tr w:rsidR="004A2750" w:rsidRPr="004A2750" w14:paraId="1C98A695"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07C89A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4BA803A" w14:textId="60579290" w:rsidR="004A2750" w:rsidRPr="004A2750" w:rsidRDefault="004A2750" w:rsidP="004A2750">
            <w:pPr>
              <w:snapToGrid w:val="0"/>
              <w:spacing w:after="0" w:line="240" w:lineRule="auto"/>
              <w:rPr>
                <w:rFonts w:eastAsia="Times New Roman" w:cs="Arial"/>
                <w:szCs w:val="18"/>
                <w:lang w:eastAsia="ar-SA"/>
              </w:rPr>
            </w:pPr>
            <w:hyperlink r:id="rId630" w:history="1">
              <w:r w:rsidRPr="004A2750">
                <w:rPr>
                  <w:rStyle w:val="Hyperlink"/>
                  <w:rFonts w:eastAsia="Times New Roman" w:cs="Arial"/>
                  <w:szCs w:val="18"/>
                  <w:lang w:eastAsia="ar-SA"/>
                </w:rPr>
                <w:t>S1-253166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1D5E46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5A7E0C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to Clause 7.6</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4678705" w14:textId="77777777" w:rsidR="004A2750" w:rsidRPr="004A2750" w:rsidRDefault="004A2750" w:rsidP="004A2750">
            <w:pPr>
              <w:snapToGrid w:val="0"/>
              <w:spacing w:after="0" w:line="240" w:lineRule="auto"/>
              <w:rPr>
                <w:rFonts w:eastAsia="Times New Roman" w:cs="Arial"/>
                <w:szCs w:val="18"/>
                <w:lang w:val="de-DE" w:eastAsia="ar-SA"/>
              </w:rPr>
            </w:pPr>
            <w:proofErr w:type="spellStart"/>
            <w:r w:rsidRPr="004A2750">
              <w:rPr>
                <w:rFonts w:eastAsia="Times New Roman" w:cs="Arial"/>
                <w:szCs w:val="18"/>
                <w:lang w:val="de-DE" w:eastAsia="ar-SA"/>
              </w:rPr>
              <w:t>Revised</w:t>
            </w:r>
            <w:proofErr w:type="spellEnd"/>
            <w:r w:rsidRPr="004A2750">
              <w:rPr>
                <w:rFonts w:eastAsia="Times New Roman" w:cs="Arial"/>
                <w:szCs w:val="18"/>
                <w:lang w:val="de-DE" w:eastAsia="ar-SA"/>
              </w:rPr>
              <w:t xml:space="preserve"> </w:t>
            </w:r>
            <w:proofErr w:type="spellStart"/>
            <w:r w:rsidRPr="004A2750">
              <w:rPr>
                <w:rFonts w:eastAsia="Times New Roman" w:cs="Arial"/>
                <w:szCs w:val="18"/>
                <w:lang w:val="de-DE" w:eastAsia="ar-SA"/>
              </w:rPr>
              <w:t>to</w:t>
            </w:r>
            <w:proofErr w:type="spellEnd"/>
            <w:r w:rsidRPr="004A2750">
              <w:rPr>
                <w:rFonts w:eastAsia="Times New Roman" w:cs="Arial"/>
                <w:szCs w:val="18"/>
                <w:lang w:val="de-DE" w:eastAsia="ar-SA"/>
              </w:rPr>
              <w:t xml:space="preserve"> S1-253502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2B388EC" w14:textId="77777777" w:rsidR="004A2750" w:rsidRPr="004A2750" w:rsidRDefault="004A2750" w:rsidP="004A2750">
            <w:pPr>
              <w:snapToGrid w:val="0"/>
              <w:spacing w:after="0" w:line="240" w:lineRule="auto"/>
              <w:rPr>
                <w:rFonts w:eastAsia="Times New Roman" w:cs="Arial"/>
                <w:szCs w:val="18"/>
                <w:lang w:val="de-DE" w:eastAsia="ar-SA"/>
              </w:rPr>
            </w:pPr>
          </w:p>
        </w:tc>
      </w:tr>
      <w:tr w:rsidR="004A2750" w:rsidRPr="004A2750" w14:paraId="433BEC6F"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73B600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2BDF7B01" w14:textId="2FE16815" w:rsidR="004A2750" w:rsidRPr="004A2750" w:rsidRDefault="004A2750" w:rsidP="004A2750">
            <w:pPr>
              <w:snapToGrid w:val="0"/>
              <w:spacing w:after="0" w:line="240" w:lineRule="auto"/>
              <w:rPr>
                <w:rFonts w:eastAsia="Times New Roman" w:cs="Arial"/>
                <w:szCs w:val="18"/>
                <w:lang w:eastAsia="ar-SA"/>
              </w:rPr>
            </w:pPr>
            <w:hyperlink r:id="rId631" w:history="1">
              <w:r w:rsidRPr="004A2750">
                <w:rPr>
                  <w:rStyle w:val="Hyperlink"/>
                  <w:rFonts w:eastAsia="Times New Roman" w:cs="Arial"/>
                  <w:szCs w:val="18"/>
                  <w:lang w:eastAsia="ar-SA"/>
                </w:rPr>
                <w:t>S1-253502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77EB16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12678BD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to Clause 7.6</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296B7F88" w14:textId="77777777" w:rsidR="004A2750" w:rsidRPr="004A2750" w:rsidRDefault="004A2750" w:rsidP="004A2750">
            <w:pPr>
              <w:snapToGrid w:val="0"/>
              <w:spacing w:after="0" w:line="240" w:lineRule="auto"/>
              <w:rPr>
                <w:rFonts w:eastAsia="Times New Roman" w:cs="Arial"/>
                <w:szCs w:val="18"/>
                <w:lang w:val="de-DE" w:eastAsia="ar-SA"/>
              </w:rPr>
            </w:pPr>
            <w:proofErr w:type="spellStart"/>
            <w:r w:rsidRPr="004A2750">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C085D8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S1-253166. Deleted “Editor’s Note: the KPI values are FFS.”</w:t>
            </w:r>
          </w:p>
          <w:p w14:paraId="07F7A9DB"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3C75EC55"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CEA28C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E2C2F70" w14:textId="17F2136A" w:rsidR="004A2750" w:rsidRPr="004A2750" w:rsidRDefault="004A2750" w:rsidP="004A2750">
            <w:pPr>
              <w:snapToGrid w:val="0"/>
              <w:spacing w:after="0" w:line="240" w:lineRule="auto"/>
              <w:rPr>
                <w:rFonts w:eastAsia="Times New Roman" w:cs="Arial"/>
                <w:szCs w:val="18"/>
                <w:lang w:eastAsia="ar-SA"/>
              </w:rPr>
            </w:pPr>
            <w:hyperlink r:id="rId632" w:history="1">
              <w:r w:rsidRPr="004A2750">
                <w:rPr>
                  <w:rStyle w:val="Hyperlink"/>
                  <w:rFonts w:eastAsia="Times New Roman" w:cs="Arial"/>
                  <w:szCs w:val="18"/>
                  <w:lang w:eastAsia="ar-SA"/>
                </w:rPr>
                <w:t>S1-253138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024DC5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25CAC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update 7.10 Use case on stored sensing data handling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1E1E21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S1-253138r1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ABF22A"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1203D14A"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2F83FC4"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8B3063D" w14:textId="77777777" w:rsidR="004A2750" w:rsidRPr="004A2750" w:rsidRDefault="004A2750" w:rsidP="004A2750">
            <w:pPr>
              <w:snapToGrid w:val="0"/>
              <w:spacing w:after="0" w:line="240" w:lineRule="auto"/>
              <w:rPr>
                <w:rFonts w:eastAsia="Times New Roman" w:cs="Arial"/>
                <w:szCs w:val="18"/>
                <w:lang w:eastAsia="ar-SA"/>
              </w:rPr>
            </w:pPr>
            <w:hyperlink r:id="rId633" w:history="1">
              <w:r w:rsidRPr="004A2750">
                <w:rPr>
                  <w:rStyle w:val="Hyperlink"/>
                  <w:rFonts w:eastAsia="Times New Roman" w:cs="Arial"/>
                  <w:szCs w:val="18"/>
                  <w:lang w:eastAsia="ar-SA"/>
                </w:rPr>
                <w:t>S1-253138r1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703294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F54525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update 7.10 Use case on stored sensing data handling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0E734CF" w14:textId="7C0A008A" w:rsidR="004A2750" w:rsidRPr="006922E1" w:rsidRDefault="006922E1" w:rsidP="004A2750">
            <w:pPr>
              <w:snapToGrid w:val="0"/>
              <w:spacing w:after="0" w:line="240" w:lineRule="auto"/>
              <w:rPr>
                <w:rFonts w:eastAsia="Times New Roman" w:cs="Arial"/>
                <w:szCs w:val="18"/>
                <w:lang w:eastAsia="ar-SA"/>
              </w:rPr>
            </w:pPr>
            <w:r w:rsidRPr="006922E1">
              <w:rPr>
                <w:rFonts w:eastAsia="Times New Roman" w:cs="Arial"/>
                <w:szCs w:val="18"/>
                <w:lang w:eastAsia="ar-SA"/>
              </w:rPr>
              <w:t>Revised to S1-253508</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0E1D06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S1-253138.</w:t>
            </w:r>
          </w:p>
        </w:tc>
      </w:tr>
      <w:tr w:rsidR="006922E1" w:rsidRPr="004A2750" w14:paraId="3B5F4F25"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7F3B627" w14:textId="2809300D" w:rsidR="006922E1" w:rsidRPr="006922E1" w:rsidRDefault="006922E1" w:rsidP="004A2750">
            <w:pPr>
              <w:snapToGrid w:val="0"/>
              <w:spacing w:after="0" w:line="240" w:lineRule="auto"/>
              <w:rPr>
                <w:rFonts w:eastAsia="Times New Roman" w:cs="Arial"/>
                <w:szCs w:val="18"/>
                <w:lang w:eastAsia="ar-SA"/>
              </w:rPr>
            </w:pPr>
            <w:proofErr w:type="spellStart"/>
            <w:r w:rsidRPr="006922E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B9FF314" w14:textId="70B6989A" w:rsidR="006922E1" w:rsidRPr="006922E1" w:rsidRDefault="006922E1" w:rsidP="004A2750">
            <w:pPr>
              <w:snapToGrid w:val="0"/>
              <w:spacing w:after="0" w:line="240" w:lineRule="auto"/>
            </w:pPr>
            <w:hyperlink r:id="rId634" w:history="1">
              <w:r w:rsidRPr="006922E1">
                <w:rPr>
                  <w:rStyle w:val="Hyperlink"/>
                  <w:rFonts w:cs="Arial"/>
                </w:rPr>
                <w:t>S1-253508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23CF1E1" w14:textId="192B657A" w:rsidR="006922E1" w:rsidRPr="006922E1" w:rsidRDefault="006922E1" w:rsidP="004A2750">
            <w:pPr>
              <w:snapToGrid w:val="0"/>
              <w:spacing w:after="0" w:line="240" w:lineRule="auto"/>
              <w:rPr>
                <w:rFonts w:eastAsia="Times New Roman" w:cs="Arial"/>
                <w:szCs w:val="18"/>
                <w:lang w:eastAsia="ar-SA"/>
              </w:rPr>
            </w:pPr>
            <w:r w:rsidRPr="006922E1">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717ED46" w14:textId="30E0AF45" w:rsidR="006922E1" w:rsidRPr="006922E1" w:rsidRDefault="006922E1" w:rsidP="004A2750">
            <w:pPr>
              <w:snapToGrid w:val="0"/>
              <w:spacing w:after="0" w:line="240" w:lineRule="auto"/>
              <w:rPr>
                <w:rFonts w:eastAsia="Times New Roman" w:cs="Arial"/>
                <w:szCs w:val="18"/>
                <w:lang w:eastAsia="ar-SA"/>
              </w:rPr>
            </w:pPr>
            <w:r w:rsidRPr="006922E1">
              <w:rPr>
                <w:rFonts w:eastAsia="Times New Roman" w:cs="Arial"/>
                <w:szCs w:val="18"/>
                <w:lang w:eastAsia="ar-SA"/>
              </w:rPr>
              <w:t>Pseudo-CR on update 7.10 Use case on stored sensing data handling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BF67A88" w14:textId="77777777" w:rsidR="006922E1" w:rsidRPr="006922E1" w:rsidRDefault="006922E1"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9C7A705" w14:textId="526C2099" w:rsidR="006922E1" w:rsidRPr="006922E1" w:rsidRDefault="006922E1" w:rsidP="004A2750">
            <w:pPr>
              <w:snapToGrid w:val="0"/>
              <w:spacing w:after="0" w:line="240" w:lineRule="auto"/>
              <w:rPr>
                <w:rFonts w:eastAsia="Times New Roman" w:cs="Arial"/>
                <w:color w:val="000000"/>
                <w:szCs w:val="18"/>
                <w:lang w:eastAsia="ar-SA"/>
              </w:rPr>
            </w:pPr>
            <w:r w:rsidRPr="006922E1">
              <w:rPr>
                <w:rFonts w:eastAsia="Times New Roman" w:cs="Arial"/>
                <w:color w:val="000000"/>
                <w:szCs w:val="18"/>
                <w:lang w:eastAsia="ar-SA"/>
              </w:rPr>
              <w:t>Revision of S1-253138r1.</w:t>
            </w:r>
          </w:p>
        </w:tc>
      </w:tr>
      <w:tr w:rsidR="004A2750" w:rsidRPr="004A2750" w14:paraId="0DA8A5BB" w14:textId="77777777" w:rsidTr="00E0260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780B244"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F439EE3" w14:textId="22BB26E7" w:rsidR="004A2750" w:rsidRPr="004A2750" w:rsidRDefault="004A2750" w:rsidP="004A2750">
            <w:pPr>
              <w:snapToGrid w:val="0"/>
              <w:spacing w:after="0" w:line="240" w:lineRule="auto"/>
              <w:rPr>
                <w:rFonts w:eastAsia="Times New Roman" w:cs="Arial"/>
                <w:szCs w:val="18"/>
                <w:lang w:eastAsia="ar-SA"/>
              </w:rPr>
            </w:pPr>
            <w:hyperlink r:id="rId635" w:history="1">
              <w:r w:rsidRPr="004A2750">
                <w:rPr>
                  <w:rStyle w:val="Hyperlink"/>
                  <w:rFonts w:eastAsia="Times New Roman" w:cs="Arial"/>
                  <w:szCs w:val="18"/>
                  <w:lang w:eastAsia="ar-SA"/>
                </w:rPr>
                <w:t>S1-253337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0334F8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B7F629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on Clause 713 ENs issues 79 and 80</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0F6CFB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S1-253337r1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78B7F8B"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5CBFC237" w14:textId="77777777" w:rsidTr="00E0260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9EAAD2F"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B02AB08" w14:textId="77777777" w:rsidR="004A2750" w:rsidRPr="004A2750" w:rsidRDefault="004A2750" w:rsidP="004A2750">
            <w:pPr>
              <w:snapToGrid w:val="0"/>
              <w:spacing w:after="0" w:line="240" w:lineRule="auto"/>
              <w:rPr>
                <w:rFonts w:eastAsia="Times New Roman" w:cs="Arial"/>
                <w:szCs w:val="18"/>
                <w:lang w:eastAsia="ar-SA"/>
              </w:rPr>
            </w:pPr>
            <w:hyperlink r:id="rId636" w:history="1">
              <w:r w:rsidRPr="004A2750">
                <w:rPr>
                  <w:rStyle w:val="Hyperlink"/>
                  <w:rFonts w:eastAsia="Times New Roman" w:cs="Arial"/>
                  <w:szCs w:val="18"/>
                  <w:lang w:eastAsia="ar-SA"/>
                </w:rPr>
                <w:t>S1-253337r1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0682C4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7772F2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on Clause 713 ENs issues 79 and 80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258CE14" w14:textId="65B74CE2" w:rsidR="004A2750" w:rsidRPr="00E02606" w:rsidRDefault="00E02606" w:rsidP="004A2750">
            <w:pPr>
              <w:snapToGrid w:val="0"/>
              <w:spacing w:after="0" w:line="240" w:lineRule="auto"/>
              <w:rPr>
                <w:rFonts w:eastAsia="Times New Roman" w:cs="Arial"/>
                <w:szCs w:val="18"/>
                <w:lang w:eastAsia="ar-SA"/>
              </w:rPr>
            </w:pPr>
            <w:r w:rsidRPr="00E02606">
              <w:rPr>
                <w:rFonts w:eastAsia="Times New Roman" w:cs="Arial"/>
                <w:szCs w:val="18"/>
                <w:lang w:eastAsia="ar-SA"/>
              </w:rPr>
              <w:t>Revised to S1-253509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3E67FC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S1-253337.</w:t>
            </w:r>
          </w:p>
        </w:tc>
      </w:tr>
      <w:tr w:rsidR="00E02606" w:rsidRPr="004A2750" w14:paraId="65B31629" w14:textId="77777777" w:rsidTr="00E0260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0E1ABD6" w14:textId="5CC02ED9" w:rsidR="00E02606" w:rsidRPr="00E02606" w:rsidRDefault="00E02606" w:rsidP="004A2750">
            <w:pPr>
              <w:snapToGrid w:val="0"/>
              <w:spacing w:after="0" w:line="240" w:lineRule="auto"/>
              <w:rPr>
                <w:rFonts w:eastAsia="Times New Roman" w:cs="Arial"/>
                <w:szCs w:val="18"/>
                <w:lang w:eastAsia="ar-SA"/>
              </w:rPr>
            </w:pPr>
            <w:proofErr w:type="spellStart"/>
            <w:r w:rsidRPr="00E0260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C89FCCB" w14:textId="04E83EDC" w:rsidR="00E02606" w:rsidRPr="00E02606" w:rsidRDefault="00E02606" w:rsidP="004A2750">
            <w:pPr>
              <w:snapToGrid w:val="0"/>
              <w:spacing w:after="0" w:line="240" w:lineRule="auto"/>
            </w:pPr>
            <w:hyperlink r:id="rId637" w:history="1">
              <w:r w:rsidRPr="00E02606">
                <w:rPr>
                  <w:rStyle w:val="Hyperlink"/>
                  <w:rFonts w:cs="Arial"/>
                </w:rPr>
                <w:t>S1-253509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4B3DF99" w14:textId="3EC2BCC7" w:rsidR="00E02606" w:rsidRPr="00E02606" w:rsidRDefault="00E02606" w:rsidP="004A2750">
            <w:pPr>
              <w:snapToGrid w:val="0"/>
              <w:spacing w:after="0" w:line="240" w:lineRule="auto"/>
              <w:rPr>
                <w:rFonts w:eastAsia="Times New Roman" w:cs="Arial"/>
                <w:szCs w:val="18"/>
                <w:lang w:eastAsia="ar-SA"/>
              </w:rPr>
            </w:pPr>
            <w:proofErr w:type="spellStart"/>
            <w:r w:rsidRPr="00E02606">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395C0FA" w14:textId="4FD0F955" w:rsidR="00E02606" w:rsidRPr="00E02606" w:rsidRDefault="00E02606" w:rsidP="004A2750">
            <w:pPr>
              <w:snapToGrid w:val="0"/>
              <w:spacing w:after="0" w:line="240" w:lineRule="auto"/>
              <w:rPr>
                <w:rFonts w:eastAsia="Times New Roman" w:cs="Arial"/>
                <w:szCs w:val="18"/>
                <w:lang w:eastAsia="ar-SA"/>
              </w:rPr>
            </w:pPr>
            <w:proofErr w:type="spellStart"/>
            <w:r w:rsidRPr="00E02606">
              <w:rPr>
                <w:rFonts w:eastAsia="Times New Roman" w:cs="Arial"/>
                <w:szCs w:val="18"/>
                <w:lang w:eastAsia="ar-SA"/>
              </w:rPr>
              <w:t>pCR</w:t>
            </w:r>
            <w:proofErr w:type="spellEnd"/>
            <w:r w:rsidRPr="00E02606">
              <w:rPr>
                <w:rFonts w:eastAsia="Times New Roman" w:cs="Arial"/>
                <w:szCs w:val="18"/>
                <w:lang w:eastAsia="ar-SA"/>
              </w:rPr>
              <w:t xml:space="preserve"> on Clause 713 ENs issues 79 and 80</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3193333" w14:textId="77777777" w:rsidR="00E02606" w:rsidRPr="00E02606" w:rsidRDefault="00E02606"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8CE1973" w14:textId="22660461" w:rsidR="00E02606" w:rsidRPr="00E02606" w:rsidRDefault="00E02606" w:rsidP="004A2750">
            <w:pPr>
              <w:snapToGrid w:val="0"/>
              <w:spacing w:after="0" w:line="240" w:lineRule="auto"/>
              <w:rPr>
                <w:rFonts w:eastAsia="Times New Roman" w:cs="Arial"/>
                <w:color w:val="000000"/>
                <w:szCs w:val="18"/>
                <w:lang w:eastAsia="ar-SA"/>
              </w:rPr>
            </w:pPr>
            <w:r w:rsidRPr="00E02606">
              <w:rPr>
                <w:rFonts w:eastAsia="Times New Roman" w:cs="Arial"/>
                <w:color w:val="000000"/>
                <w:szCs w:val="18"/>
                <w:lang w:eastAsia="ar-SA"/>
              </w:rPr>
              <w:t>Revision of S1-253337r1.</w:t>
            </w:r>
          </w:p>
        </w:tc>
      </w:tr>
      <w:tr w:rsidR="004A2750" w:rsidRPr="004A2750" w14:paraId="3FCBCB9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38AA42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8C93747" w14:textId="55407F6A" w:rsidR="004A2750" w:rsidRPr="004A2750" w:rsidRDefault="004A2750" w:rsidP="004A2750">
            <w:pPr>
              <w:snapToGrid w:val="0"/>
              <w:spacing w:after="0" w:line="240" w:lineRule="auto"/>
              <w:rPr>
                <w:rFonts w:eastAsia="Times New Roman" w:cs="Arial"/>
                <w:szCs w:val="18"/>
                <w:lang w:eastAsia="ar-SA"/>
              </w:rPr>
            </w:pPr>
            <w:hyperlink r:id="rId638" w:history="1">
              <w:r w:rsidRPr="004A2750">
                <w:rPr>
                  <w:rStyle w:val="Hyperlink"/>
                  <w:rFonts w:eastAsia="Times New Roman" w:cs="Arial"/>
                  <w:szCs w:val="18"/>
                  <w:lang w:eastAsia="ar-SA"/>
                </w:rPr>
                <w:t>S1-253139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A5A6BF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China Mobile </w:t>
            </w:r>
            <w:proofErr w:type="spellStart"/>
            <w:r w:rsidRPr="004A2750">
              <w:rPr>
                <w:rFonts w:eastAsia="Times New Roman" w:cs="Arial"/>
                <w:szCs w:val="18"/>
                <w:lang w:eastAsia="ar-SA"/>
              </w:rPr>
              <w:t>lnfo.Tech.Co</w:t>
            </w:r>
            <w:proofErr w:type="spellEnd"/>
            <w:r w:rsidRPr="004A2750">
              <w:rPr>
                <w:rFonts w:eastAsia="Times New Roman" w:cs="Arial"/>
                <w:szCs w:val="18"/>
                <w:lang w:eastAsia="ar-SA"/>
              </w:rPr>
              <w:t>.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9ECE66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Pseudo-CR on update 7.15 Use case on multi-sensor fusion based sensing for UAV </w:t>
            </w:r>
            <w:proofErr w:type="spellStart"/>
            <w:r w:rsidRPr="004A2750">
              <w:rPr>
                <w:rFonts w:eastAsia="Times New Roman" w:cs="Arial"/>
                <w:szCs w:val="18"/>
                <w:lang w:eastAsia="ar-SA"/>
              </w:rPr>
              <w:t>takeoff</w:t>
            </w:r>
            <w:proofErr w:type="spellEnd"/>
            <w:r w:rsidRPr="004A2750">
              <w:rPr>
                <w:rFonts w:eastAsia="Times New Roman" w:cs="Arial"/>
                <w:szCs w:val="18"/>
                <w:lang w:eastAsia="ar-SA"/>
              </w:rPr>
              <w:t xml:space="preserve"> and landing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04EF68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S1-253139r1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055347F"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7C573A25" w14:textId="77777777" w:rsidTr="00E0260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84E6FCC"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42395F6" w14:textId="77777777" w:rsidR="004A2750" w:rsidRPr="004A2750" w:rsidRDefault="004A2750" w:rsidP="004A2750">
            <w:pPr>
              <w:snapToGrid w:val="0"/>
              <w:spacing w:after="0" w:line="240" w:lineRule="auto"/>
              <w:rPr>
                <w:rFonts w:eastAsia="Times New Roman" w:cs="Arial"/>
                <w:szCs w:val="18"/>
                <w:lang w:eastAsia="ar-SA"/>
              </w:rPr>
            </w:pPr>
            <w:hyperlink r:id="rId639" w:history="1">
              <w:r w:rsidRPr="004A2750">
                <w:rPr>
                  <w:rStyle w:val="Hyperlink"/>
                  <w:rFonts w:eastAsia="Times New Roman" w:cs="Arial"/>
                  <w:szCs w:val="18"/>
                  <w:lang w:eastAsia="ar-SA"/>
                </w:rPr>
                <w:t>S1-253139r1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43CE8B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China Mobile </w:t>
            </w:r>
            <w:proofErr w:type="spellStart"/>
            <w:r w:rsidRPr="004A2750">
              <w:rPr>
                <w:rFonts w:eastAsia="Times New Roman" w:cs="Arial"/>
                <w:szCs w:val="18"/>
                <w:lang w:eastAsia="ar-SA"/>
              </w:rPr>
              <w:t>lnfo.Tech.Co</w:t>
            </w:r>
            <w:proofErr w:type="spellEnd"/>
            <w:r w:rsidRPr="004A2750">
              <w:rPr>
                <w:rFonts w:eastAsia="Times New Roman" w:cs="Arial"/>
                <w:szCs w:val="18"/>
                <w:lang w:eastAsia="ar-SA"/>
              </w:rPr>
              <w:t>.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FB79E7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Pseudo-CR on update 7.15 Use case on multi-sensor fusion based sensing for UAV </w:t>
            </w:r>
            <w:proofErr w:type="spellStart"/>
            <w:r w:rsidRPr="004A2750">
              <w:rPr>
                <w:rFonts w:eastAsia="Times New Roman" w:cs="Arial"/>
                <w:szCs w:val="18"/>
                <w:lang w:eastAsia="ar-SA"/>
              </w:rPr>
              <w:t>takeoff</w:t>
            </w:r>
            <w:proofErr w:type="spellEnd"/>
            <w:r w:rsidRPr="004A2750">
              <w:rPr>
                <w:rFonts w:eastAsia="Times New Roman" w:cs="Arial"/>
                <w:szCs w:val="18"/>
                <w:lang w:eastAsia="ar-SA"/>
              </w:rPr>
              <w:t xml:space="preserve"> and landing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2476F6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S1-253139r2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98AC93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S1-253139.</w:t>
            </w:r>
          </w:p>
        </w:tc>
      </w:tr>
      <w:tr w:rsidR="004A2750" w:rsidRPr="004A2750" w14:paraId="4B7C79C5" w14:textId="77777777" w:rsidTr="00E0260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95E897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ACD578C" w14:textId="77777777" w:rsidR="004A2750" w:rsidRPr="004A2750" w:rsidRDefault="004A2750" w:rsidP="004A2750">
            <w:pPr>
              <w:snapToGrid w:val="0"/>
              <w:spacing w:after="0" w:line="240" w:lineRule="auto"/>
              <w:rPr>
                <w:rFonts w:eastAsia="Times New Roman" w:cs="Arial"/>
                <w:szCs w:val="18"/>
                <w:lang w:eastAsia="ar-SA"/>
              </w:rPr>
            </w:pPr>
            <w:hyperlink r:id="rId640" w:history="1">
              <w:r w:rsidRPr="004A2750">
                <w:rPr>
                  <w:rStyle w:val="Hyperlink"/>
                  <w:rFonts w:eastAsia="Times New Roman" w:cs="Arial"/>
                  <w:szCs w:val="18"/>
                  <w:lang w:eastAsia="ar-SA"/>
                </w:rPr>
                <w:t>S1-253139r2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2A49F9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China Mobile </w:t>
            </w:r>
            <w:proofErr w:type="spellStart"/>
            <w:r w:rsidRPr="004A2750">
              <w:rPr>
                <w:rFonts w:eastAsia="Times New Roman" w:cs="Arial"/>
                <w:szCs w:val="18"/>
                <w:lang w:eastAsia="ar-SA"/>
              </w:rPr>
              <w:t>lnfo.Tech.Co</w:t>
            </w:r>
            <w:proofErr w:type="spellEnd"/>
            <w:r w:rsidRPr="004A2750">
              <w:rPr>
                <w:rFonts w:eastAsia="Times New Roman" w:cs="Arial"/>
                <w:szCs w:val="18"/>
                <w:lang w:eastAsia="ar-SA"/>
              </w:rPr>
              <w:t>.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08AC53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Pseudo-CR on update 7.15 Use case on multi-sensor fusion based sensing for UAV </w:t>
            </w:r>
            <w:proofErr w:type="spellStart"/>
            <w:r w:rsidRPr="004A2750">
              <w:rPr>
                <w:rFonts w:eastAsia="Times New Roman" w:cs="Arial"/>
                <w:szCs w:val="18"/>
                <w:lang w:eastAsia="ar-SA"/>
              </w:rPr>
              <w:t>takeoff</w:t>
            </w:r>
            <w:proofErr w:type="spellEnd"/>
            <w:r w:rsidRPr="004A2750">
              <w:rPr>
                <w:rFonts w:eastAsia="Times New Roman" w:cs="Arial"/>
                <w:szCs w:val="18"/>
                <w:lang w:eastAsia="ar-SA"/>
              </w:rPr>
              <w:t xml:space="preserve"> and landing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BC774B" w14:textId="53325DB2" w:rsidR="004A2750" w:rsidRPr="00E02606" w:rsidRDefault="00E02606" w:rsidP="004A2750">
            <w:pPr>
              <w:snapToGrid w:val="0"/>
              <w:spacing w:after="0" w:line="240" w:lineRule="auto"/>
              <w:rPr>
                <w:rFonts w:eastAsia="Times New Roman" w:cs="Arial"/>
                <w:szCs w:val="18"/>
                <w:lang w:eastAsia="ar-SA"/>
              </w:rPr>
            </w:pPr>
            <w:r w:rsidRPr="00E02606">
              <w:rPr>
                <w:rFonts w:eastAsia="Times New Roman" w:cs="Arial"/>
                <w:szCs w:val="18"/>
                <w:lang w:eastAsia="ar-SA"/>
              </w:rPr>
              <w:t>Revised to S1-253510</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739479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S1-253139r1.</w:t>
            </w:r>
          </w:p>
        </w:tc>
      </w:tr>
      <w:tr w:rsidR="00E02606" w:rsidRPr="004A2750" w14:paraId="1A4F996E" w14:textId="77777777" w:rsidTr="00E0260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07DF43A" w14:textId="0C5E6752" w:rsidR="00E02606" w:rsidRPr="00E02606" w:rsidRDefault="00E02606" w:rsidP="004A2750">
            <w:pPr>
              <w:snapToGrid w:val="0"/>
              <w:spacing w:after="0" w:line="240" w:lineRule="auto"/>
              <w:rPr>
                <w:rFonts w:eastAsia="Times New Roman" w:cs="Arial"/>
                <w:szCs w:val="18"/>
                <w:lang w:eastAsia="ar-SA"/>
              </w:rPr>
            </w:pPr>
            <w:proofErr w:type="spellStart"/>
            <w:r w:rsidRPr="00E0260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B0F240C" w14:textId="365F9831" w:rsidR="00E02606" w:rsidRPr="00E02606" w:rsidRDefault="00E02606" w:rsidP="004A2750">
            <w:pPr>
              <w:snapToGrid w:val="0"/>
              <w:spacing w:after="0" w:line="240" w:lineRule="auto"/>
            </w:pPr>
            <w:hyperlink r:id="rId641" w:history="1">
              <w:r w:rsidRPr="00E02606">
                <w:rPr>
                  <w:rStyle w:val="Hyperlink"/>
                  <w:rFonts w:cs="Arial"/>
                </w:rPr>
                <w:t>S1-253510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EE6A512" w14:textId="5FD4CF73" w:rsidR="00E02606" w:rsidRPr="00E02606" w:rsidRDefault="00E02606" w:rsidP="004A2750">
            <w:pPr>
              <w:snapToGrid w:val="0"/>
              <w:spacing w:after="0" w:line="240" w:lineRule="auto"/>
              <w:rPr>
                <w:rFonts w:eastAsia="Times New Roman" w:cs="Arial"/>
                <w:szCs w:val="18"/>
                <w:lang w:eastAsia="ar-SA"/>
              </w:rPr>
            </w:pPr>
            <w:r w:rsidRPr="00E02606">
              <w:rPr>
                <w:rFonts w:eastAsia="Times New Roman" w:cs="Arial"/>
                <w:szCs w:val="18"/>
                <w:lang w:eastAsia="ar-SA"/>
              </w:rPr>
              <w:t xml:space="preserve">China Mobile </w:t>
            </w:r>
            <w:proofErr w:type="spellStart"/>
            <w:r w:rsidRPr="00E02606">
              <w:rPr>
                <w:rFonts w:eastAsia="Times New Roman" w:cs="Arial"/>
                <w:szCs w:val="18"/>
                <w:lang w:eastAsia="ar-SA"/>
              </w:rPr>
              <w:t>lnfo.Tech.Co</w:t>
            </w:r>
            <w:proofErr w:type="spellEnd"/>
            <w:r w:rsidRPr="00E02606">
              <w:rPr>
                <w:rFonts w:eastAsia="Times New Roman" w:cs="Arial"/>
                <w:szCs w:val="18"/>
                <w:lang w:eastAsia="ar-SA"/>
              </w:rPr>
              <w:t>. Ltd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1576CAB" w14:textId="022754C2" w:rsidR="00E02606" w:rsidRPr="00E02606" w:rsidRDefault="00E02606" w:rsidP="004A2750">
            <w:pPr>
              <w:snapToGrid w:val="0"/>
              <w:spacing w:after="0" w:line="240" w:lineRule="auto"/>
              <w:rPr>
                <w:rFonts w:eastAsia="Times New Roman" w:cs="Arial"/>
                <w:szCs w:val="18"/>
                <w:lang w:eastAsia="ar-SA"/>
              </w:rPr>
            </w:pPr>
            <w:r w:rsidRPr="00E02606">
              <w:rPr>
                <w:rFonts w:eastAsia="Times New Roman" w:cs="Arial"/>
                <w:szCs w:val="18"/>
                <w:lang w:eastAsia="ar-SA"/>
              </w:rPr>
              <w:t xml:space="preserve">Pseudo-CR on update 7.15 Use case on multi-sensor fusion based sensing for UAV </w:t>
            </w:r>
            <w:proofErr w:type="spellStart"/>
            <w:r w:rsidRPr="00E02606">
              <w:rPr>
                <w:rFonts w:eastAsia="Times New Roman" w:cs="Arial"/>
                <w:szCs w:val="18"/>
                <w:lang w:eastAsia="ar-SA"/>
              </w:rPr>
              <w:t>takeoff</w:t>
            </w:r>
            <w:proofErr w:type="spellEnd"/>
            <w:r w:rsidRPr="00E02606">
              <w:rPr>
                <w:rFonts w:eastAsia="Times New Roman" w:cs="Arial"/>
                <w:szCs w:val="18"/>
                <w:lang w:eastAsia="ar-SA"/>
              </w:rPr>
              <w:t xml:space="preserve"> and landing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1F0C0BF" w14:textId="77777777" w:rsidR="00E02606" w:rsidRPr="00E02606" w:rsidRDefault="00E02606"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C1F5D6B" w14:textId="7ABDD657" w:rsidR="00E02606" w:rsidRPr="00E02606" w:rsidRDefault="00E02606" w:rsidP="004A2750">
            <w:pPr>
              <w:snapToGrid w:val="0"/>
              <w:spacing w:after="0" w:line="240" w:lineRule="auto"/>
              <w:rPr>
                <w:rFonts w:eastAsia="Times New Roman" w:cs="Arial"/>
                <w:color w:val="000000"/>
                <w:szCs w:val="18"/>
                <w:lang w:eastAsia="ar-SA"/>
              </w:rPr>
            </w:pPr>
            <w:r w:rsidRPr="00E02606">
              <w:rPr>
                <w:rFonts w:eastAsia="Times New Roman" w:cs="Arial"/>
                <w:color w:val="000000"/>
                <w:szCs w:val="18"/>
                <w:lang w:eastAsia="ar-SA"/>
              </w:rPr>
              <w:t>Revision of S1-253139r2.</w:t>
            </w:r>
          </w:p>
        </w:tc>
      </w:tr>
      <w:tr w:rsidR="004A2750" w:rsidRPr="004A2750" w14:paraId="4178AF7F" w14:textId="77777777" w:rsidTr="00E0260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1585575"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4D329A5" w14:textId="62063F75" w:rsidR="004A2750" w:rsidRPr="004A2750" w:rsidRDefault="004A2750" w:rsidP="004A2750">
            <w:pPr>
              <w:snapToGrid w:val="0"/>
              <w:spacing w:after="0" w:line="240" w:lineRule="auto"/>
              <w:rPr>
                <w:rFonts w:eastAsia="Times New Roman" w:cs="Arial"/>
                <w:szCs w:val="18"/>
                <w:lang w:eastAsia="ar-SA"/>
              </w:rPr>
            </w:pPr>
            <w:hyperlink r:id="rId642" w:history="1">
              <w:r w:rsidRPr="004A2750">
                <w:rPr>
                  <w:rStyle w:val="Hyperlink"/>
                  <w:rFonts w:eastAsia="Times New Roman" w:cs="Arial"/>
                  <w:szCs w:val="18"/>
                  <w:lang w:eastAsia="ar-SA"/>
                </w:rPr>
                <w:t>S1-253085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3F1650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EBC8FF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22.870 </w:t>
            </w: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Update of Use Case on Enabling Non-3GPP Wireless Sensing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2EC12E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S1-253085r1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9EA04E"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48EC7E5F"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F168D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14FC171" w14:textId="77777777" w:rsidR="004A2750" w:rsidRPr="004A2750" w:rsidRDefault="004A2750" w:rsidP="004A2750">
            <w:pPr>
              <w:snapToGrid w:val="0"/>
              <w:spacing w:after="0" w:line="240" w:lineRule="auto"/>
              <w:rPr>
                <w:rFonts w:eastAsia="Times New Roman" w:cs="Arial"/>
                <w:szCs w:val="18"/>
                <w:lang w:eastAsia="ar-SA"/>
              </w:rPr>
            </w:pPr>
            <w:hyperlink r:id="rId643" w:history="1">
              <w:r w:rsidRPr="004A2750">
                <w:rPr>
                  <w:rStyle w:val="Hyperlink"/>
                  <w:rFonts w:eastAsia="Times New Roman" w:cs="Arial"/>
                  <w:szCs w:val="18"/>
                  <w:lang w:eastAsia="ar-SA"/>
                </w:rPr>
                <w:t>S1-253085r1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BBCF4E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B0B13A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22.870 </w:t>
            </w: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Update of Use Case on Enabling Non-3GPP Wireless Sensing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2FD1B06" w14:textId="24F0BA5E" w:rsidR="004A2750" w:rsidRPr="00E02606" w:rsidRDefault="00E02606" w:rsidP="004A2750">
            <w:pPr>
              <w:snapToGrid w:val="0"/>
              <w:spacing w:after="0" w:line="240" w:lineRule="auto"/>
              <w:rPr>
                <w:rFonts w:eastAsia="Times New Roman" w:cs="Arial"/>
                <w:szCs w:val="18"/>
                <w:lang w:eastAsia="ar-SA"/>
              </w:rPr>
            </w:pPr>
            <w:r w:rsidRPr="00E02606">
              <w:rPr>
                <w:rFonts w:eastAsia="Times New Roman" w:cs="Arial"/>
                <w:szCs w:val="18"/>
                <w:lang w:eastAsia="ar-SA"/>
              </w:rPr>
              <w:t>Revised to S1-253085r4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302819C" w14:textId="77777777" w:rsidR="004A2750" w:rsidRPr="00F35DD2" w:rsidRDefault="004A2750" w:rsidP="004A2750">
            <w:pPr>
              <w:snapToGrid w:val="0"/>
              <w:spacing w:after="0" w:line="240" w:lineRule="auto"/>
              <w:rPr>
                <w:rFonts w:eastAsia="Times New Roman" w:cs="Arial"/>
                <w:color w:val="000000"/>
                <w:szCs w:val="18"/>
                <w:lang w:eastAsia="ar-SA"/>
              </w:rPr>
            </w:pPr>
            <w:r w:rsidRPr="00F35DD2">
              <w:rPr>
                <w:rFonts w:eastAsia="Times New Roman" w:cs="Arial"/>
                <w:color w:val="000000"/>
                <w:szCs w:val="18"/>
                <w:lang w:eastAsia="ar-SA"/>
              </w:rPr>
              <w:t>Revision of S1-253085.</w:t>
            </w:r>
          </w:p>
          <w:p w14:paraId="1232FBA4" w14:textId="77777777" w:rsidR="004A2750" w:rsidRPr="00F35DD2" w:rsidRDefault="004A2750" w:rsidP="004A2750">
            <w:pPr>
              <w:snapToGrid w:val="0"/>
              <w:spacing w:after="0" w:line="240" w:lineRule="auto"/>
              <w:rPr>
                <w:rFonts w:eastAsia="Times New Roman" w:cs="Arial"/>
                <w:color w:val="000000"/>
                <w:szCs w:val="18"/>
                <w:lang w:eastAsia="ar-SA"/>
              </w:rPr>
            </w:pPr>
          </w:p>
        </w:tc>
      </w:tr>
      <w:tr w:rsidR="00E02606" w:rsidRPr="004A2750" w14:paraId="0ED60940"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79F30A" w14:textId="518DF3DA" w:rsidR="00E02606" w:rsidRPr="00E02606" w:rsidRDefault="00E02606" w:rsidP="004A2750">
            <w:pPr>
              <w:snapToGrid w:val="0"/>
              <w:spacing w:after="0" w:line="240" w:lineRule="auto"/>
              <w:rPr>
                <w:rFonts w:eastAsia="Times New Roman" w:cs="Arial"/>
                <w:szCs w:val="18"/>
                <w:lang w:eastAsia="ar-SA"/>
              </w:rPr>
            </w:pPr>
            <w:proofErr w:type="spellStart"/>
            <w:r w:rsidRPr="00E0260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6DAEB5" w14:textId="00BF9A45" w:rsidR="00E02606" w:rsidRPr="00E02606" w:rsidRDefault="00E02606" w:rsidP="004A2750">
            <w:pPr>
              <w:snapToGrid w:val="0"/>
              <w:spacing w:after="0" w:line="240" w:lineRule="auto"/>
            </w:pPr>
            <w:hyperlink r:id="rId644" w:history="1">
              <w:r w:rsidRPr="00E02606">
                <w:rPr>
                  <w:rStyle w:val="Hyperlink"/>
                  <w:rFonts w:cs="Arial"/>
                </w:rPr>
                <w:t>S1-253085r4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DD43B0E" w14:textId="259605B9" w:rsidR="00E02606" w:rsidRPr="00E02606" w:rsidRDefault="00E02606" w:rsidP="004A2750">
            <w:pPr>
              <w:snapToGrid w:val="0"/>
              <w:spacing w:after="0" w:line="240" w:lineRule="auto"/>
              <w:rPr>
                <w:rFonts w:eastAsia="Times New Roman" w:cs="Arial"/>
                <w:szCs w:val="18"/>
                <w:lang w:eastAsia="ar-SA"/>
              </w:rPr>
            </w:pPr>
            <w:r w:rsidRPr="00E02606">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1EA781B" w14:textId="0766561D" w:rsidR="00E02606" w:rsidRPr="00E02606" w:rsidRDefault="00E02606" w:rsidP="004A2750">
            <w:pPr>
              <w:snapToGrid w:val="0"/>
              <w:spacing w:after="0" w:line="240" w:lineRule="auto"/>
              <w:rPr>
                <w:rFonts w:eastAsia="Times New Roman" w:cs="Arial"/>
                <w:szCs w:val="18"/>
                <w:lang w:eastAsia="ar-SA"/>
              </w:rPr>
            </w:pPr>
            <w:r w:rsidRPr="00E02606">
              <w:rPr>
                <w:rFonts w:eastAsia="Times New Roman" w:cs="Arial"/>
                <w:szCs w:val="18"/>
                <w:lang w:eastAsia="ar-SA"/>
              </w:rPr>
              <w:t xml:space="preserve">22.870 </w:t>
            </w:r>
            <w:proofErr w:type="spellStart"/>
            <w:r w:rsidRPr="00E02606">
              <w:rPr>
                <w:rFonts w:eastAsia="Times New Roman" w:cs="Arial"/>
                <w:szCs w:val="18"/>
                <w:lang w:eastAsia="ar-SA"/>
              </w:rPr>
              <w:t>pCR</w:t>
            </w:r>
            <w:proofErr w:type="spellEnd"/>
            <w:r w:rsidRPr="00E02606">
              <w:rPr>
                <w:rFonts w:eastAsia="Times New Roman" w:cs="Arial"/>
                <w:szCs w:val="18"/>
                <w:lang w:eastAsia="ar-SA"/>
              </w:rPr>
              <w:t xml:space="preserve"> Update of Use Case on Enabling Non-3GPP Wireless Sensing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B0E6C7E" w14:textId="5C539EA9" w:rsidR="00E02606"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Revised to S1-253511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64D898" w14:textId="442DA169" w:rsidR="00E02606" w:rsidRPr="00E02606" w:rsidRDefault="00E02606" w:rsidP="004A2750">
            <w:pPr>
              <w:snapToGrid w:val="0"/>
              <w:spacing w:after="0" w:line="240" w:lineRule="auto"/>
              <w:rPr>
                <w:rFonts w:eastAsia="Times New Roman" w:cs="Arial"/>
                <w:color w:val="000000"/>
                <w:szCs w:val="18"/>
                <w:lang w:eastAsia="ar-SA"/>
              </w:rPr>
            </w:pPr>
            <w:r w:rsidRPr="00E02606">
              <w:rPr>
                <w:rFonts w:eastAsia="Times New Roman" w:cs="Arial"/>
                <w:color w:val="000000"/>
                <w:szCs w:val="18"/>
                <w:lang w:eastAsia="ar-SA"/>
              </w:rPr>
              <w:t>Revision of S1-253085r1.</w:t>
            </w:r>
          </w:p>
        </w:tc>
      </w:tr>
      <w:tr w:rsidR="00974EFF" w:rsidRPr="004A2750" w14:paraId="3322B14F"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AD7A1CA" w14:textId="1DD57D8B" w:rsidR="00974EFF" w:rsidRPr="00974EFF" w:rsidRDefault="00974EFF" w:rsidP="004A2750">
            <w:pPr>
              <w:snapToGrid w:val="0"/>
              <w:spacing w:after="0" w:line="240" w:lineRule="auto"/>
              <w:rPr>
                <w:rFonts w:eastAsia="Times New Roman" w:cs="Arial"/>
                <w:szCs w:val="18"/>
                <w:lang w:eastAsia="ar-SA"/>
              </w:rPr>
            </w:pPr>
            <w:proofErr w:type="spellStart"/>
            <w:r w:rsidRPr="00974EF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D66AC1B" w14:textId="0E9FA6FA" w:rsidR="00974EFF" w:rsidRPr="00974EFF" w:rsidRDefault="00974EFF" w:rsidP="004A2750">
            <w:pPr>
              <w:snapToGrid w:val="0"/>
              <w:spacing w:after="0" w:line="240" w:lineRule="auto"/>
              <w:rPr>
                <w:rFonts w:cs="Arial"/>
              </w:rPr>
            </w:pPr>
            <w:hyperlink r:id="rId645" w:history="1">
              <w:r w:rsidRPr="00974EFF">
                <w:rPr>
                  <w:rStyle w:val="Hyperlink"/>
                  <w:rFonts w:cs="Arial"/>
                </w:rPr>
                <w:t>S1-253511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6E56D0A" w14:textId="6F2088EE" w:rsidR="00974EFF"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A94DB52" w14:textId="4E321656" w:rsidR="00974EFF"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 xml:space="preserve">22.870 </w:t>
            </w:r>
            <w:proofErr w:type="spellStart"/>
            <w:r w:rsidRPr="00974EFF">
              <w:rPr>
                <w:rFonts w:eastAsia="Times New Roman" w:cs="Arial"/>
                <w:szCs w:val="18"/>
                <w:lang w:eastAsia="ar-SA"/>
              </w:rPr>
              <w:t>pCR</w:t>
            </w:r>
            <w:proofErr w:type="spellEnd"/>
            <w:r w:rsidRPr="00974EFF">
              <w:rPr>
                <w:rFonts w:eastAsia="Times New Roman" w:cs="Arial"/>
                <w:szCs w:val="18"/>
                <w:lang w:eastAsia="ar-SA"/>
              </w:rPr>
              <w:t xml:space="preserve"> Update of Use Case on Enabling Non-3GPP Wireless Sensing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BAEA597" w14:textId="77777777" w:rsidR="00974EFF" w:rsidRPr="00974EFF" w:rsidRDefault="00974EFF"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61372AB" w14:textId="54F8FD76" w:rsidR="00974EFF" w:rsidRPr="00974EFF" w:rsidRDefault="00974EFF" w:rsidP="004A2750">
            <w:pPr>
              <w:snapToGrid w:val="0"/>
              <w:spacing w:after="0" w:line="240" w:lineRule="auto"/>
              <w:rPr>
                <w:rFonts w:eastAsia="Times New Roman" w:cs="Arial"/>
                <w:color w:val="000000"/>
                <w:szCs w:val="18"/>
                <w:lang w:eastAsia="ar-SA"/>
              </w:rPr>
            </w:pPr>
            <w:r w:rsidRPr="00974EFF">
              <w:rPr>
                <w:rFonts w:eastAsia="Times New Roman" w:cs="Arial"/>
                <w:color w:val="000000"/>
                <w:szCs w:val="18"/>
                <w:lang w:eastAsia="ar-SA"/>
              </w:rPr>
              <w:t>Revision of S1-253085r4.</w:t>
            </w:r>
          </w:p>
        </w:tc>
      </w:tr>
      <w:tr w:rsidR="004A2750" w:rsidRPr="004A2750" w14:paraId="21CA95F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E7B863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D8CE36" w14:textId="388CA410" w:rsidR="004A2750" w:rsidRPr="004A2750" w:rsidRDefault="004A2750" w:rsidP="004A2750">
            <w:pPr>
              <w:snapToGrid w:val="0"/>
              <w:spacing w:after="0" w:line="240" w:lineRule="auto"/>
              <w:rPr>
                <w:rFonts w:eastAsia="Times New Roman" w:cs="Arial"/>
                <w:szCs w:val="18"/>
                <w:lang w:eastAsia="ar-SA"/>
              </w:rPr>
            </w:pPr>
            <w:hyperlink r:id="rId646" w:history="1">
              <w:r w:rsidRPr="004A2750">
                <w:rPr>
                  <w:rStyle w:val="Hyperlink"/>
                  <w:rFonts w:eastAsia="Times New Roman" w:cs="Arial"/>
                  <w:szCs w:val="18"/>
                  <w:lang w:eastAsia="ar-SA"/>
                </w:rPr>
                <w:t>S1-253354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F6BCC7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5903C83"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for UC 7.20 regarding non-sensing UE as consumer of sensing results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96E3F6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838679"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019FDD06" w14:textId="77777777" w:rsidTr="00F463EC">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73E70B0D" w14:textId="77777777" w:rsidR="004A2750" w:rsidRPr="004A2750" w:rsidRDefault="004A2750" w:rsidP="004A2750">
            <w:pPr>
              <w:snapToGrid w:val="0"/>
              <w:spacing w:after="0" w:line="240" w:lineRule="auto"/>
              <w:rPr>
                <w:rFonts w:eastAsia="Times New Roman" w:cs="Arial"/>
                <w:b/>
                <w:bCs/>
                <w:szCs w:val="18"/>
                <w:lang w:eastAsia="ar-SA"/>
              </w:rPr>
            </w:pPr>
            <w:r w:rsidRPr="004A2750">
              <w:rPr>
                <w:rFonts w:eastAsia="Times New Roman" w:cs="Arial"/>
                <w:b/>
                <w:bCs/>
                <w:szCs w:val="18"/>
                <w:lang w:eastAsia="ar-SA"/>
              </w:rPr>
              <w:t xml:space="preserve">New use cases </w:t>
            </w:r>
          </w:p>
        </w:tc>
      </w:tr>
      <w:tr w:rsidR="004A2750" w:rsidRPr="004A2750" w14:paraId="71E3592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CEEE6D9"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41B1177" w14:textId="49FE444D" w:rsidR="004A2750" w:rsidRPr="004A2750" w:rsidRDefault="004A2750" w:rsidP="004A2750">
            <w:pPr>
              <w:snapToGrid w:val="0"/>
              <w:spacing w:after="0" w:line="240" w:lineRule="auto"/>
              <w:rPr>
                <w:rFonts w:eastAsia="Times New Roman" w:cs="Arial"/>
                <w:szCs w:val="18"/>
                <w:lang w:eastAsia="ar-SA"/>
              </w:rPr>
            </w:pPr>
            <w:hyperlink r:id="rId647" w:history="1">
              <w:r w:rsidRPr="004A2750">
                <w:rPr>
                  <w:rStyle w:val="Hyperlink"/>
                  <w:rFonts w:eastAsia="Times New Roman" w:cs="Arial"/>
                  <w:szCs w:val="18"/>
                  <w:lang w:eastAsia="ar-SA"/>
                </w:rPr>
                <w:t>S1-253114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79C03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CF205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Use case on sensing assisted communications service optimization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F17C1A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S1-253114r1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6E0C87"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5A6B503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39DF28C5"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412BE90E" w14:textId="77777777" w:rsidR="004A2750" w:rsidRPr="004A2750" w:rsidRDefault="004A2750" w:rsidP="004A2750">
            <w:pPr>
              <w:snapToGrid w:val="0"/>
              <w:spacing w:after="0" w:line="240" w:lineRule="auto"/>
              <w:rPr>
                <w:rFonts w:eastAsia="Times New Roman" w:cs="Arial"/>
                <w:szCs w:val="18"/>
                <w:lang w:eastAsia="ar-SA"/>
              </w:rPr>
            </w:pPr>
            <w:hyperlink r:id="rId648" w:history="1">
              <w:r w:rsidRPr="004A2750">
                <w:rPr>
                  <w:rStyle w:val="Hyperlink"/>
                  <w:rFonts w:eastAsia="Times New Roman" w:cs="Arial"/>
                  <w:szCs w:val="18"/>
                  <w:lang w:eastAsia="ar-SA"/>
                </w:rPr>
                <w:t>S1-253114r1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4C988F9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3CA1F2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Use case on sensing assisted communications service optimization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C18E518" w14:textId="77777777" w:rsidR="004A2750" w:rsidRPr="004A2750"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721994B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S1-253114.</w:t>
            </w:r>
          </w:p>
        </w:tc>
      </w:tr>
      <w:tr w:rsidR="004A2750" w:rsidRPr="004A2750" w14:paraId="28088D6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1F1A4CC"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E4C1D40" w14:textId="3226ECD8" w:rsidR="004A2750" w:rsidRPr="004A2750" w:rsidRDefault="004A2750" w:rsidP="004A2750">
            <w:pPr>
              <w:snapToGrid w:val="0"/>
              <w:spacing w:after="0" w:line="240" w:lineRule="auto"/>
              <w:rPr>
                <w:rFonts w:eastAsia="Times New Roman" w:cs="Arial"/>
                <w:szCs w:val="18"/>
                <w:lang w:eastAsia="ar-SA"/>
              </w:rPr>
            </w:pPr>
            <w:hyperlink r:id="rId649" w:history="1">
              <w:r w:rsidRPr="004A2750">
                <w:rPr>
                  <w:rStyle w:val="Hyperlink"/>
                  <w:rFonts w:eastAsia="Times New Roman" w:cs="Arial"/>
                  <w:szCs w:val="18"/>
                  <w:lang w:eastAsia="ar-SA"/>
                </w:rPr>
                <w:t>S1-253132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90ACC6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E4FA4E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Adaptive Path Planning for AI Agent-Powered UAVs/AGVs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07692A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S1-253132r1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FE3FA5D"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0BA9D18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B24F35E"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3994647" w14:textId="77777777" w:rsidR="004A2750" w:rsidRPr="004A2750" w:rsidRDefault="004A2750" w:rsidP="004A2750">
            <w:pPr>
              <w:snapToGrid w:val="0"/>
              <w:spacing w:after="0" w:line="240" w:lineRule="auto"/>
              <w:rPr>
                <w:rFonts w:eastAsia="Times New Roman" w:cs="Arial"/>
                <w:szCs w:val="18"/>
                <w:lang w:eastAsia="ar-SA"/>
              </w:rPr>
            </w:pPr>
            <w:hyperlink r:id="rId650" w:history="1">
              <w:r w:rsidRPr="004A2750">
                <w:rPr>
                  <w:rStyle w:val="Hyperlink"/>
                  <w:rFonts w:eastAsia="Times New Roman" w:cs="Arial"/>
                  <w:szCs w:val="18"/>
                  <w:lang w:eastAsia="ar-SA"/>
                </w:rPr>
                <w:t>S1-253132r1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29BF4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E9BC41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Adaptive Path Planning for AI Agent-Powered UAVs/AGVs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8BE49C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S1-253132r2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721EDB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S1-253132.</w:t>
            </w:r>
          </w:p>
        </w:tc>
      </w:tr>
      <w:tr w:rsidR="004A2750" w:rsidRPr="004A2750" w14:paraId="25D725D6"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0CD7595F"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C8C4FA1" w14:textId="77777777" w:rsidR="004A2750" w:rsidRPr="004A2750" w:rsidRDefault="004A2750" w:rsidP="004A2750">
            <w:pPr>
              <w:snapToGrid w:val="0"/>
              <w:spacing w:after="0" w:line="240" w:lineRule="auto"/>
              <w:rPr>
                <w:rFonts w:eastAsia="Times New Roman" w:cs="Arial"/>
                <w:szCs w:val="18"/>
                <w:lang w:eastAsia="ar-SA"/>
              </w:rPr>
            </w:pPr>
            <w:hyperlink r:id="rId651" w:history="1">
              <w:r w:rsidRPr="004A2750">
                <w:rPr>
                  <w:rStyle w:val="Hyperlink"/>
                  <w:rFonts w:eastAsia="Times New Roman" w:cs="Arial"/>
                  <w:szCs w:val="18"/>
                  <w:lang w:eastAsia="ar-SA"/>
                </w:rPr>
                <w:t>S1-253132r2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6DD79D3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3B73CF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Adaptive Path Planning for AI Agent-Powered UAVs/AGVs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7ABB969" w14:textId="77777777" w:rsidR="004A2750" w:rsidRPr="004A2750"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01F4C28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S1-253132r1.</w:t>
            </w:r>
          </w:p>
        </w:tc>
      </w:tr>
      <w:tr w:rsidR="004A2750" w:rsidRPr="004A2750" w14:paraId="5B7FDA0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9D33B17"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78EC29D" w14:textId="27270AF5" w:rsidR="004A2750" w:rsidRPr="004A2750" w:rsidRDefault="004A2750" w:rsidP="004A2750">
            <w:pPr>
              <w:snapToGrid w:val="0"/>
              <w:spacing w:after="0" w:line="240" w:lineRule="auto"/>
              <w:rPr>
                <w:rFonts w:eastAsia="Times New Roman" w:cs="Arial"/>
                <w:szCs w:val="18"/>
                <w:lang w:eastAsia="ar-SA"/>
              </w:rPr>
            </w:pPr>
            <w:hyperlink r:id="rId652" w:history="1">
              <w:r w:rsidRPr="004A2750">
                <w:rPr>
                  <w:rStyle w:val="Hyperlink"/>
                  <w:rFonts w:eastAsia="Times New Roman" w:cs="Arial"/>
                  <w:szCs w:val="18"/>
                  <w:lang w:eastAsia="ar-SA"/>
                </w:rPr>
                <w:t>S1-253144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ACCD20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EA2644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Use case on structural health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6EEF7A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S1-253144r1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89F8A0D"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458C842E"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2DC3F6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679D5E5" w14:textId="77777777" w:rsidR="004A2750" w:rsidRPr="004A2750" w:rsidRDefault="004A2750" w:rsidP="004A2750">
            <w:pPr>
              <w:snapToGrid w:val="0"/>
              <w:spacing w:after="0" w:line="240" w:lineRule="auto"/>
              <w:rPr>
                <w:rFonts w:eastAsia="Times New Roman" w:cs="Arial"/>
                <w:szCs w:val="18"/>
                <w:lang w:eastAsia="ar-SA"/>
              </w:rPr>
            </w:pPr>
            <w:hyperlink r:id="rId653" w:history="1">
              <w:r w:rsidRPr="004A2750">
                <w:rPr>
                  <w:rStyle w:val="Hyperlink"/>
                  <w:rFonts w:eastAsia="Times New Roman" w:cs="Arial"/>
                  <w:szCs w:val="18"/>
                  <w:lang w:eastAsia="ar-SA"/>
                </w:rPr>
                <w:t>S1-253144r1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B0F8CD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E9B7F2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Use case on structural health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E69F40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S1-253144r2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1C389D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S1-253144.</w:t>
            </w:r>
          </w:p>
        </w:tc>
      </w:tr>
      <w:tr w:rsidR="004A2750" w:rsidRPr="004A2750" w14:paraId="28F16FC0"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AB7A89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2CB6519" w14:textId="77777777" w:rsidR="004A2750" w:rsidRPr="004A2750" w:rsidRDefault="004A2750" w:rsidP="004A2750">
            <w:pPr>
              <w:snapToGrid w:val="0"/>
              <w:spacing w:after="0" w:line="240" w:lineRule="auto"/>
              <w:rPr>
                <w:rFonts w:eastAsia="Times New Roman" w:cs="Arial"/>
                <w:szCs w:val="18"/>
                <w:lang w:eastAsia="ar-SA"/>
              </w:rPr>
            </w:pPr>
            <w:hyperlink r:id="rId654" w:history="1">
              <w:r w:rsidRPr="004A2750">
                <w:rPr>
                  <w:rStyle w:val="Hyperlink"/>
                  <w:rFonts w:eastAsia="Times New Roman" w:cs="Arial"/>
                  <w:szCs w:val="18"/>
                  <w:lang w:eastAsia="ar-SA"/>
                </w:rPr>
                <w:t>S1-253144r2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FF24B6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D4431D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Use case on structural health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C3818F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S1-253144r3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F23514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S1-253144r1.</w:t>
            </w:r>
          </w:p>
        </w:tc>
      </w:tr>
      <w:tr w:rsidR="004A2750" w:rsidRPr="004A2750" w14:paraId="320B0AB3"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158EE9E"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BC70361" w14:textId="77777777" w:rsidR="004A2750" w:rsidRPr="004A2750" w:rsidRDefault="004A2750" w:rsidP="004A2750">
            <w:pPr>
              <w:snapToGrid w:val="0"/>
              <w:spacing w:after="0" w:line="240" w:lineRule="auto"/>
              <w:rPr>
                <w:rFonts w:eastAsia="Times New Roman" w:cs="Arial"/>
                <w:szCs w:val="18"/>
                <w:lang w:eastAsia="ar-SA"/>
              </w:rPr>
            </w:pPr>
            <w:hyperlink r:id="rId655" w:history="1">
              <w:r w:rsidRPr="004A2750">
                <w:rPr>
                  <w:rStyle w:val="Hyperlink"/>
                  <w:rFonts w:eastAsia="Times New Roman" w:cs="Arial"/>
                  <w:szCs w:val="18"/>
                  <w:lang w:eastAsia="ar-SA"/>
                </w:rPr>
                <w:t>S1-253144r3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CD9943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21855C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Use case on structural health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A0867E" w14:textId="451AB253" w:rsidR="004A2750"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Revised to S1-253514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B5474A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S1-253144r2.</w:t>
            </w:r>
          </w:p>
        </w:tc>
      </w:tr>
      <w:tr w:rsidR="00974EFF" w:rsidRPr="004A2750" w14:paraId="5E758C53"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255F29D" w14:textId="6566B00D" w:rsidR="00974EFF" w:rsidRPr="00974EFF" w:rsidRDefault="00974EFF" w:rsidP="004A2750">
            <w:pPr>
              <w:snapToGrid w:val="0"/>
              <w:spacing w:after="0" w:line="240" w:lineRule="auto"/>
              <w:rPr>
                <w:rFonts w:eastAsia="Times New Roman" w:cs="Arial"/>
                <w:szCs w:val="18"/>
                <w:lang w:eastAsia="ar-SA"/>
              </w:rPr>
            </w:pPr>
            <w:proofErr w:type="spellStart"/>
            <w:r w:rsidRPr="00974EF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6494960" w14:textId="0708530C" w:rsidR="00974EFF" w:rsidRPr="00974EFF" w:rsidRDefault="00974EFF" w:rsidP="004A2750">
            <w:pPr>
              <w:snapToGrid w:val="0"/>
              <w:spacing w:after="0" w:line="240" w:lineRule="auto"/>
            </w:pPr>
            <w:hyperlink r:id="rId656" w:history="1">
              <w:r w:rsidRPr="00974EFF">
                <w:rPr>
                  <w:rStyle w:val="Hyperlink"/>
                  <w:rFonts w:cs="Arial"/>
                </w:rPr>
                <w:t>S1-253514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490C7A3" w14:textId="1D1B5936" w:rsidR="00974EFF"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14770F0" w14:textId="3D3A378C" w:rsidR="00974EFF"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Use case on structural health monitoring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CC46DEB" w14:textId="239236B9" w:rsidR="00974EFF"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0186972" w14:textId="5AD90512" w:rsidR="00974EFF" w:rsidRPr="00974EFF" w:rsidRDefault="00974EFF" w:rsidP="004A2750">
            <w:pPr>
              <w:snapToGrid w:val="0"/>
              <w:spacing w:after="0" w:line="240" w:lineRule="auto"/>
              <w:rPr>
                <w:rFonts w:eastAsia="Times New Roman" w:cs="Arial"/>
                <w:color w:val="000000"/>
                <w:szCs w:val="18"/>
                <w:lang w:eastAsia="ar-SA"/>
              </w:rPr>
            </w:pPr>
            <w:r>
              <w:rPr>
                <w:rFonts w:eastAsia="Times New Roman" w:cs="Arial"/>
                <w:color w:val="000000"/>
                <w:szCs w:val="18"/>
                <w:lang w:eastAsia="ar-SA"/>
              </w:rPr>
              <w:t>The same as</w:t>
            </w:r>
            <w:r w:rsidRPr="00974EFF">
              <w:rPr>
                <w:rFonts w:eastAsia="Times New Roman" w:cs="Arial"/>
                <w:color w:val="000000"/>
                <w:szCs w:val="18"/>
                <w:lang w:eastAsia="ar-SA"/>
              </w:rPr>
              <w:t xml:space="preserve"> S1-253144r3.</w:t>
            </w:r>
          </w:p>
          <w:p w14:paraId="46B9BC31" w14:textId="2F7CC182" w:rsidR="00974EFF" w:rsidRPr="00974EFF" w:rsidRDefault="00974EFF" w:rsidP="004A2750">
            <w:pPr>
              <w:snapToGrid w:val="0"/>
              <w:spacing w:after="0" w:line="240" w:lineRule="auto"/>
              <w:rPr>
                <w:rFonts w:eastAsia="Times New Roman" w:cs="Arial"/>
                <w:color w:val="000000"/>
                <w:szCs w:val="18"/>
                <w:lang w:eastAsia="ar-SA"/>
              </w:rPr>
            </w:pPr>
          </w:p>
        </w:tc>
      </w:tr>
      <w:tr w:rsidR="004A2750" w:rsidRPr="004A2750" w14:paraId="35CB7F5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CA63012"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8F0179" w14:textId="62693000" w:rsidR="004A2750" w:rsidRPr="004A2750" w:rsidRDefault="004A2750" w:rsidP="004A2750">
            <w:pPr>
              <w:snapToGrid w:val="0"/>
              <w:spacing w:after="0" w:line="240" w:lineRule="auto"/>
              <w:rPr>
                <w:rFonts w:eastAsia="Times New Roman" w:cs="Arial"/>
                <w:szCs w:val="18"/>
                <w:lang w:eastAsia="ar-SA"/>
              </w:rPr>
            </w:pPr>
            <w:hyperlink r:id="rId657" w:history="1">
              <w:r w:rsidRPr="004A2750">
                <w:rPr>
                  <w:rStyle w:val="Hyperlink"/>
                  <w:rFonts w:eastAsia="Times New Roman" w:cs="Arial"/>
                  <w:szCs w:val="18"/>
                  <w:lang w:eastAsia="ar-SA"/>
                </w:rPr>
                <w:t>S1-253237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F385E3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082527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HAPS-enabled Persistent Wide-Area IoT and Integrated Sensing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2A2A92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S1-253237r1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40E62F"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7F437B73"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AE00750"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F856D70" w14:textId="77777777" w:rsidR="004A2750" w:rsidRPr="004A2750" w:rsidRDefault="004A2750" w:rsidP="004A2750">
            <w:pPr>
              <w:snapToGrid w:val="0"/>
              <w:spacing w:after="0" w:line="240" w:lineRule="auto"/>
              <w:rPr>
                <w:rFonts w:eastAsia="Times New Roman" w:cs="Arial"/>
                <w:szCs w:val="18"/>
                <w:lang w:eastAsia="ar-SA"/>
              </w:rPr>
            </w:pPr>
            <w:hyperlink r:id="rId658" w:history="1">
              <w:r w:rsidRPr="004A2750">
                <w:rPr>
                  <w:rStyle w:val="Hyperlink"/>
                  <w:rFonts w:eastAsia="Times New Roman" w:cs="Arial"/>
                  <w:szCs w:val="18"/>
                  <w:lang w:eastAsia="ar-SA"/>
                </w:rPr>
                <w:t>S1-253237r1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CC458A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38AA96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HAPS-enabled Persistent Wide-Area IoT and Integrated Sensing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991DC5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BEBC1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S1-253237.</w:t>
            </w:r>
          </w:p>
        </w:tc>
      </w:tr>
      <w:tr w:rsidR="004A2750" w:rsidRPr="004A2750" w14:paraId="0E14B699"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AE3DF97"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3058496" w14:textId="40BC6D71" w:rsidR="004A2750" w:rsidRPr="004A2750" w:rsidRDefault="004A2750" w:rsidP="004A2750">
            <w:pPr>
              <w:snapToGrid w:val="0"/>
              <w:spacing w:after="0" w:line="240" w:lineRule="auto"/>
              <w:rPr>
                <w:rFonts w:eastAsia="Times New Roman" w:cs="Arial"/>
                <w:szCs w:val="18"/>
                <w:lang w:eastAsia="ar-SA"/>
              </w:rPr>
            </w:pPr>
            <w:hyperlink r:id="rId659" w:history="1">
              <w:r w:rsidRPr="004A2750">
                <w:rPr>
                  <w:rStyle w:val="Hyperlink"/>
                  <w:rFonts w:eastAsia="Times New Roman" w:cs="Arial"/>
                  <w:szCs w:val="18"/>
                  <w:lang w:eastAsia="ar-SA"/>
                </w:rPr>
                <w:t>S1-253315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5BC5B7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60CB5B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Gesture Recognition in Industrial Environments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0A4527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S1-253315r1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AFCC4BF"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00259030"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BADB70A"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253E1F5" w14:textId="77777777" w:rsidR="004A2750" w:rsidRPr="004A2750" w:rsidRDefault="004A2750" w:rsidP="004A2750">
            <w:pPr>
              <w:snapToGrid w:val="0"/>
              <w:spacing w:after="0" w:line="240" w:lineRule="auto"/>
              <w:rPr>
                <w:rFonts w:eastAsia="Times New Roman" w:cs="Arial"/>
                <w:szCs w:val="18"/>
                <w:lang w:eastAsia="ar-SA"/>
              </w:rPr>
            </w:pPr>
            <w:hyperlink r:id="rId660" w:history="1">
              <w:r w:rsidRPr="004A2750">
                <w:rPr>
                  <w:rStyle w:val="Hyperlink"/>
                  <w:rFonts w:eastAsia="Times New Roman" w:cs="Arial"/>
                  <w:szCs w:val="18"/>
                  <w:lang w:eastAsia="ar-SA"/>
                </w:rPr>
                <w:t>S1-253315r1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710605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A4D293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Gesture Recognition in Industrial Environments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D324E7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S1-253315r2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DF8E2E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S1-253315.</w:t>
            </w:r>
          </w:p>
        </w:tc>
      </w:tr>
      <w:tr w:rsidR="004A2750" w:rsidRPr="004A2750" w14:paraId="31F45064"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C193404"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DED483C" w14:textId="77777777" w:rsidR="004A2750" w:rsidRPr="004A2750" w:rsidRDefault="004A2750" w:rsidP="004A2750">
            <w:pPr>
              <w:snapToGrid w:val="0"/>
              <w:spacing w:after="0" w:line="240" w:lineRule="auto"/>
              <w:rPr>
                <w:rFonts w:eastAsia="Times New Roman" w:cs="Arial"/>
                <w:szCs w:val="18"/>
                <w:lang w:eastAsia="ar-SA"/>
              </w:rPr>
            </w:pPr>
            <w:hyperlink r:id="rId661" w:history="1">
              <w:r w:rsidRPr="004A2750">
                <w:rPr>
                  <w:rStyle w:val="Hyperlink"/>
                  <w:rFonts w:eastAsia="Times New Roman" w:cs="Arial"/>
                  <w:szCs w:val="18"/>
                  <w:lang w:eastAsia="ar-SA"/>
                </w:rPr>
                <w:t>S1-253315r2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2F8F24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7438E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Gesture Recognition in Industrial Environments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CB7FA5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S1-253315r3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90AE4B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S1-253315r1.</w:t>
            </w:r>
          </w:p>
        </w:tc>
      </w:tr>
      <w:tr w:rsidR="004A2750" w:rsidRPr="004A2750" w14:paraId="2F25385F"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4BCCA00"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99E01EB" w14:textId="77777777" w:rsidR="004A2750" w:rsidRPr="004A2750" w:rsidRDefault="004A2750" w:rsidP="004A2750">
            <w:pPr>
              <w:snapToGrid w:val="0"/>
              <w:spacing w:after="0" w:line="240" w:lineRule="auto"/>
              <w:rPr>
                <w:rFonts w:eastAsia="Times New Roman" w:cs="Arial"/>
                <w:szCs w:val="18"/>
                <w:lang w:eastAsia="ar-SA"/>
              </w:rPr>
            </w:pPr>
            <w:hyperlink r:id="rId662" w:history="1">
              <w:r w:rsidRPr="004A2750">
                <w:rPr>
                  <w:rStyle w:val="Hyperlink"/>
                  <w:rFonts w:eastAsia="Times New Roman" w:cs="Arial"/>
                  <w:szCs w:val="18"/>
                  <w:lang w:eastAsia="ar-SA"/>
                </w:rPr>
                <w:t>S1-253315r3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DBC7CC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0A863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Gesture Recognition in Industrial Environments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5CB3210" w14:textId="2B4754D4" w:rsidR="004A2750"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Revised to S1-253512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F4C59F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S1-253315r2.</w:t>
            </w:r>
          </w:p>
        </w:tc>
      </w:tr>
      <w:tr w:rsidR="00974EFF" w:rsidRPr="004A2750" w14:paraId="39AFFBA8"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22E5C8C" w14:textId="5246ADD9" w:rsidR="00974EFF" w:rsidRPr="00974EFF" w:rsidRDefault="00974EFF" w:rsidP="004A2750">
            <w:pPr>
              <w:snapToGrid w:val="0"/>
              <w:spacing w:after="0" w:line="240" w:lineRule="auto"/>
              <w:rPr>
                <w:rFonts w:eastAsia="Times New Roman" w:cs="Arial"/>
                <w:szCs w:val="18"/>
                <w:lang w:eastAsia="ar-SA"/>
              </w:rPr>
            </w:pPr>
            <w:proofErr w:type="spellStart"/>
            <w:r w:rsidRPr="00974EF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7A11BE9" w14:textId="56E9614D" w:rsidR="00974EFF" w:rsidRPr="00974EFF" w:rsidRDefault="00974EFF" w:rsidP="004A2750">
            <w:pPr>
              <w:snapToGrid w:val="0"/>
              <w:spacing w:after="0" w:line="240" w:lineRule="auto"/>
            </w:pPr>
            <w:hyperlink r:id="rId663" w:history="1">
              <w:r w:rsidRPr="00974EFF">
                <w:rPr>
                  <w:rStyle w:val="Hyperlink"/>
                  <w:rFonts w:cs="Arial"/>
                </w:rPr>
                <w:t>S1-253512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AB88433" w14:textId="1A910FD9" w:rsidR="00974EFF"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3B4681A" w14:textId="4A19BE44" w:rsidR="00974EFF"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New use case on Gesture Recognition in Industrial Environments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B0A838A" w14:textId="77777777" w:rsidR="00974EFF" w:rsidRPr="00974EFF" w:rsidRDefault="00974EFF"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D6513A8" w14:textId="2F563DE4" w:rsidR="00974EFF" w:rsidRPr="00974EFF" w:rsidRDefault="00974EFF" w:rsidP="004A2750">
            <w:pPr>
              <w:snapToGrid w:val="0"/>
              <w:spacing w:after="0" w:line="240" w:lineRule="auto"/>
              <w:rPr>
                <w:rFonts w:eastAsia="Times New Roman" w:cs="Arial"/>
                <w:color w:val="000000"/>
                <w:szCs w:val="18"/>
                <w:lang w:eastAsia="ar-SA"/>
              </w:rPr>
            </w:pPr>
            <w:r w:rsidRPr="00974EFF">
              <w:rPr>
                <w:rFonts w:eastAsia="Times New Roman" w:cs="Arial"/>
                <w:color w:val="000000"/>
                <w:szCs w:val="18"/>
                <w:lang w:eastAsia="ar-SA"/>
              </w:rPr>
              <w:t>Revision of S1-253315r3.</w:t>
            </w:r>
          </w:p>
        </w:tc>
      </w:tr>
      <w:tr w:rsidR="004A2750" w:rsidRPr="004A2750" w14:paraId="0347CED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1F058EC"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C90295B" w14:textId="0BDB0CC5" w:rsidR="004A2750" w:rsidRPr="004A2750" w:rsidRDefault="004A2750" w:rsidP="004A2750">
            <w:pPr>
              <w:snapToGrid w:val="0"/>
              <w:spacing w:after="0" w:line="240" w:lineRule="auto"/>
              <w:rPr>
                <w:rFonts w:eastAsia="Times New Roman" w:cs="Arial"/>
                <w:szCs w:val="18"/>
                <w:lang w:eastAsia="ar-SA"/>
              </w:rPr>
            </w:pPr>
            <w:hyperlink r:id="rId664" w:history="1">
              <w:r w:rsidRPr="004A2750">
                <w:rPr>
                  <w:rStyle w:val="Hyperlink"/>
                  <w:rFonts w:eastAsia="Times New Roman" w:cs="Arial"/>
                  <w:szCs w:val="18"/>
                  <w:lang w:eastAsia="ar-SA"/>
                </w:rPr>
                <w:t>S1-253316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18F56D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302195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Collaborating Robots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29400A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S1-253316r1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2E982B2"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1D19696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4D5EDF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E17B005" w14:textId="77777777" w:rsidR="004A2750" w:rsidRPr="004A2750" w:rsidRDefault="004A2750" w:rsidP="004A2750">
            <w:pPr>
              <w:snapToGrid w:val="0"/>
              <w:spacing w:after="0" w:line="240" w:lineRule="auto"/>
              <w:rPr>
                <w:rFonts w:eastAsia="Times New Roman" w:cs="Arial"/>
                <w:szCs w:val="18"/>
                <w:lang w:eastAsia="ar-SA"/>
              </w:rPr>
            </w:pPr>
            <w:hyperlink r:id="rId665" w:history="1">
              <w:r w:rsidRPr="004A2750">
                <w:rPr>
                  <w:rStyle w:val="Hyperlink"/>
                  <w:rFonts w:eastAsia="Times New Roman" w:cs="Arial"/>
                  <w:szCs w:val="18"/>
                  <w:lang w:eastAsia="ar-SA"/>
                </w:rPr>
                <w:t>S1-253316r1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DC887B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0B071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Collaborating Robots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F1AE89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S1-253316r2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65B069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S1-253316.</w:t>
            </w:r>
          </w:p>
        </w:tc>
      </w:tr>
      <w:tr w:rsidR="004A2750" w:rsidRPr="004A2750" w14:paraId="5DD8B71F"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2EDB9C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4FD294A" w14:textId="77777777" w:rsidR="004A2750" w:rsidRPr="004A2750" w:rsidRDefault="004A2750" w:rsidP="004A2750">
            <w:pPr>
              <w:snapToGrid w:val="0"/>
              <w:spacing w:after="0" w:line="240" w:lineRule="auto"/>
              <w:rPr>
                <w:rFonts w:eastAsia="Times New Roman" w:cs="Arial"/>
                <w:szCs w:val="18"/>
                <w:lang w:eastAsia="ar-SA"/>
              </w:rPr>
            </w:pPr>
            <w:hyperlink r:id="rId666" w:history="1">
              <w:r w:rsidRPr="004A2750">
                <w:rPr>
                  <w:rStyle w:val="Hyperlink"/>
                  <w:rFonts w:eastAsia="Times New Roman" w:cs="Arial"/>
                  <w:szCs w:val="18"/>
                  <w:lang w:eastAsia="ar-SA"/>
                </w:rPr>
                <w:t>S1-253316r2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F25CAA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7DB7F0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Collaborating Robots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AA4B85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S1-253316r3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C3F923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S1-253316r1.</w:t>
            </w:r>
          </w:p>
        </w:tc>
      </w:tr>
      <w:tr w:rsidR="004A2750" w:rsidRPr="004A2750" w14:paraId="0D129F4B"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DF5FF32"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14C0053" w14:textId="77777777" w:rsidR="004A2750" w:rsidRPr="004A2750" w:rsidRDefault="004A2750" w:rsidP="004A2750">
            <w:pPr>
              <w:snapToGrid w:val="0"/>
              <w:spacing w:after="0" w:line="240" w:lineRule="auto"/>
              <w:rPr>
                <w:rFonts w:eastAsia="Times New Roman" w:cs="Arial"/>
                <w:szCs w:val="18"/>
                <w:lang w:eastAsia="ar-SA"/>
              </w:rPr>
            </w:pPr>
            <w:hyperlink r:id="rId667" w:history="1">
              <w:r w:rsidRPr="004A2750">
                <w:rPr>
                  <w:rStyle w:val="Hyperlink"/>
                  <w:rFonts w:eastAsia="Times New Roman" w:cs="Arial"/>
                  <w:szCs w:val="18"/>
                  <w:lang w:eastAsia="ar-SA"/>
                </w:rPr>
                <w:t>S1-253316r3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BB53DD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312BBE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Collaborating Robots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BF2904" w14:textId="5B8B29AF" w:rsidR="004A2750"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Revised to S1-253513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0955CB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S1-253316r2.</w:t>
            </w:r>
          </w:p>
        </w:tc>
      </w:tr>
      <w:tr w:rsidR="00974EFF" w:rsidRPr="004A2750" w14:paraId="03E4D023" w14:textId="77777777" w:rsidTr="00FC7A7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2FBDBD8" w14:textId="59626568" w:rsidR="00974EFF" w:rsidRPr="00974EFF" w:rsidRDefault="00974EFF" w:rsidP="004A2750">
            <w:pPr>
              <w:snapToGrid w:val="0"/>
              <w:spacing w:after="0" w:line="240" w:lineRule="auto"/>
              <w:rPr>
                <w:rFonts w:eastAsia="Times New Roman" w:cs="Arial"/>
                <w:szCs w:val="18"/>
                <w:lang w:eastAsia="ar-SA"/>
              </w:rPr>
            </w:pPr>
            <w:proofErr w:type="spellStart"/>
            <w:r w:rsidRPr="00974EF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32D9376" w14:textId="571B9CFC" w:rsidR="00974EFF" w:rsidRPr="00974EFF" w:rsidRDefault="00974EFF" w:rsidP="004A2750">
            <w:pPr>
              <w:snapToGrid w:val="0"/>
              <w:spacing w:after="0" w:line="240" w:lineRule="auto"/>
            </w:pPr>
            <w:hyperlink r:id="rId668" w:history="1">
              <w:r w:rsidRPr="00974EFF">
                <w:rPr>
                  <w:rStyle w:val="Hyperlink"/>
                  <w:rFonts w:cs="Arial"/>
                </w:rPr>
                <w:t>S1-253513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67ECCDE" w14:textId="47F5C0DF" w:rsidR="00974EFF"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9863790" w14:textId="39F516AF" w:rsidR="00974EFF"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New use case on Collaborating Robots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D0E8421" w14:textId="77777777" w:rsidR="00974EFF" w:rsidRPr="00974EFF" w:rsidRDefault="00974EFF"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0EFA049" w14:textId="7C118A5B" w:rsidR="00974EFF" w:rsidRPr="00974EFF" w:rsidRDefault="00974EFF" w:rsidP="004A2750">
            <w:pPr>
              <w:snapToGrid w:val="0"/>
              <w:spacing w:after="0" w:line="240" w:lineRule="auto"/>
              <w:rPr>
                <w:rFonts w:eastAsia="Times New Roman" w:cs="Arial"/>
                <w:color w:val="000000"/>
                <w:szCs w:val="18"/>
                <w:lang w:eastAsia="ar-SA"/>
              </w:rPr>
            </w:pPr>
            <w:r w:rsidRPr="00974EFF">
              <w:rPr>
                <w:rFonts w:eastAsia="Times New Roman" w:cs="Arial"/>
                <w:color w:val="000000"/>
                <w:szCs w:val="18"/>
                <w:lang w:eastAsia="ar-SA"/>
              </w:rPr>
              <w:t>Revision of S1-253316r3.</w:t>
            </w:r>
          </w:p>
        </w:tc>
      </w:tr>
      <w:tr w:rsidR="004A2750" w:rsidRPr="004A2750" w14:paraId="02F289AB" w14:textId="77777777" w:rsidTr="00FC7A7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E75A650"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227A0908" w14:textId="2C27FD18" w:rsidR="004A2750" w:rsidRPr="004A2750" w:rsidRDefault="004A2750" w:rsidP="004A2750">
            <w:pPr>
              <w:snapToGrid w:val="0"/>
              <w:spacing w:after="0" w:line="240" w:lineRule="auto"/>
              <w:rPr>
                <w:rFonts w:eastAsia="Times New Roman" w:cs="Arial"/>
                <w:szCs w:val="18"/>
                <w:lang w:eastAsia="ar-SA"/>
              </w:rPr>
            </w:pPr>
            <w:hyperlink r:id="rId669" w:history="1">
              <w:r w:rsidRPr="004A2750">
                <w:rPr>
                  <w:rStyle w:val="Hyperlink"/>
                  <w:rFonts w:eastAsia="Times New Roman" w:cs="Arial"/>
                  <w:szCs w:val="18"/>
                  <w:lang w:eastAsia="ar-SA"/>
                </w:rPr>
                <w:t>S1-253327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3EB933B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620131E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New use case origination from ISAC for </w:t>
            </w:r>
            <w:proofErr w:type="spellStart"/>
            <w:r w:rsidRPr="004A2750">
              <w:rPr>
                <w:rFonts w:eastAsia="Times New Roman" w:cs="Arial"/>
                <w:szCs w:val="18"/>
                <w:lang w:eastAsia="ar-SA"/>
              </w:rPr>
              <w:t>IIoT</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FFFFFF"/>
            <w:hideMark/>
          </w:tcPr>
          <w:p w14:paraId="62E4E0AE" w14:textId="21B8A4E0" w:rsidR="004A2750" w:rsidRPr="00FC7A71" w:rsidRDefault="00FC7A71" w:rsidP="004A2750">
            <w:pPr>
              <w:snapToGrid w:val="0"/>
              <w:spacing w:after="0" w:line="240" w:lineRule="auto"/>
              <w:rPr>
                <w:rFonts w:eastAsia="Times New Roman" w:cs="Arial"/>
                <w:szCs w:val="18"/>
                <w:lang w:eastAsia="ar-SA"/>
              </w:rPr>
            </w:pPr>
            <w:r>
              <w:rPr>
                <w:rFonts w:eastAsia="Times New Roman" w:cs="Arial"/>
                <w:szCs w:val="18"/>
                <w:lang w:eastAsia="ar-SA"/>
              </w:rPr>
              <w:t>Not handled</w:t>
            </w: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18C6B07" w14:textId="40277CE4" w:rsidR="004A2750" w:rsidRPr="00FC7A71" w:rsidRDefault="00DE7353" w:rsidP="004A2750">
            <w:pPr>
              <w:snapToGrid w:val="0"/>
              <w:spacing w:after="0" w:line="240" w:lineRule="auto"/>
              <w:rPr>
                <w:rFonts w:eastAsia="Times New Roman" w:cs="Arial"/>
                <w:color w:val="000000"/>
                <w:szCs w:val="18"/>
                <w:lang w:eastAsia="ar-SA"/>
              </w:rPr>
            </w:pPr>
            <w:r>
              <w:rPr>
                <w:rFonts w:eastAsia="Arial Unicode MS" w:cs="Arial"/>
                <w:color w:val="000000"/>
                <w:szCs w:val="18"/>
                <w:lang w:eastAsia="ar-SA"/>
              </w:rPr>
              <w:t xml:space="preserve">Author </w:t>
            </w:r>
            <w:r w:rsidR="00EC1D8B">
              <w:rPr>
                <w:rFonts w:eastAsia="Arial Unicode MS" w:cs="Arial"/>
                <w:color w:val="000000"/>
                <w:szCs w:val="18"/>
                <w:lang w:eastAsia="ar-SA"/>
              </w:rPr>
              <w:t xml:space="preserve">company </w:t>
            </w:r>
            <w:r w:rsidR="00EE5917">
              <w:rPr>
                <w:rFonts w:eastAsia="Arial Unicode MS" w:cs="Arial"/>
                <w:color w:val="000000"/>
                <w:szCs w:val="18"/>
                <w:lang w:eastAsia="ar-SA"/>
              </w:rPr>
              <w:t xml:space="preserve">is </w:t>
            </w:r>
            <w:r>
              <w:rPr>
                <w:rFonts w:eastAsia="Arial Unicode MS" w:cs="Arial"/>
                <w:color w:val="000000"/>
                <w:szCs w:val="18"/>
                <w:lang w:eastAsia="ar-SA"/>
              </w:rPr>
              <w:t>not present in</w:t>
            </w:r>
            <w:r w:rsidR="00EE5917">
              <w:rPr>
                <w:rFonts w:eastAsia="Arial Unicode MS" w:cs="Arial"/>
                <w:color w:val="000000"/>
                <w:szCs w:val="18"/>
                <w:lang w:eastAsia="ar-SA"/>
              </w:rPr>
              <w:t xml:space="preserve"> the</w:t>
            </w:r>
            <w:r>
              <w:rPr>
                <w:rFonts w:eastAsia="Arial Unicode MS" w:cs="Arial"/>
                <w:color w:val="000000"/>
                <w:szCs w:val="18"/>
                <w:lang w:eastAsia="ar-SA"/>
              </w:rPr>
              <w:t xml:space="preserve"> meeting</w:t>
            </w:r>
          </w:p>
        </w:tc>
      </w:tr>
      <w:tr w:rsidR="004A2750" w:rsidRPr="004A2750" w14:paraId="6ABEF07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D981959"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F11417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S1-253161</w:t>
            </w:r>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4091A0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C39668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Use Case on UAV Recognition and Counting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11E070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S1-253334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0173A8"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22C59C5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A1CC58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CD37967" w14:textId="5595812A" w:rsidR="004A2750" w:rsidRPr="004A2750" w:rsidRDefault="004A2750" w:rsidP="004A2750">
            <w:pPr>
              <w:snapToGrid w:val="0"/>
              <w:spacing w:after="0" w:line="240" w:lineRule="auto"/>
              <w:rPr>
                <w:rFonts w:eastAsia="Times New Roman" w:cs="Arial"/>
                <w:szCs w:val="18"/>
                <w:lang w:eastAsia="ar-SA"/>
              </w:rPr>
            </w:pPr>
            <w:hyperlink r:id="rId670" w:history="1">
              <w:r w:rsidRPr="004A2750">
                <w:rPr>
                  <w:rStyle w:val="Hyperlink"/>
                  <w:rFonts w:eastAsia="Times New Roman" w:cs="Arial"/>
                  <w:szCs w:val="18"/>
                  <w:lang w:eastAsia="ar-SA"/>
                </w:rPr>
                <w:t>S1-253334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E553A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3C856B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Use Case on UAV Recognition and Counting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7B4554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S1-253334r1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C3906C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S1-253161.</w:t>
            </w:r>
          </w:p>
        </w:tc>
      </w:tr>
      <w:tr w:rsidR="004A2750" w:rsidRPr="004A2750" w14:paraId="5FF74AA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20AA6B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DAAABC6" w14:textId="77777777" w:rsidR="004A2750" w:rsidRPr="004A2750" w:rsidRDefault="004A2750" w:rsidP="004A2750">
            <w:pPr>
              <w:snapToGrid w:val="0"/>
              <w:spacing w:after="0" w:line="240" w:lineRule="auto"/>
              <w:rPr>
                <w:rFonts w:eastAsia="Times New Roman" w:cs="Arial"/>
                <w:szCs w:val="18"/>
                <w:lang w:eastAsia="ar-SA"/>
              </w:rPr>
            </w:pPr>
            <w:hyperlink r:id="rId671" w:history="1">
              <w:r w:rsidRPr="004A2750">
                <w:rPr>
                  <w:rStyle w:val="Hyperlink"/>
                  <w:rFonts w:eastAsia="Times New Roman" w:cs="Arial"/>
                  <w:szCs w:val="18"/>
                  <w:lang w:eastAsia="ar-SA"/>
                </w:rPr>
                <w:t>S1-253334r1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8C96F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789030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Use Case on UAV Recognition and Counting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E4640A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S1-253334r2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82BB62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S1-253334.</w:t>
            </w:r>
          </w:p>
        </w:tc>
      </w:tr>
      <w:tr w:rsidR="004A2750" w:rsidRPr="004A2750" w14:paraId="0ABCEA57"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CF7149A"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DDE1311" w14:textId="77777777" w:rsidR="004A2750" w:rsidRPr="004A2750" w:rsidRDefault="004A2750" w:rsidP="004A2750">
            <w:pPr>
              <w:snapToGrid w:val="0"/>
              <w:spacing w:after="0" w:line="240" w:lineRule="auto"/>
              <w:rPr>
                <w:rFonts w:eastAsia="Times New Roman" w:cs="Arial"/>
                <w:szCs w:val="18"/>
                <w:lang w:eastAsia="ar-SA"/>
              </w:rPr>
            </w:pPr>
            <w:hyperlink r:id="rId672" w:history="1">
              <w:r w:rsidRPr="004A2750">
                <w:rPr>
                  <w:rStyle w:val="Hyperlink"/>
                  <w:rFonts w:eastAsia="Times New Roman" w:cs="Arial"/>
                  <w:szCs w:val="18"/>
                  <w:lang w:eastAsia="ar-SA"/>
                </w:rPr>
                <w:t>S1-253334r2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B8E32B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93C718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Use Case on UAV Recognition and Counting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EDBC97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S1-253334r3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0CCC56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S1-253334r1.</w:t>
            </w:r>
          </w:p>
        </w:tc>
      </w:tr>
      <w:tr w:rsidR="004A2750" w:rsidRPr="004A2750" w14:paraId="2ACC8F0B"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C76C5C1"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38D2ECA" w14:textId="77777777" w:rsidR="004A2750" w:rsidRPr="004A2750" w:rsidRDefault="004A2750" w:rsidP="004A2750">
            <w:pPr>
              <w:snapToGrid w:val="0"/>
              <w:spacing w:after="0" w:line="240" w:lineRule="auto"/>
              <w:rPr>
                <w:rFonts w:eastAsia="Times New Roman" w:cs="Arial"/>
                <w:szCs w:val="18"/>
                <w:lang w:eastAsia="ar-SA"/>
              </w:rPr>
            </w:pPr>
            <w:hyperlink r:id="rId673" w:history="1">
              <w:r w:rsidRPr="004A2750">
                <w:rPr>
                  <w:rStyle w:val="Hyperlink"/>
                  <w:rFonts w:eastAsia="Times New Roman" w:cs="Arial"/>
                  <w:szCs w:val="18"/>
                  <w:lang w:eastAsia="ar-SA"/>
                </w:rPr>
                <w:t>S1-253334r3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A48E5A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99E410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Use Case on UAV Recognition and Counting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32A1AF" w14:textId="7919CA21" w:rsidR="004A2750" w:rsidRPr="00A6314C" w:rsidRDefault="00A6314C" w:rsidP="004A2750">
            <w:pPr>
              <w:snapToGrid w:val="0"/>
              <w:spacing w:after="0" w:line="240" w:lineRule="auto"/>
              <w:rPr>
                <w:rFonts w:eastAsia="Times New Roman" w:cs="Arial"/>
                <w:szCs w:val="18"/>
                <w:lang w:eastAsia="ar-SA"/>
              </w:rPr>
            </w:pPr>
            <w:r w:rsidRPr="00A6314C">
              <w:rPr>
                <w:rFonts w:eastAsia="Times New Roman" w:cs="Arial"/>
                <w:szCs w:val="18"/>
                <w:lang w:eastAsia="ar-SA"/>
              </w:rPr>
              <w:t>Revised to S1-253515</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C718A1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S1-253334r2.</w:t>
            </w:r>
          </w:p>
        </w:tc>
      </w:tr>
      <w:tr w:rsidR="00A6314C" w:rsidRPr="004A2750" w14:paraId="532F8153"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340CCE5" w14:textId="742051FC" w:rsidR="00A6314C" w:rsidRPr="00A6314C" w:rsidRDefault="00A6314C" w:rsidP="004A2750">
            <w:pPr>
              <w:snapToGrid w:val="0"/>
              <w:spacing w:after="0" w:line="240" w:lineRule="auto"/>
              <w:rPr>
                <w:rFonts w:eastAsia="Times New Roman" w:cs="Arial"/>
                <w:szCs w:val="18"/>
                <w:lang w:eastAsia="ar-SA"/>
              </w:rPr>
            </w:pPr>
            <w:proofErr w:type="spellStart"/>
            <w:r w:rsidRPr="00A6314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8012577" w14:textId="176761D1" w:rsidR="00A6314C" w:rsidRPr="00A6314C" w:rsidRDefault="00A6314C" w:rsidP="004A2750">
            <w:pPr>
              <w:snapToGrid w:val="0"/>
              <w:spacing w:after="0" w:line="240" w:lineRule="auto"/>
            </w:pPr>
            <w:hyperlink r:id="rId674" w:history="1">
              <w:r w:rsidRPr="00A6314C">
                <w:rPr>
                  <w:rStyle w:val="Hyperlink"/>
                  <w:rFonts w:cs="Arial"/>
                </w:rPr>
                <w:t>S1-253515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F070984" w14:textId="5787DB83" w:rsidR="00A6314C" w:rsidRPr="00A6314C" w:rsidRDefault="00A6314C" w:rsidP="004A2750">
            <w:pPr>
              <w:snapToGrid w:val="0"/>
              <w:spacing w:after="0" w:line="240" w:lineRule="auto"/>
              <w:rPr>
                <w:rFonts w:eastAsia="Times New Roman" w:cs="Arial"/>
                <w:szCs w:val="18"/>
                <w:lang w:eastAsia="ar-SA"/>
              </w:rPr>
            </w:pPr>
            <w:r w:rsidRPr="00A6314C">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C04EB23" w14:textId="11FD0B08" w:rsidR="00A6314C" w:rsidRPr="00A6314C" w:rsidRDefault="00A6314C" w:rsidP="004A2750">
            <w:pPr>
              <w:snapToGrid w:val="0"/>
              <w:spacing w:after="0" w:line="240" w:lineRule="auto"/>
              <w:rPr>
                <w:rFonts w:eastAsia="Times New Roman" w:cs="Arial"/>
                <w:szCs w:val="18"/>
                <w:lang w:eastAsia="ar-SA"/>
              </w:rPr>
            </w:pPr>
            <w:r w:rsidRPr="00A6314C">
              <w:rPr>
                <w:rFonts w:eastAsia="Times New Roman" w:cs="Arial"/>
                <w:szCs w:val="18"/>
                <w:lang w:eastAsia="ar-SA"/>
              </w:rPr>
              <w:t xml:space="preserve">Use Case on UAV Recognition and Counting </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3BD83EB" w14:textId="69E5740E" w:rsidR="00A6314C" w:rsidRPr="00A6314C" w:rsidRDefault="00A6314C" w:rsidP="004A2750">
            <w:pPr>
              <w:snapToGrid w:val="0"/>
              <w:spacing w:after="0" w:line="240" w:lineRule="auto"/>
              <w:rPr>
                <w:rFonts w:eastAsia="Times New Roman" w:cs="Arial"/>
                <w:szCs w:val="18"/>
                <w:lang w:eastAsia="ar-SA"/>
              </w:rPr>
            </w:pPr>
            <w:r w:rsidRPr="00A6314C">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20877B7" w14:textId="77777777" w:rsidR="00A6314C" w:rsidRPr="00A6314C" w:rsidRDefault="00A6314C" w:rsidP="004A2750">
            <w:pPr>
              <w:snapToGrid w:val="0"/>
              <w:spacing w:after="0" w:line="240" w:lineRule="auto"/>
              <w:rPr>
                <w:rFonts w:eastAsia="Times New Roman" w:cs="Arial"/>
                <w:color w:val="000000"/>
                <w:szCs w:val="18"/>
                <w:lang w:eastAsia="ar-SA"/>
              </w:rPr>
            </w:pPr>
            <w:r w:rsidRPr="00A6314C">
              <w:rPr>
                <w:rFonts w:eastAsia="Times New Roman" w:cs="Arial"/>
                <w:color w:val="000000"/>
                <w:szCs w:val="18"/>
                <w:lang w:eastAsia="ar-SA"/>
              </w:rPr>
              <w:t>The same as S1-253334r3.</w:t>
            </w:r>
          </w:p>
          <w:p w14:paraId="387A9EEB" w14:textId="20D477E6" w:rsidR="00A6314C" w:rsidRPr="00A6314C" w:rsidRDefault="00A6314C" w:rsidP="004A2750">
            <w:pPr>
              <w:snapToGrid w:val="0"/>
              <w:spacing w:after="0" w:line="240" w:lineRule="auto"/>
              <w:rPr>
                <w:rFonts w:eastAsia="Times New Roman" w:cs="Arial"/>
                <w:color w:val="000000"/>
                <w:szCs w:val="18"/>
                <w:lang w:eastAsia="ar-SA"/>
              </w:rPr>
            </w:pPr>
          </w:p>
        </w:tc>
      </w:tr>
      <w:tr w:rsidR="004A2750" w:rsidRPr="004A2750" w14:paraId="05D8206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4987370"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7914C61" w14:textId="740619D2" w:rsidR="004A2750" w:rsidRPr="004A2750" w:rsidRDefault="004A2750" w:rsidP="004A2750">
            <w:pPr>
              <w:snapToGrid w:val="0"/>
              <w:spacing w:after="0" w:line="240" w:lineRule="auto"/>
              <w:rPr>
                <w:rFonts w:eastAsia="Times New Roman" w:cs="Arial"/>
                <w:szCs w:val="18"/>
                <w:lang w:eastAsia="ar-SA"/>
              </w:rPr>
            </w:pPr>
            <w:hyperlink r:id="rId675" w:history="1">
              <w:r w:rsidRPr="004A2750">
                <w:rPr>
                  <w:rStyle w:val="Hyperlink"/>
                  <w:rFonts w:eastAsia="Times New Roman" w:cs="Arial"/>
                  <w:szCs w:val="18"/>
                  <w:lang w:eastAsia="ar-SA"/>
                </w:rPr>
                <w:t>S1-253211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C2C040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FA32B6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detection of ships in the open sea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1C4E45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9798460"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4ADB644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F5F0A5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C1CBB65" w14:textId="598E9D9C" w:rsidR="004A2750" w:rsidRPr="004A2750" w:rsidRDefault="004A2750" w:rsidP="004A2750">
            <w:pPr>
              <w:snapToGrid w:val="0"/>
              <w:spacing w:after="0" w:line="240" w:lineRule="auto"/>
              <w:rPr>
                <w:rFonts w:eastAsia="Times New Roman" w:cs="Arial"/>
                <w:szCs w:val="18"/>
                <w:lang w:eastAsia="ar-SA"/>
              </w:rPr>
            </w:pPr>
            <w:hyperlink r:id="rId676" w:history="1">
              <w:r w:rsidRPr="004A2750">
                <w:rPr>
                  <w:rStyle w:val="Hyperlink"/>
                  <w:rFonts w:eastAsia="Times New Roman" w:cs="Arial"/>
                  <w:szCs w:val="18"/>
                  <w:lang w:eastAsia="ar-SA"/>
                </w:rPr>
                <w:t>S1-253342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4DDAF9"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6D64EA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detection of ships in the open sea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69478D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S1-253342r1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8EBD87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S1-253211.</w:t>
            </w:r>
          </w:p>
        </w:tc>
      </w:tr>
      <w:tr w:rsidR="004A2750" w:rsidRPr="004A2750" w14:paraId="01D9AFD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DA1FF75"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AD21049" w14:textId="77777777" w:rsidR="004A2750" w:rsidRPr="004A2750" w:rsidRDefault="004A2750" w:rsidP="004A2750">
            <w:pPr>
              <w:snapToGrid w:val="0"/>
              <w:spacing w:after="0" w:line="240" w:lineRule="auto"/>
              <w:rPr>
                <w:rFonts w:eastAsia="Times New Roman" w:cs="Arial"/>
                <w:szCs w:val="18"/>
                <w:lang w:eastAsia="ar-SA"/>
              </w:rPr>
            </w:pPr>
            <w:hyperlink r:id="rId677" w:history="1">
              <w:r w:rsidRPr="004A2750">
                <w:rPr>
                  <w:rStyle w:val="Hyperlink"/>
                  <w:rFonts w:eastAsia="Times New Roman" w:cs="Arial"/>
                  <w:szCs w:val="18"/>
                  <w:lang w:eastAsia="ar-SA"/>
                </w:rPr>
                <w:t>S1-253342r1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C77FC2"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B7D1B0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detection of ships in the open sea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981D3E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4ABE76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S1-253342.</w:t>
            </w:r>
          </w:p>
        </w:tc>
      </w:tr>
      <w:tr w:rsidR="004A2750" w:rsidRPr="004A2750" w14:paraId="1C03635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73AA465"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FC16466" w14:textId="65452C94" w:rsidR="004A2750" w:rsidRPr="004A2750" w:rsidRDefault="004A2750" w:rsidP="004A2750">
            <w:pPr>
              <w:snapToGrid w:val="0"/>
              <w:spacing w:after="0" w:line="240" w:lineRule="auto"/>
              <w:rPr>
                <w:rFonts w:eastAsia="Times New Roman" w:cs="Arial"/>
                <w:szCs w:val="18"/>
                <w:lang w:eastAsia="ar-SA"/>
              </w:rPr>
            </w:pPr>
            <w:hyperlink r:id="rId678" w:history="1">
              <w:r w:rsidRPr="004A2750">
                <w:rPr>
                  <w:rStyle w:val="Hyperlink"/>
                  <w:rFonts w:eastAsia="Times New Roman" w:cs="Arial"/>
                  <w:szCs w:val="18"/>
                  <w:lang w:eastAsia="ar-SA"/>
                </w:rPr>
                <w:t>S1-253210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935864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6C465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5D3C35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F98F82"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253C35E3"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906D6C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66A3F6D" w14:textId="420328B3" w:rsidR="004A2750" w:rsidRPr="004A2750" w:rsidRDefault="004A2750" w:rsidP="004A2750">
            <w:pPr>
              <w:snapToGrid w:val="0"/>
              <w:spacing w:after="0" w:line="240" w:lineRule="auto"/>
              <w:rPr>
                <w:rFonts w:eastAsia="Times New Roman" w:cs="Arial"/>
                <w:szCs w:val="18"/>
                <w:lang w:eastAsia="ar-SA"/>
              </w:rPr>
            </w:pPr>
            <w:hyperlink r:id="rId679" w:history="1">
              <w:r w:rsidRPr="004A2750">
                <w:rPr>
                  <w:rStyle w:val="Hyperlink"/>
                  <w:rFonts w:eastAsia="Times New Roman" w:cs="Arial"/>
                  <w:szCs w:val="18"/>
                  <w:lang w:eastAsia="ar-SA"/>
                </w:rPr>
                <w:t>S1-253343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50FF5BD"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05335E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3474AA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S1-253343r1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1091A2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S1-253210.</w:t>
            </w:r>
          </w:p>
        </w:tc>
      </w:tr>
      <w:tr w:rsidR="004A2750" w:rsidRPr="004A2750" w14:paraId="48781206"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1EC0D6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CAC3EB" w14:textId="77777777" w:rsidR="004A2750" w:rsidRPr="004A2750" w:rsidRDefault="004A2750" w:rsidP="004A2750">
            <w:pPr>
              <w:snapToGrid w:val="0"/>
              <w:spacing w:after="0" w:line="240" w:lineRule="auto"/>
              <w:rPr>
                <w:rFonts w:eastAsia="Times New Roman" w:cs="Arial"/>
                <w:szCs w:val="18"/>
                <w:lang w:eastAsia="ar-SA"/>
              </w:rPr>
            </w:pPr>
            <w:hyperlink r:id="rId680" w:history="1">
              <w:r w:rsidRPr="004A2750">
                <w:rPr>
                  <w:rStyle w:val="Hyperlink"/>
                  <w:rFonts w:eastAsia="Times New Roman" w:cs="Arial"/>
                  <w:szCs w:val="18"/>
                  <w:lang w:eastAsia="ar-SA"/>
                </w:rPr>
                <w:t>S1-253343r1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8CADB40"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949E7A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3492E2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97DC19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S1-253343.</w:t>
            </w:r>
          </w:p>
        </w:tc>
      </w:tr>
      <w:tr w:rsidR="004A2750" w:rsidRPr="004A2750" w14:paraId="48677E31"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158400E"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19E24B0" w14:textId="77777777" w:rsidR="004A2750" w:rsidRPr="004A2750" w:rsidRDefault="004A2750" w:rsidP="004A2750">
            <w:pPr>
              <w:snapToGrid w:val="0"/>
              <w:spacing w:after="0" w:line="240" w:lineRule="auto"/>
              <w:rPr>
                <w:rFonts w:eastAsia="Times New Roman" w:cs="Arial"/>
                <w:szCs w:val="18"/>
                <w:lang w:eastAsia="ar-SA"/>
              </w:rPr>
            </w:pPr>
            <w:hyperlink r:id="rId681" w:history="1">
              <w:r w:rsidRPr="004A2750">
                <w:rPr>
                  <w:rStyle w:val="Hyperlink"/>
                  <w:rFonts w:eastAsia="Times New Roman" w:cs="Arial"/>
                  <w:szCs w:val="18"/>
                  <w:lang w:eastAsia="ar-SA"/>
                </w:rPr>
                <w:t>S1-253343r2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F25857"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E33EAB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C0DBB4" w14:textId="3CBCE15C" w:rsidR="004A2750" w:rsidRPr="00A6314C" w:rsidRDefault="00A6314C" w:rsidP="004A2750">
            <w:pPr>
              <w:snapToGrid w:val="0"/>
              <w:spacing w:after="0" w:line="240" w:lineRule="auto"/>
              <w:rPr>
                <w:rFonts w:eastAsia="Times New Roman" w:cs="Arial"/>
                <w:szCs w:val="18"/>
                <w:lang w:eastAsia="ar-SA"/>
              </w:rPr>
            </w:pPr>
            <w:r w:rsidRPr="00A6314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9B96514" w14:textId="77777777" w:rsidR="004A2750" w:rsidRPr="00A6314C" w:rsidRDefault="004A2750" w:rsidP="004A2750">
            <w:pPr>
              <w:snapToGrid w:val="0"/>
              <w:spacing w:after="0" w:line="240" w:lineRule="auto"/>
              <w:rPr>
                <w:rFonts w:eastAsia="Times New Roman" w:cs="Arial"/>
                <w:color w:val="000000"/>
                <w:szCs w:val="18"/>
                <w:lang w:eastAsia="ar-SA"/>
              </w:rPr>
            </w:pPr>
            <w:r w:rsidRPr="00A6314C">
              <w:rPr>
                <w:rFonts w:eastAsia="Times New Roman" w:cs="Arial"/>
                <w:color w:val="000000"/>
                <w:szCs w:val="18"/>
                <w:lang w:eastAsia="ar-SA"/>
              </w:rPr>
              <w:t>Revision of S1-253343r1.</w:t>
            </w:r>
          </w:p>
        </w:tc>
      </w:tr>
      <w:tr w:rsidR="004A2750" w:rsidRPr="004A2750" w14:paraId="7FD06FD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560F40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7F2675" w14:textId="0B68E647" w:rsidR="004A2750" w:rsidRPr="004A2750" w:rsidRDefault="004A2750" w:rsidP="004A2750">
            <w:pPr>
              <w:snapToGrid w:val="0"/>
              <w:spacing w:after="0" w:line="240" w:lineRule="auto"/>
              <w:rPr>
                <w:rFonts w:eastAsia="Times New Roman" w:cs="Arial"/>
                <w:szCs w:val="18"/>
                <w:lang w:eastAsia="ar-SA"/>
              </w:rPr>
            </w:pPr>
            <w:hyperlink r:id="rId682" w:history="1">
              <w:r w:rsidRPr="004A2750">
                <w:rPr>
                  <w:rStyle w:val="Hyperlink"/>
                  <w:rFonts w:eastAsia="Times New Roman" w:cs="Arial"/>
                  <w:szCs w:val="18"/>
                  <w:lang w:eastAsia="ar-SA"/>
                </w:rPr>
                <w:t>S1-253204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FF335E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067281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Atmospheric monitoring and weather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07915E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491C53"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530EB0E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A5FAD8C"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391CC45" w14:textId="428F984D" w:rsidR="004A2750" w:rsidRPr="004A2750" w:rsidRDefault="004A2750" w:rsidP="004A2750">
            <w:pPr>
              <w:snapToGrid w:val="0"/>
              <w:spacing w:after="0" w:line="240" w:lineRule="auto"/>
              <w:rPr>
                <w:rFonts w:eastAsia="Times New Roman" w:cs="Arial"/>
                <w:szCs w:val="18"/>
                <w:lang w:eastAsia="ar-SA"/>
              </w:rPr>
            </w:pPr>
            <w:hyperlink r:id="rId683" w:history="1">
              <w:r w:rsidRPr="004A2750">
                <w:rPr>
                  <w:rStyle w:val="Hyperlink"/>
                  <w:rFonts w:eastAsia="Times New Roman" w:cs="Arial"/>
                  <w:szCs w:val="18"/>
                  <w:lang w:eastAsia="ar-SA"/>
                </w:rPr>
                <w:t>S1-253346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B564902"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83BB8A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Atmospheric monitoring and weather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628B4B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2A9B19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S1-253204.</w:t>
            </w:r>
          </w:p>
        </w:tc>
      </w:tr>
      <w:tr w:rsidR="004A2750" w:rsidRPr="004A2750" w14:paraId="7C1662F5"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5A5F0A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A0E02DE" w14:textId="77777777" w:rsidR="004A2750" w:rsidRPr="004A2750" w:rsidRDefault="004A2750" w:rsidP="004A2750">
            <w:pPr>
              <w:snapToGrid w:val="0"/>
              <w:spacing w:after="0" w:line="240" w:lineRule="auto"/>
              <w:rPr>
                <w:rFonts w:eastAsia="Times New Roman" w:cs="Arial"/>
                <w:szCs w:val="18"/>
                <w:lang w:eastAsia="ar-SA"/>
              </w:rPr>
            </w:pPr>
            <w:hyperlink r:id="rId684" w:history="1">
              <w:r w:rsidRPr="004A2750">
                <w:rPr>
                  <w:rStyle w:val="Hyperlink"/>
                  <w:rFonts w:eastAsia="Times New Roman" w:cs="Arial"/>
                  <w:szCs w:val="18"/>
                  <w:lang w:eastAsia="ar-SA"/>
                </w:rPr>
                <w:t>S1-253346r1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690F484"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0114C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Atmospheric monitoring and weather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E8762F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AEDB3C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S1-253346.</w:t>
            </w:r>
          </w:p>
        </w:tc>
      </w:tr>
      <w:tr w:rsidR="004A2750" w:rsidRPr="004A2750" w14:paraId="36A698D2"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1DF3B6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BF6B58F" w14:textId="77777777" w:rsidR="004A2750" w:rsidRPr="004A2750" w:rsidRDefault="004A2750" w:rsidP="004A2750">
            <w:pPr>
              <w:snapToGrid w:val="0"/>
              <w:spacing w:after="0" w:line="240" w:lineRule="auto"/>
              <w:rPr>
                <w:rFonts w:eastAsia="Times New Roman" w:cs="Arial"/>
                <w:szCs w:val="18"/>
                <w:lang w:eastAsia="ar-SA"/>
              </w:rPr>
            </w:pPr>
            <w:hyperlink r:id="rId685" w:history="1">
              <w:r w:rsidRPr="004A2750">
                <w:rPr>
                  <w:rStyle w:val="Hyperlink"/>
                  <w:rFonts w:eastAsia="Times New Roman" w:cs="Arial"/>
                  <w:szCs w:val="18"/>
                  <w:lang w:eastAsia="ar-SA"/>
                </w:rPr>
                <w:t>S1-253346r2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2A0124E"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EB25B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Atmospheric monitoring and weather alerts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1275D5" w14:textId="351E5386" w:rsidR="004A2750" w:rsidRPr="00A6314C" w:rsidRDefault="00A6314C" w:rsidP="004A2750">
            <w:pPr>
              <w:snapToGrid w:val="0"/>
              <w:spacing w:after="0" w:line="240" w:lineRule="auto"/>
              <w:rPr>
                <w:rFonts w:eastAsia="Times New Roman" w:cs="Arial"/>
                <w:szCs w:val="18"/>
                <w:lang w:eastAsia="ar-SA"/>
              </w:rPr>
            </w:pPr>
            <w:r w:rsidRPr="00A6314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03F477F" w14:textId="77777777" w:rsidR="004A2750" w:rsidRPr="00A6314C" w:rsidRDefault="004A2750" w:rsidP="004A2750">
            <w:pPr>
              <w:snapToGrid w:val="0"/>
              <w:spacing w:after="0" w:line="240" w:lineRule="auto"/>
              <w:rPr>
                <w:rFonts w:eastAsia="Times New Roman" w:cs="Arial"/>
                <w:color w:val="000000"/>
                <w:szCs w:val="18"/>
                <w:lang w:eastAsia="ar-SA"/>
              </w:rPr>
            </w:pPr>
            <w:r w:rsidRPr="00A6314C">
              <w:rPr>
                <w:rFonts w:eastAsia="Times New Roman" w:cs="Arial"/>
                <w:color w:val="000000"/>
                <w:szCs w:val="18"/>
                <w:lang w:eastAsia="ar-SA"/>
              </w:rPr>
              <w:t>Revision of S1-253346r1.</w:t>
            </w:r>
          </w:p>
        </w:tc>
      </w:tr>
      <w:tr w:rsidR="004A2750" w:rsidRPr="004A2750" w14:paraId="4911A36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041874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CEFAA93" w14:textId="51F58306" w:rsidR="004A2750" w:rsidRPr="004A2750" w:rsidRDefault="004A2750" w:rsidP="004A2750">
            <w:pPr>
              <w:snapToGrid w:val="0"/>
              <w:spacing w:after="0" w:line="240" w:lineRule="auto"/>
              <w:rPr>
                <w:rFonts w:eastAsia="Times New Roman" w:cs="Arial"/>
                <w:szCs w:val="18"/>
                <w:lang w:eastAsia="ar-SA"/>
              </w:rPr>
            </w:pPr>
            <w:hyperlink r:id="rId686" w:history="1">
              <w:r w:rsidRPr="004A2750">
                <w:rPr>
                  <w:rStyle w:val="Hyperlink"/>
                  <w:rFonts w:eastAsia="Times New Roman" w:cs="Arial"/>
                  <w:szCs w:val="18"/>
                  <w:lang w:eastAsia="ar-SA"/>
                </w:rPr>
                <w:t>S1-253207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16FA5F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3DCE8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sensing of space debris with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52962C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BEE2DA"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3F832DAF"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4B5A671"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7BF0D9A" w14:textId="03395F2D" w:rsidR="004A2750" w:rsidRPr="004A2750" w:rsidRDefault="004A2750" w:rsidP="004A2750">
            <w:pPr>
              <w:snapToGrid w:val="0"/>
              <w:spacing w:after="0" w:line="240" w:lineRule="auto"/>
              <w:rPr>
                <w:rFonts w:eastAsia="Times New Roman" w:cs="Arial"/>
                <w:szCs w:val="18"/>
                <w:lang w:eastAsia="ar-SA"/>
              </w:rPr>
            </w:pPr>
            <w:hyperlink r:id="rId687" w:history="1">
              <w:r w:rsidRPr="004A2750">
                <w:rPr>
                  <w:rStyle w:val="Hyperlink"/>
                  <w:rFonts w:eastAsia="Times New Roman" w:cs="Arial"/>
                  <w:szCs w:val="18"/>
                  <w:lang w:eastAsia="ar-SA"/>
                </w:rPr>
                <w:t>S1-253347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7798A89"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C48F7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sensing of space debris with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BBFF4E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S1-253347r1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E23691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S1-253207.</w:t>
            </w:r>
          </w:p>
        </w:tc>
      </w:tr>
      <w:tr w:rsidR="004A2750" w:rsidRPr="004A2750" w14:paraId="0C7E28AB"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67C715C"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15A7A6" w14:textId="77777777" w:rsidR="004A2750" w:rsidRPr="004A2750" w:rsidRDefault="004A2750" w:rsidP="004A2750">
            <w:pPr>
              <w:snapToGrid w:val="0"/>
              <w:spacing w:after="0" w:line="240" w:lineRule="auto"/>
              <w:rPr>
                <w:rFonts w:eastAsia="Times New Roman" w:cs="Arial"/>
                <w:szCs w:val="18"/>
                <w:lang w:eastAsia="ar-SA"/>
              </w:rPr>
            </w:pPr>
            <w:hyperlink r:id="rId688" w:history="1">
              <w:r w:rsidRPr="004A2750">
                <w:rPr>
                  <w:rStyle w:val="Hyperlink"/>
                  <w:rFonts w:eastAsia="Times New Roman" w:cs="Arial"/>
                  <w:szCs w:val="18"/>
                  <w:lang w:eastAsia="ar-SA"/>
                </w:rPr>
                <w:t>S1-253347r1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CCD3AE2"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858D70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sensing of space debris with 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33EFD98" w14:textId="677711FF" w:rsidR="004A2750" w:rsidRPr="00A6314C" w:rsidRDefault="00A6314C" w:rsidP="004A2750">
            <w:pPr>
              <w:snapToGrid w:val="0"/>
              <w:spacing w:after="0" w:line="240" w:lineRule="auto"/>
              <w:rPr>
                <w:rFonts w:eastAsia="Times New Roman" w:cs="Arial"/>
                <w:szCs w:val="18"/>
                <w:lang w:eastAsia="ar-SA"/>
              </w:rPr>
            </w:pPr>
            <w:r w:rsidRPr="00A6314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2936B0A" w14:textId="77777777" w:rsidR="004A2750" w:rsidRPr="00A6314C" w:rsidRDefault="004A2750" w:rsidP="004A2750">
            <w:pPr>
              <w:snapToGrid w:val="0"/>
              <w:spacing w:after="0" w:line="240" w:lineRule="auto"/>
              <w:rPr>
                <w:rFonts w:eastAsia="Times New Roman" w:cs="Arial"/>
                <w:color w:val="000000"/>
                <w:szCs w:val="18"/>
                <w:lang w:eastAsia="ar-SA"/>
              </w:rPr>
            </w:pPr>
            <w:r w:rsidRPr="00A6314C">
              <w:rPr>
                <w:rFonts w:eastAsia="Times New Roman" w:cs="Arial"/>
                <w:color w:val="000000"/>
                <w:szCs w:val="18"/>
                <w:lang w:eastAsia="ar-SA"/>
              </w:rPr>
              <w:t>Revision of S1-253347.</w:t>
            </w:r>
          </w:p>
        </w:tc>
      </w:tr>
      <w:tr w:rsidR="004A2750" w:rsidRPr="004A2750" w14:paraId="1B7578DF"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EEADDE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3506A3E" w14:textId="27B582CF" w:rsidR="004A2750" w:rsidRPr="004A2750" w:rsidRDefault="004A2750" w:rsidP="004A2750">
            <w:pPr>
              <w:snapToGrid w:val="0"/>
              <w:spacing w:after="0" w:line="240" w:lineRule="auto"/>
              <w:rPr>
                <w:rFonts w:eastAsia="Times New Roman" w:cs="Arial"/>
                <w:szCs w:val="18"/>
                <w:lang w:eastAsia="ar-SA"/>
              </w:rPr>
            </w:pPr>
            <w:hyperlink r:id="rId689" w:history="1">
              <w:r w:rsidRPr="004A2750">
                <w:rPr>
                  <w:rStyle w:val="Hyperlink"/>
                  <w:rFonts w:eastAsia="Times New Roman" w:cs="Arial"/>
                  <w:szCs w:val="18"/>
                  <w:lang w:eastAsia="ar-SA"/>
                </w:rPr>
                <w:t>S1-253349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F08BF9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DABC3E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sensing during emergency call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1863A20" w14:textId="41ECD5AB" w:rsidR="004A2750" w:rsidRPr="00A6314C" w:rsidRDefault="00A6314C" w:rsidP="004A2750">
            <w:pPr>
              <w:snapToGrid w:val="0"/>
              <w:spacing w:after="0" w:line="240" w:lineRule="auto"/>
              <w:rPr>
                <w:rFonts w:eastAsia="Times New Roman" w:cs="Arial"/>
                <w:szCs w:val="18"/>
                <w:lang w:eastAsia="ar-SA"/>
              </w:rPr>
            </w:pPr>
            <w:r w:rsidRPr="00A6314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570979F" w14:textId="77777777" w:rsidR="004A2750" w:rsidRPr="00A6314C" w:rsidRDefault="004A2750" w:rsidP="004A2750">
            <w:pPr>
              <w:snapToGrid w:val="0"/>
              <w:spacing w:after="0" w:line="240" w:lineRule="auto"/>
              <w:rPr>
                <w:rFonts w:eastAsia="Times New Roman" w:cs="Arial"/>
                <w:color w:val="000000"/>
                <w:szCs w:val="18"/>
                <w:lang w:eastAsia="ar-SA"/>
              </w:rPr>
            </w:pPr>
          </w:p>
        </w:tc>
      </w:tr>
      <w:tr w:rsidR="004A2750" w:rsidRPr="004A2750" w14:paraId="363DC49B"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hideMark/>
          </w:tcPr>
          <w:p w14:paraId="04AAB44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hideMark/>
          </w:tcPr>
          <w:p w14:paraId="23D2DEE6" w14:textId="77777777" w:rsidR="004A2750" w:rsidRPr="004A2750" w:rsidRDefault="004A2750" w:rsidP="004A2750">
            <w:pPr>
              <w:snapToGrid w:val="0"/>
              <w:spacing w:after="0" w:line="240" w:lineRule="auto"/>
              <w:rPr>
                <w:rFonts w:eastAsia="Times New Roman" w:cs="Arial"/>
                <w:szCs w:val="18"/>
                <w:lang w:eastAsia="ar-SA"/>
              </w:rPr>
            </w:pPr>
            <w:hyperlink r:id="rId690" w:history="1">
              <w:r w:rsidRPr="004A2750">
                <w:rPr>
                  <w:rStyle w:val="Hyperlink"/>
                  <w:rFonts w:eastAsia="Times New Roman" w:cs="Arial"/>
                  <w:szCs w:val="18"/>
                  <w:lang w:eastAsia="ar-SA"/>
                </w:rPr>
                <w:t>S1-253349r1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hideMark/>
          </w:tcPr>
          <w:p w14:paraId="6BBDEA3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808080"/>
            <w:hideMark/>
          </w:tcPr>
          <w:p w14:paraId="6FD0360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sensing during emergency call</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21B6C47A" w14:textId="5DFA4711" w:rsidR="004A2750" w:rsidRPr="00A6314C" w:rsidRDefault="00A6314C" w:rsidP="004A2750">
            <w:pPr>
              <w:snapToGrid w:val="0"/>
              <w:spacing w:after="0" w:line="240" w:lineRule="auto"/>
              <w:rPr>
                <w:rFonts w:eastAsia="Times New Roman" w:cs="Arial"/>
                <w:szCs w:val="18"/>
                <w:lang w:eastAsia="ar-SA"/>
              </w:rPr>
            </w:pPr>
            <w:r w:rsidRPr="00A6314C">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hideMark/>
          </w:tcPr>
          <w:p w14:paraId="7B9C4CDD" w14:textId="77777777" w:rsidR="004A2750" w:rsidRPr="00A6314C" w:rsidRDefault="004A2750" w:rsidP="004A2750">
            <w:pPr>
              <w:snapToGrid w:val="0"/>
              <w:spacing w:after="0" w:line="240" w:lineRule="auto"/>
              <w:rPr>
                <w:rFonts w:eastAsia="Times New Roman" w:cs="Arial"/>
                <w:color w:val="000000"/>
                <w:szCs w:val="18"/>
                <w:lang w:eastAsia="ar-SA"/>
              </w:rPr>
            </w:pPr>
            <w:r w:rsidRPr="00A6314C">
              <w:rPr>
                <w:rFonts w:eastAsia="Times New Roman" w:cs="Arial"/>
                <w:color w:val="000000"/>
                <w:szCs w:val="18"/>
                <w:lang w:eastAsia="ar-SA"/>
              </w:rPr>
              <w:t>Revision of S1-253349.</w:t>
            </w:r>
          </w:p>
        </w:tc>
      </w:tr>
      <w:tr w:rsidR="004A2750" w:rsidRPr="004A2750" w14:paraId="35BC6C5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AAC2DC5"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A64D900" w14:textId="6961B42F" w:rsidR="004A2750" w:rsidRPr="004A2750" w:rsidRDefault="004A2750" w:rsidP="004A2750">
            <w:pPr>
              <w:snapToGrid w:val="0"/>
              <w:spacing w:after="0" w:line="240" w:lineRule="auto"/>
              <w:rPr>
                <w:rFonts w:eastAsia="Times New Roman" w:cs="Arial"/>
                <w:szCs w:val="18"/>
                <w:lang w:eastAsia="ar-SA"/>
              </w:rPr>
            </w:pPr>
            <w:hyperlink r:id="rId691" w:history="1">
              <w:r w:rsidRPr="004A2750">
                <w:rPr>
                  <w:rStyle w:val="Hyperlink"/>
                  <w:rFonts w:eastAsia="Times New Roman" w:cs="Arial"/>
                  <w:szCs w:val="18"/>
                  <w:lang w:eastAsia="ar-SA"/>
                </w:rPr>
                <w:t>S1-253338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9E5A759"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InterDigital</w:t>
            </w:r>
            <w:proofErr w:type="spellEnd"/>
            <w:r w:rsidRPr="004A2750">
              <w:rPr>
                <w:rFonts w:eastAsia="Times New Roman" w:cs="Arial"/>
                <w:szCs w:val="18"/>
                <w:lang w:eastAsia="ar-SA"/>
              </w:rPr>
              <w:t>,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A51CCB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Smart Shopping Tracker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F27319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S1-253351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DA74986"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53AAE533" w14:textId="77777777" w:rsidTr="00E5276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894936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6E7BBCC" w14:textId="02FE1C2B" w:rsidR="004A2750" w:rsidRPr="004A2750" w:rsidRDefault="004A2750" w:rsidP="004A2750">
            <w:pPr>
              <w:snapToGrid w:val="0"/>
              <w:spacing w:after="0" w:line="240" w:lineRule="auto"/>
              <w:rPr>
                <w:rFonts w:eastAsia="Times New Roman" w:cs="Arial"/>
                <w:szCs w:val="18"/>
                <w:lang w:eastAsia="ar-SA"/>
              </w:rPr>
            </w:pPr>
            <w:hyperlink r:id="rId692" w:history="1">
              <w:r w:rsidRPr="004A2750">
                <w:rPr>
                  <w:rStyle w:val="Hyperlink"/>
                  <w:rFonts w:eastAsia="Times New Roman" w:cs="Arial"/>
                  <w:szCs w:val="18"/>
                  <w:lang w:eastAsia="ar-SA"/>
                </w:rPr>
                <w:t>S1-253351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31C51B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InterDigital</w:t>
            </w:r>
            <w:proofErr w:type="spellEnd"/>
            <w:r w:rsidRPr="004A2750">
              <w:rPr>
                <w:rFonts w:eastAsia="Times New Roman" w:cs="Arial"/>
                <w:szCs w:val="18"/>
                <w:lang w:eastAsia="ar-SA"/>
              </w:rPr>
              <w:t>, Turk Telekom,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0785DD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Smart Shopping Tracker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4B57C1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S1-253351r1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167516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S1-253338.</w:t>
            </w:r>
          </w:p>
        </w:tc>
      </w:tr>
      <w:tr w:rsidR="004A2750" w:rsidRPr="004A2750" w14:paraId="4C81CF24" w14:textId="77777777" w:rsidTr="00E5276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E27B29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FB1543" w14:textId="77777777" w:rsidR="004A2750" w:rsidRPr="004A2750" w:rsidRDefault="004A2750" w:rsidP="004A2750">
            <w:pPr>
              <w:snapToGrid w:val="0"/>
              <w:spacing w:after="0" w:line="240" w:lineRule="auto"/>
              <w:rPr>
                <w:rFonts w:eastAsia="Times New Roman" w:cs="Arial"/>
                <w:szCs w:val="18"/>
                <w:lang w:eastAsia="ar-SA"/>
              </w:rPr>
            </w:pPr>
            <w:hyperlink r:id="rId693" w:history="1">
              <w:r w:rsidRPr="004A2750">
                <w:rPr>
                  <w:rStyle w:val="Hyperlink"/>
                  <w:rFonts w:eastAsia="Times New Roman" w:cs="Arial"/>
                  <w:szCs w:val="18"/>
                  <w:lang w:eastAsia="ar-SA"/>
                </w:rPr>
                <w:t>S1-253351r1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26B6CFA"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InterDigital</w:t>
            </w:r>
            <w:proofErr w:type="spellEnd"/>
            <w:r w:rsidRPr="004A2750">
              <w:rPr>
                <w:rFonts w:eastAsia="Times New Roman" w:cs="Arial"/>
                <w:szCs w:val="18"/>
                <w:lang w:eastAsia="ar-SA"/>
              </w:rPr>
              <w:t>, Turk Telekom,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E40912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Smart Shopping Tracker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E0D794E" w14:textId="519728A9" w:rsidR="004A2750" w:rsidRPr="00E5276A" w:rsidRDefault="00E5276A" w:rsidP="004A2750">
            <w:pPr>
              <w:snapToGrid w:val="0"/>
              <w:spacing w:after="0" w:line="240" w:lineRule="auto"/>
              <w:rPr>
                <w:rFonts w:eastAsia="Times New Roman" w:cs="Arial"/>
                <w:szCs w:val="18"/>
                <w:lang w:eastAsia="ar-SA"/>
              </w:rPr>
            </w:pPr>
            <w:r w:rsidRPr="00E5276A">
              <w:rPr>
                <w:rFonts w:eastAsia="Times New Roman" w:cs="Arial"/>
                <w:szCs w:val="18"/>
                <w:lang w:eastAsia="ar-SA"/>
              </w:rPr>
              <w:t>Revised to S1-253516</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5F3940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S1-253351.</w:t>
            </w:r>
          </w:p>
        </w:tc>
      </w:tr>
      <w:tr w:rsidR="00E5276A" w:rsidRPr="004A2750" w14:paraId="2F5D9D9D" w14:textId="77777777" w:rsidTr="00E5276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86F48DA" w14:textId="07362514" w:rsidR="00E5276A" w:rsidRPr="00E5276A" w:rsidRDefault="00E5276A" w:rsidP="004A2750">
            <w:pPr>
              <w:snapToGrid w:val="0"/>
              <w:spacing w:after="0" w:line="240" w:lineRule="auto"/>
              <w:rPr>
                <w:rFonts w:eastAsia="Times New Roman" w:cs="Arial"/>
                <w:szCs w:val="18"/>
                <w:lang w:eastAsia="ar-SA"/>
              </w:rPr>
            </w:pPr>
            <w:proofErr w:type="spellStart"/>
            <w:r w:rsidRPr="00E5276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04AAD7B" w14:textId="61B8BCF6" w:rsidR="00E5276A" w:rsidRPr="00E5276A" w:rsidRDefault="00E5276A" w:rsidP="004A2750">
            <w:pPr>
              <w:snapToGrid w:val="0"/>
              <w:spacing w:after="0" w:line="240" w:lineRule="auto"/>
            </w:pPr>
            <w:hyperlink r:id="rId694" w:history="1">
              <w:r w:rsidRPr="00E5276A">
                <w:rPr>
                  <w:rStyle w:val="Hyperlink"/>
                  <w:rFonts w:cs="Arial"/>
                </w:rPr>
                <w:t>S1-253516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BEE4329" w14:textId="4B8AA504" w:rsidR="00E5276A" w:rsidRPr="00E5276A" w:rsidRDefault="00E5276A" w:rsidP="004A2750">
            <w:pPr>
              <w:snapToGrid w:val="0"/>
              <w:spacing w:after="0" w:line="240" w:lineRule="auto"/>
              <w:rPr>
                <w:rFonts w:eastAsia="Times New Roman" w:cs="Arial"/>
                <w:szCs w:val="18"/>
                <w:lang w:eastAsia="ar-SA"/>
              </w:rPr>
            </w:pPr>
            <w:proofErr w:type="spellStart"/>
            <w:r w:rsidRPr="00E5276A">
              <w:rPr>
                <w:rFonts w:eastAsia="Times New Roman" w:cs="Arial"/>
                <w:szCs w:val="18"/>
                <w:lang w:eastAsia="ar-SA"/>
              </w:rPr>
              <w:t>InterDigital</w:t>
            </w:r>
            <w:proofErr w:type="spellEnd"/>
            <w:r w:rsidRPr="00E5276A">
              <w:rPr>
                <w:rFonts w:eastAsia="Times New Roman" w:cs="Arial"/>
                <w:szCs w:val="18"/>
                <w:lang w:eastAsia="ar-SA"/>
              </w:rPr>
              <w:t>, Turk Telekom, OTE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E938948" w14:textId="20E9663E" w:rsidR="00E5276A" w:rsidRPr="00E5276A" w:rsidRDefault="00E5276A" w:rsidP="004A2750">
            <w:pPr>
              <w:snapToGrid w:val="0"/>
              <w:spacing w:after="0" w:line="240" w:lineRule="auto"/>
              <w:rPr>
                <w:rFonts w:eastAsia="Times New Roman" w:cs="Arial"/>
                <w:szCs w:val="18"/>
                <w:lang w:eastAsia="ar-SA"/>
              </w:rPr>
            </w:pPr>
            <w:r w:rsidRPr="00E5276A">
              <w:rPr>
                <w:rFonts w:eastAsia="Times New Roman" w:cs="Arial"/>
                <w:szCs w:val="18"/>
                <w:lang w:eastAsia="ar-SA"/>
              </w:rPr>
              <w:t>New use case on Smart Shopping Tracker</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D068610" w14:textId="77777777" w:rsidR="00E5276A" w:rsidRPr="00E5276A" w:rsidRDefault="00E5276A"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E521E34" w14:textId="35745917" w:rsidR="00E5276A" w:rsidRPr="00E5276A" w:rsidRDefault="00E5276A" w:rsidP="004A2750">
            <w:pPr>
              <w:snapToGrid w:val="0"/>
              <w:spacing w:after="0" w:line="240" w:lineRule="auto"/>
              <w:rPr>
                <w:rFonts w:eastAsia="Times New Roman" w:cs="Arial"/>
                <w:color w:val="000000"/>
                <w:szCs w:val="18"/>
                <w:lang w:eastAsia="ar-SA"/>
              </w:rPr>
            </w:pPr>
            <w:r w:rsidRPr="00E5276A">
              <w:rPr>
                <w:rFonts w:eastAsia="Times New Roman" w:cs="Arial"/>
                <w:color w:val="000000"/>
                <w:szCs w:val="18"/>
                <w:lang w:eastAsia="ar-SA"/>
              </w:rPr>
              <w:t>Revision of S1-253351r1.</w:t>
            </w:r>
          </w:p>
        </w:tc>
      </w:tr>
      <w:tr w:rsidR="004A2750" w:rsidRPr="004A2750" w14:paraId="512739B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AF47DAF"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08661BE" w14:textId="5C7CBEC7" w:rsidR="004A2750" w:rsidRPr="004A2750" w:rsidRDefault="004A2750" w:rsidP="004A2750">
            <w:pPr>
              <w:snapToGrid w:val="0"/>
              <w:spacing w:after="0" w:line="240" w:lineRule="auto"/>
              <w:rPr>
                <w:rFonts w:eastAsia="Times New Roman" w:cs="Arial"/>
                <w:szCs w:val="18"/>
                <w:lang w:eastAsia="ar-SA"/>
              </w:rPr>
            </w:pPr>
            <w:hyperlink r:id="rId695" w:history="1">
              <w:r w:rsidRPr="004A2750">
                <w:rPr>
                  <w:rStyle w:val="Hyperlink"/>
                  <w:rFonts w:eastAsia="Times New Roman" w:cs="Arial"/>
                  <w:szCs w:val="18"/>
                  <w:lang w:eastAsia="ar-SA"/>
                </w:rPr>
                <w:t>S1-253356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E606E3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4713D07"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for </w:t>
            </w:r>
            <w:proofErr w:type="gramStart"/>
            <w:r w:rsidRPr="004A2750">
              <w:rPr>
                <w:rFonts w:eastAsia="Times New Roman" w:cs="Arial"/>
                <w:szCs w:val="18"/>
                <w:lang w:eastAsia="ar-SA"/>
              </w:rPr>
              <w:t>New</w:t>
            </w:r>
            <w:proofErr w:type="gramEnd"/>
            <w:r w:rsidRPr="004A2750">
              <w:rPr>
                <w:rFonts w:eastAsia="Times New Roman" w:cs="Arial"/>
                <w:szCs w:val="18"/>
                <w:lang w:eastAsia="ar-SA"/>
              </w:rPr>
              <w:t xml:space="preserve"> use case UE sensor groups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73EFCF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67AD417"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488A8A9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8DE06A2"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8B156EF" w14:textId="62842DCA" w:rsidR="004A2750" w:rsidRPr="004A2750" w:rsidRDefault="004A2750" w:rsidP="004A2750">
            <w:pPr>
              <w:snapToGrid w:val="0"/>
              <w:spacing w:after="0" w:line="240" w:lineRule="auto"/>
              <w:rPr>
                <w:rFonts w:eastAsia="Times New Roman" w:cs="Arial"/>
                <w:szCs w:val="18"/>
                <w:lang w:eastAsia="ar-SA"/>
              </w:rPr>
            </w:pPr>
            <w:hyperlink r:id="rId696" w:history="1">
              <w:r w:rsidRPr="004A2750">
                <w:rPr>
                  <w:rStyle w:val="Hyperlink"/>
                  <w:rFonts w:eastAsia="Times New Roman" w:cs="Arial"/>
                  <w:szCs w:val="18"/>
                  <w:lang w:eastAsia="ar-SA"/>
                </w:rPr>
                <w:t>S1-253357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660DFB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D7482D2"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New Use Case for Efficient Sensing service delivery to sensor groups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9CB835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F7B4ECA"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556BE551" w14:textId="77777777" w:rsidTr="00E5276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5F3188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A008E77" w14:textId="2237C3E2" w:rsidR="004A2750" w:rsidRPr="004A2750" w:rsidRDefault="004A2750" w:rsidP="004A2750">
            <w:pPr>
              <w:snapToGrid w:val="0"/>
              <w:spacing w:after="0" w:line="240" w:lineRule="auto"/>
              <w:rPr>
                <w:rFonts w:eastAsia="Times New Roman" w:cs="Arial"/>
                <w:szCs w:val="18"/>
                <w:lang w:eastAsia="ar-SA"/>
              </w:rPr>
            </w:pPr>
            <w:hyperlink r:id="rId697" w:history="1">
              <w:r w:rsidRPr="004A2750">
                <w:rPr>
                  <w:rStyle w:val="Hyperlink"/>
                  <w:rFonts w:eastAsia="Times New Roman" w:cs="Arial"/>
                  <w:szCs w:val="18"/>
                  <w:lang w:eastAsia="ar-SA"/>
                </w:rPr>
                <w:t>S1-253183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266578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B37B56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Network sharing on radio access network with sensing capability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336D31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S1-253183r1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94DB6D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Moved from 8.1.2</w:t>
            </w:r>
          </w:p>
        </w:tc>
      </w:tr>
      <w:tr w:rsidR="004A2750" w:rsidRPr="004A2750" w14:paraId="709F02D8" w14:textId="77777777" w:rsidTr="00E5276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7492965"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CC5E0C8" w14:textId="77777777" w:rsidR="004A2750" w:rsidRPr="004A2750" w:rsidRDefault="004A2750" w:rsidP="004A2750">
            <w:pPr>
              <w:snapToGrid w:val="0"/>
              <w:spacing w:after="0" w:line="240" w:lineRule="auto"/>
              <w:rPr>
                <w:rFonts w:eastAsia="Times New Roman" w:cs="Arial"/>
                <w:szCs w:val="18"/>
                <w:lang w:eastAsia="ar-SA"/>
              </w:rPr>
            </w:pPr>
            <w:hyperlink r:id="rId698" w:history="1">
              <w:r w:rsidRPr="004A2750">
                <w:rPr>
                  <w:rStyle w:val="Hyperlink"/>
                  <w:rFonts w:eastAsia="Times New Roman" w:cs="Arial"/>
                  <w:szCs w:val="18"/>
                  <w:lang w:eastAsia="ar-SA"/>
                </w:rPr>
                <w:t>S1-253183r1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E4D316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26BE5C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Network sharing on radio access network with sensing capability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059C13B" w14:textId="5F5A4D81" w:rsidR="004A2750" w:rsidRPr="00E5276A" w:rsidRDefault="00E5276A" w:rsidP="004A2750">
            <w:pPr>
              <w:snapToGrid w:val="0"/>
              <w:spacing w:after="0" w:line="240" w:lineRule="auto"/>
              <w:rPr>
                <w:rFonts w:eastAsia="Times New Roman" w:cs="Arial"/>
                <w:szCs w:val="18"/>
                <w:lang w:eastAsia="ar-SA"/>
              </w:rPr>
            </w:pPr>
            <w:r w:rsidRPr="00E5276A">
              <w:rPr>
                <w:rFonts w:eastAsia="Times New Roman" w:cs="Arial"/>
                <w:szCs w:val="18"/>
                <w:lang w:eastAsia="ar-SA"/>
              </w:rPr>
              <w:t>Revised to S1-253517</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E56BD0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S1-253183.</w:t>
            </w:r>
          </w:p>
        </w:tc>
      </w:tr>
      <w:tr w:rsidR="00E5276A" w:rsidRPr="004A2750" w14:paraId="7DCACA54" w14:textId="77777777" w:rsidTr="00E5276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16E4ACE" w14:textId="2EA6F095" w:rsidR="00E5276A" w:rsidRPr="00E5276A" w:rsidRDefault="00E5276A" w:rsidP="004A2750">
            <w:pPr>
              <w:snapToGrid w:val="0"/>
              <w:spacing w:after="0" w:line="240" w:lineRule="auto"/>
              <w:rPr>
                <w:rFonts w:eastAsia="Times New Roman" w:cs="Arial"/>
                <w:szCs w:val="18"/>
                <w:lang w:eastAsia="ar-SA"/>
              </w:rPr>
            </w:pPr>
            <w:proofErr w:type="spellStart"/>
            <w:r w:rsidRPr="00E5276A">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F389655" w14:textId="06B025CD" w:rsidR="00E5276A" w:rsidRPr="00E5276A" w:rsidRDefault="00E5276A" w:rsidP="004A2750">
            <w:pPr>
              <w:snapToGrid w:val="0"/>
              <w:spacing w:after="0" w:line="240" w:lineRule="auto"/>
            </w:pPr>
            <w:hyperlink r:id="rId699" w:history="1">
              <w:r w:rsidRPr="00E5276A">
                <w:rPr>
                  <w:rStyle w:val="Hyperlink"/>
                  <w:rFonts w:cs="Arial"/>
                </w:rPr>
                <w:t>S1-253517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8EBF805" w14:textId="71DBB389" w:rsidR="00E5276A" w:rsidRPr="00E5276A" w:rsidRDefault="00E5276A" w:rsidP="004A2750">
            <w:pPr>
              <w:snapToGrid w:val="0"/>
              <w:spacing w:after="0" w:line="240" w:lineRule="auto"/>
              <w:rPr>
                <w:rFonts w:eastAsia="Times New Roman" w:cs="Arial"/>
                <w:szCs w:val="18"/>
                <w:lang w:eastAsia="ar-SA"/>
              </w:rPr>
            </w:pPr>
            <w:r w:rsidRPr="00E5276A">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F96BA0B" w14:textId="14838190" w:rsidR="00E5276A" w:rsidRPr="00E5276A" w:rsidRDefault="00E5276A" w:rsidP="004A2750">
            <w:pPr>
              <w:snapToGrid w:val="0"/>
              <w:spacing w:after="0" w:line="240" w:lineRule="auto"/>
              <w:rPr>
                <w:rFonts w:eastAsia="Times New Roman" w:cs="Arial"/>
                <w:szCs w:val="18"/>
                <w:lang w:eastAsia="ar-SA"/>
              </w:rPr>
            </w:pPr>
            <w:r w:rsidRPr="00E5276A">
              <w:rPr>
                <w:rFonts w:eastAsia="Times New Roman" w:cs="Arial"/>
                <w:szCs w:val="18"/>
                <w:lang w:eastAsia="ar-SA"/>
              </w:rPr>
              <w:t>Network sharing on radio access network with sensing capability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46C3D39" w14:textId="77777777" w:rsidR="00E5276A" w:rsidRPr="00E5276A" w:rsidRDefault="00E5276A"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77565AF" w14:textId="67C0FDF6" w:rsidR="00E5276A" w:rsidRPr="00E5276A" w:rsidRDefault="00E5276A" w:rsidP="004A2750">
            <w:pPr>
              <w:snapToGrid w:val="0"/>
              <w:spacing w:after="0" w:line="240" w:lineRule="auto"/>
              <w:rPr>
                <w:rFonts w:eastAsia="Times New Roman" w:cs="Arial"/>
                <w:color w:val="000000"/>
                <w:szCs w:val="18"/>
                <w:lang w:eastAsia="ar-SA"/>
              </w:rPr>
            </w:pPr>
            <w:r w:rsidRPr="00E5276A">
              <w:rPr>
                <w:rFonts w:eastAsia="Times New Roman" w:cs="Arial"/>
                <w:color w:val="000000"/>
                <w:szCs w:val="18"/>
                <w:lang w:eastAsia="ar-SA"/>
              </w:rPr>
              <w:t>Revision of S1-253183r1.</w:t>
            </w:r>
          </w:p>
        </w:tc>
      </w:tr>
      <w:tr w:rsidR="004A2750" w:rsidRPr="004A2750" w14:paraId="05F35BDC" w14:textId="77777777" w:rsidTr="00E5276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F3D0CFC"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427E469" w14:textId="0D16EA5A" w:rsidR="004A2750" w:rsidRPr="004A2750" w:rsidRDefault="004A2750" w:rsidP="004A2750">
            <w:pPr>
              <w:snapToGrid w:val="0"/>
              <w:spacing w:after="0" w:line="240" w:lineRule="auto"/>
              <w:rPr>
                <w:rFonts w:eastAsia="Times New Roman" w:cs="Arial"/>
                <w:szCs w:val="18"/>
                <w:lang w:eastAsia="ar-SA"/>
              </w:rPr>
            </w:pPr>
            <w:hyperlink r:id="rId700" w:history="1">
              <w:r w:rsidRPr="004A2750">
                <w:rPr>
                  <w:rStyle w:val="Hyperlink"/>
                  <w:rFonts w:eastAsia="Times New Roman" w:cs="Arial"/>
                  <w:szCs w:val="18"/>
                  <w:lang w:eastAsia="ar-SA"/>
                </w:rPr>
                <w:t>S1-253134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7240D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F2EA13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Predictive Maintenance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AEBB9C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S1-253134r1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0422E3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Moved from 8.1.8</w:t>
            </w:r>
          </w:p>
        </w:tc>
      </w:tr>
      <w:tr w:rsidR="00982AAF" w:rsidRPr="004A2750" w14:paraId="4EEF75CA" w14:textId="77777777" w:rsidTr="00E5276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417A7AA"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A881B6D" w14:textId="77777777" w:rsidR="004A2750" w:rsidRPr="004A2750" w:rsidRDefault="004A2750" w:rsidP="004A2750">
            <w:pPr>
              <w:snapToGrid w:val="0"/>
              <w:spacing w:after="0" w:line="240" w:lineRule="auto"/>
              <w:rPr>
                <w:rFonts w:eastAsia="Times New Roman" w:cs="Arial"/>
                <w:szCs w:val="18"/>
                <w:lang w:eastAsia="ar-SA"/>
              </w:rPr>
            </w:pPr>
            <w:hyperlink r:id="rId701" w:history="1">
              <w:r w:rsidRPr="004A2750">
                <w:rPr>
                  <w:rStyle w:val="Hyperlink"/>
                  <w:rFonts w:eastAsia="Times New Roman" w:cs="Arial"/>
                  <w:szCs w:val="18"/>
                  <w:lang w:eastAsia="ar-SA"/>
                </w:rPr>
                <w:t>S1-253134r1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291298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5F2B62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Predictive Maintenance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4299AF" w14:textId="6D9248B8" w:rsidR="004A2750" w:rsidRPr="00E5276A" w:rsidRDefault="00E5276A" w:rsidP="004A2750">
            <w:pPr>
              <w:snapToGrid w:val="0"/>
              <w:spacing w:after="0" w:line="240" w:lineRule="auto"/>
              <w:rPr>
                <w:rFonts w:eastAsia="Times New Roman" w:cs="Arial"/>
                <w:szCs w:val="18"/>
                <w:lang w:eastAsia="ar-SA"/>
              </w:rPr>
            </w:pPr>
            <w:r w:rsidRPr="00E5276A">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50EAC28" w14:textId="77777777" w:rsidR="004A2750" w:rsidRPr="00E5276A" w:rsidRDefault="004A2750" w:rsidP="004A2750">
            <w:pPr>
              <w:snapToGrid w:val="0"/>
              <w:spacing w:after="0" w:line="240" w:lineRule="auto"/>
              <w:rPr>
                <w:rFonts w:eastAsia="Times New Roman" w:cs="Arial"/>
                <w:color w:val="000000"/>
                <w:szCs w:val="18"/>
                <w:lang w:eastAsia="ar-SA"/>
              </w:rPr>
            </w:pPr>
            <w:r w:rsidRPr="00E5276A">
              <w:rPr>
                <w:rFonts w:eastAsia="Times New Roman" w:cs="Arial"/>
                <w:color w:val="000000"/>
                <w:szCs w:val="18"/>
                <w:lang w:eastAsia="ar-SA"/>
              </w:rPr>
              <w:t>Revision of S1-253134.</w:t>
            </w:r>
          </w:p>
        </w:tc>
      </w:tr>
      <w:tr w:rsidR="00670211" w:rsidRPr="00745D37" w14:paraId="5DB8BADC" w14:textId="77777777" w:rsidTr="00F463EC">
        <w:trPr>
          <w:trHeight w:val="141"/>
        </w:trPr>
        <w:tc>
          <w:tcPr>
            <w:tcW w:w="14430" w:type="dxa"/>
            <w:gridSpan w:val="6"/>
            <w:tcBorders>
              <w:bottom w:val="single" w:sz="4" w:space="0" w:color="auto"/>
            </w:tcBorders>
            <w:shd w:val="clear" w:color="auto" w:fill="F2F2F2" w:themeFill="background1" w:themeFillShade="F2"/>
          </w:tcPr>
          <w:p w14:paraId="398FD3AF" w14:textId="3DC93997" w:rsidR="00670211" w:rsidRDefault="00670211" w:rsidP="00670211">
            <w:pPr>
              <w:pStyle w:val="berschrift3"/>
            </w:pPr>
            <w:r>
              <w:t>Ubiquitous Connectivity</w:t>
            </w:r>
          </w:p>
        </w:tc>
      </w:tr>
      <w:tr w:rsidR="00670211" w:rsidRPr="00B04844" w14:paraId="55909548" w14:textId="77777777" w:rsidTr="00F463EC">
        <w:trPr>
          <w:trHeight w:val="141"/>
        </w:trPr>
        <w:tc>
          <w:tcPr>
            <w:tcW w:w="14430" w:type="dxa"/>
            <w:gridSpan w:val="6"/>
            <w:tcBorders>
              <w:bottom w:val="single" w:sz="4" w:space="0" w:color="auto"/>
            </w:tcBorders>
            <w:shd w:val="clear" w:color="auto" w:fill="F2F2F2"/>
          </w:tcPr>
          <w:p w14:paraId="14532A75" w14:textId="77777777" w:rsidR="00670211" w:rsidRDefault="00670211" w:rsidP="00670211">
            <w:pPr>
              <w:spacing w:after="0" w:line="240" w:lineRule="auto"/>
              <w:rPr>
                <w:b/>
                <w:bCs/>
                <w:color w:val="1F497D" w:themeColor="text2"/>
                <w:sz w:val="17"/>
                <w:szCs w:val="17"/>
              </w:rPr>
            </w:pPr>
            <w:r>
              <w:rPr>
                <w:b/>
                <w:bCs/>
                <w:color w:val="1F497D" w:themeColor="text2"/>
                <w:sz w:val="17"/>
                <w:szCs w:val="17"/>
              </w:rPr>
              <w:t>Updates to existing use cases</w:t>
            </w:r>
          </w:p>
        </w:tc>
      </w:tr>
      <w:tr w:rsidR="005E0822" w:rsidRPr="005E0822" w14:paraId="10FEFFEC"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6DA82FA"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7DF54A4" w14:textId="455BE65A" w:rsidR="005E0822" w:rsidRPr="005E0822" w:rsidRDefault="005E0822" w:rsidP="005E0822">
            <w:pPr>
              <w:snapToGrid w:val="0"/>
              <w:spacing w:after="0" w:line="240" w:lineRule="auto"/>
              <w:rPr>
                <w:rFonts w:eastAsia="Times New Roman" w:cs="Arial"/>
                <w:szCs w:val="18"/>
                <w:lang w:eastAsia="ar-SA"/>
              </w:rPr>
            </w:pPr>
            <w:hyperlink r:id="rId702" w:history="1">
              <w:r w:rsidRPr="005E0822">
                <w:rPr>
                  <w:rStyle w:val="Hyperlink"/>
                  <w:rFonts w:eastAsia="Times New Roman" w:cs="Arial"/>
                  <w:szCs w:val="18"/>
                  <w:lang w:eastAsia="ar-SA"/>
                </w:rPr>
                <w:t>S1-253153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DBEC45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A7DF56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Resolution of editorial issues and Editor’s Notes in “Use Case on ubiquitous and resilient network” clause (8.1)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D3C16B6" w14:textId="7258AE59"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Me</w:t>
            </w:r>
            <w:r w:rsidR="00B421FC">
              <w:rPr>
                <w:rFonts w:eastAsia="Times New Roman" w:cs="Arial"/>
                <w:szCs w:val="18"/>
                <w:lang w:eastAsia="ar-SA"/>
              </w:rPr>
              <w:t>r</w:t>
            </w:r>
            <w:r w:rsidRPr="005E0822">
              <w:rPr>
                <w:rFonts w:eastAsia="Times New Roman" w:cs="Arial"/>
                <w:szCs w:val="18"/>
                <w:lang w:eastAsia="ar-SA"/>
              </w:rPr>
              <w:t>ged into S1-253089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53FF0A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Included in S1-253089</w:t>
            </w:r>
          </w:p>
        </w:tc>
      </w:tr>
      <w:tr w:rsidR="005E0822" w:rsidRPr="005E0822" w14:paraId="2CDEE03A"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1ACB363"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96AAEB5" w14:textId="40C31276" w:rsidR="005E0822" w:rsidRPr="005E0822" w:rsidRDefault="005E0822" w:rsidP="005E0822">
            <w:pPr>
              <w:snapToGrid w:val="0"/>
              <w:spacing w:after="0" w:line="240" w:lineRule="auto"/>
              <w:rPr>
                <w:rFonts w:eastAsia="Times New Roman" w:cs="Arial"/>
                <w:szCs w:val="18"/>
                <w:lang w:eastAsia="ar-SA"/>
              </w:rPr>
            </w:pPr>
            <w:hyperlink r:id="rId703" w:history="1">
              <w:r w:rsidRPr="005E0822">
                <w:rPr>
                  <w:rStyle w:val="Hyperlink"/>
                  <w:rFonts w:eastAsia="Times New Roman" w:cs="Arial"/>
                  <w:szCs w:val="18"/>
                  <w:lang w:eastAsia="ar-SA"/>
                </w:rPr>
                <w:t>S1-253228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CBD5C7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7917E9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of use case 8.2 enhanced user experience with sparse LEO satellite deployment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3B1A77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S1-253228r1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17266CE"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65E84A87"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D4CE06A"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94A506D" w14:textId="77777777" w:rsidR="005E0822" w:rsidRPr="005E0822" w:rsidRDefault="005E0822" w:rsidP="005E0822">
            <w:pPr>
              <w:snapToGrid w:val="0"/>
              <w:spacing w:after="0" w:line="240" w:lineRule="auto"/>
              <w:rPr>
                <w:rFonts w:eastAsia="Times New Roman" w:cs="Arial"/>
                <w:szCs w:val="18"/>
                <w:lang w:eastAsia="ar-SA"/>
              </w:rPr>
            </w:pPr>
            <w:hyperlink r:id="rId704" w:history="1">
              <w:r w:rsidRPr="005E0822">
                <w:rPr>
                  <w:rStyle w:val="Hyperlink"/>
                  <w:rFonts w:eastAsia="Times New Roman" w:cs="Arial"/>
                  <w:szCs w:val="18"/>
                  <w:lang w:eastAsia="ar-SA"/>
                </w:rPr>
                <w:t>S1-253228r1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2FC1A4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88BD8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of use case 8.2 enhanced user experience with sparse LEO satellite deployment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4DAE20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S1-253450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1EAB3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S1-253228.</w:t>
            </w:r>
          </w:p>
          <w:p w14:paraId="5F9B5A69"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48CF2F09"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1B801BD3"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1CB82E05" w14:textId="4A600033" w:rsidR="005E0822" w:rsidRPr="005E0822" w:rsidRDefault="005E0822" w:rsidP="005E0822">
            <w:pPr>
              <w:snapToGrid w:val="0"/>
              <w:spacing w:after="0" w:line="240" w:lineRule="auto"/>
              <w:rPr>
                <w:rFonts w:eastAsia="Times New Roman" w:cs="Arial"/>
                <w:szCs w:val="18"/>
                <w:lang w:eastAsia="ar-SA"/>
              </w:rPr>
            </w:pPr>
            <w:hyperlink r:id="rId705" w:history="1">
              <w:r w:rsidRPr="005E0822">
                <w:rPr>
                  <w:rStyle w:val="Hyperlink"/>
                  <w:rFonts w:eastAsia="Times New Roman" w:cs="Arial"/>
                  <w:szCs w:val="18"/>
                  <w:lang w:eastAsia="ar-SA"/>
                </w:rPr>
                <w:t>S1-253450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60CA2A6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46CA11F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of use case 8.2 enhanced user experience with sparse LEO satellite deployment</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51208C1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8AC551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Same as S1-253228r1.</w:t>
            </w:r>
          </w:p>
          <w:p w14:paraId="3649D077"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734C5A56"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F4C42E3"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BAED768" w14:textId="1591AA1A" w:rsidR="005E0822" w:rsidRPr="005E0822" w:rsidRDefault="005E0822" w:rsidP="005E0822">
            <w:pPr>
              <w:snapToGrid w:val="0"/>
              <w:spacing w:after="0" w:line="240" w:lineRule="auto"/>
              <w:rPr>
                <w:rFonts w:eastAsia="Times New Roman" w:cs="Arial"/>
                <w:szCs w:val="18"/>
                <w:lang w:eastAsia="ar-SA"/>
              </w:rPr>
            </w:pPr>
            <w:hyperlink r:id="rId706" w:history="1">
              <w:r w:rsidRPr="005E0822">
                <w:rPr>
                  <w:rStyle w:val="Hyperlink"/>
                  <w:rFonts w:eastAsia="Times New Roman" w:cs="Arial"/>
                  <w:szCs w:val="18"/>
                  <w:lang w:eastAsia="ar-SA"/>
                </w:rPr>
                <w:t>S1-253017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8A7B8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THALES, </w:t>
            </w:r>
            <w:proofErr w:type="spellStart"/>
            <w:r w:rsidRPr="005E0822">
              <w:rPr>
                <w:rFonts w:eastAsia="Times New Roman" w:cs="Arial"/>
                <w:szCs w:val="18"/>
                <w:lang w:eastAsia="ar-SA"/>
              </w:rPr>
              <w:t>Novamint</w:t>
            </w:r>
            <w:proofErr w:type="spellEnd"/>
            <w:r w:rsidRPr="005E0822">
              <w:rPr>
                <w:rFonts w:eastAsia="Times New Roman" w:cs="Arial"/>
                <w:szCs w:val="18"/>
                <w:lang w:eastAsia="ar-SA"/>
              </w:rPr>
              <w:t xml:space="preserve">, MITRE, </w:t>
            </w:r>
            <w:proofErr w:type="spellStart"/>
            <w:r w:rsidRPr="005E0822">
              <w:rPr>
                <w:rFonts w:eastAsia="Times New Roman" w:cs="Arial"/>
                <w:szCs w:val="18"/>
                <w:lang w:eastAsia="ar-SA"/>
              </w:rPr>
              <w:t>Firstnet</w:t>
            </w:r>
            <w:proofErr w:type="spellEnd"/>
            <w:r w:rsidRPr="005E0822">
              <w:rPr>
                <w:rFonts w:eastAsia="Times New Roman" w:cs="Arial"/>
                <w:szCs w:val="18"/>
                <w:lang w:eastAsia="ar-SA"/>
              </w:rPr>
              <w:t>, 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4B3016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UC 8.5 Disaster Relief - Updates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24AA2B0" w14:textId="77777777" w:rsidR="005E0822" w:rsidRPr="005E0822" w:rsidRDefault="005E0822" w:rsidP="005E0822">
            <w:pPr>
              <w:snapToGrid w:val="0"/>
              <w:spacing w:after="0" w:line="240" w:lineRule="auto"/>
              <w:rPr>
                <w:rFonts w:eastAsia="Times New Roman" w:cs="Arial"/>
                <w:szCs w:val="18"/>
                <w:lang w:val="de-DE" w:eastAsia="ar-SA"/>
              </w:rPr>
            </w:pPr>
            <w:proofErr w:type="spellStart"/>
            <w:r w:rsidRPr="005E0822">
              <w:rPr>
                <w:rFonts w:eastAsia="Times New Roman" w:cs="Arial"/>
                <w:szCs w:val="18"/>
                <w:lang w:val="de-DE" w:eastAsia="ar-SA"/>
              </w:rPr>
              <w:t>Revised</w:t>
            </w:r>
            <w:proofErr w:type="spellEnd"/>
            <w:r w:rsidRPr="005E0822">
              <w:rPr>
                <w:rFonts w:eastAsia="Times New Roman" w:cs="Arial"/>
                <w:szCs w:val="18"/>
                <w:lang w:val="de-DE" w:eastAsia="ar-SA"/>
              </w:rPr>
              <w:t xml:space="preserve"> </w:t>
            </w:r>
            <w:proofErr w:type="spellStart"/>
            <w:r w:rsidRPr="005E0822">
              <w:rPr>
                <w:rFonts w:eastAsia="Times New Roman" w:cs="Arial"/>
                <w:szCs w:val="18"/>
                <w:lang w:val="de-DE" w:eastAsia="ar-SA"/>
              </w:rPr>
              <w:t>to</w:t>
            </w:r>
            <w:proofErr w:type="spellEnd"/>
            <w:r w:rsidRPr="005E0822">
              <w:rPr>
                <w:rFonts w:eastAsia="Times New Roman" w:cs="Arial"/>
                <w:szCs w:val="18"/>
                <w:lang w:val="de-DE" w:eastAsia="ar-SA"/>
              </w:rPr>
              <w:t xml:space="preserve"> S1-253017r1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502FF3" w14:textId="77777777" w:rsidR="005E0822" w:rsidRPr="005E0822" w:rsidRDefault="005E0822" w:rsidP="005E0822">
            <w:pPr>
              <w:snapToGrid w:val="0"/>
              <w:spacing w:after="0" w:line="240" w:lineRule="auto"/>
              <w:rPr>
                <w:rFonts w:eastAsia="Times New Roman" w:cs="Arial"/>
                <w:szCs w:val="18"/>
                <w:lang w:val="de-DE" w:eastAsia="ar-SA"/>
              </w:rPr>
            </w:pPr>
          </w:p>
        </w:tc>
      </w:tr>
      <w:tr w:rsidR="005E0822" w:rsidRPr="005E0822" w14:paraId="0D644D5C"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32860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44BE2CD" w14:textId="77777777" w:rsidR="005E0822" w:rsidRPr="005E0822" w:rsidRDefault="005E0822" w:rsidP="005E0822">
            <w:pPr>
              <w:snapToGrid w:val="0"/>
              <w:spacing w:after="0" w:line="240" w:lineRule="auto"/>
              <w:rPr>
                <w:rFonts w:eastAsia="Times New Roman" w:cs="Arial"/>
                <w:szCs w:val="18"/>
                <w:lang w:eastAsia="ar-SA"/>
              </w:rPr>
            </w:pPr>
            <w:hyperlink r:id="rId707" w:history="1">
              <w:r w:rsidRPr="005E0822">
                <w:rPr>
                  <w:rStyle w:val="Hyperlink"/>
                  <w:rFonts w:eastAsia="Times New Roman" w:cs="Arial"/>
                  <w:szCs w:val="18"/>
                  <w:lang w:eastAsia="ar-SA"/>
                </w:rPr>
                <w:t>S1-253017r1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E48B7C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THALES, </w:t>
            </w:r>
            <w:proofErr w:type="spellStart"/>
            <w:r w:rsidRPr="005E0822">
              <w:rPr>
                <w:rFonts w:eastAsia="Times New Roman" w:cs="Arial"/>
                <w:szCs w:val="18"/>
                <w:lang w:eastAsia="ar-SA"/>
              </w:rPr>
              <w:t>Novamint</w:t>
            </w:r>
            <w:proofErr w:type="spellEnd"/>
            <w:r w:rsidRPr="005E0822">
              <w:rPr>
                <w:rFonts w:eastAsia="Times New Roman" w:cs="Arial"/>
                <w:szCs w:val="18"/>
                <w:lang w:eastAsia="ar-SA"/>
              </w:rPr>
              <w:t xml:space="preserve">, MITRE, </w:t>
            </w:r>
            <w:proofErr w:type="spellStart"/>
            <w:r w:rsidRPr="005E0822">
              <w:rPr>
                <w:rFonts w:eastAsia="Times New Roman" w:cs="Arial"/>
                <w:szCs w:val="18"/>
                <w:lang w:eastAsia="ar-SA"/>
              </w:rPr>
              <w:t>Firstnet</w:t>
            </w:r>
            <w:proofErr w:type="spellEnd"/>
            <w:r w:rsidRPr="005E0822">
              <w:rPr>
                <w:rFonts w:eastAsia="Times New Roman" w:cs="Arial"/>
                <w:szCs w:val="18"/>
                <w:lang w:eastAsia="ar-SA"/>
              </w:rPr>
              <w:t>, 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6BF16F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UC 8.5 Disaster Relief - Updates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BE03109" w14:textId="77777777" w:rsidR="005E0822" w:rsidRPr="005E0822" w:rsidRDefault="005E0822" w:rsidP="005E0822">
            <w:pPr>
              <w:snapToGrid w:val="0"/>
              <w:spacing w:after="0" w:line="240" w:lineRule="auto"/>
              <w:rPr>
                <w:rFonts w:eastAsia="Times New Roman" w:cs="Arial"/>
                <w:szCs w:val="18"/>
                <w:lang w:val="de-DE" w:eastAsia="ar-SA"/>
              </w:rPr>
            </w:pPr>
            <w:proofErr w:type="spellStart"/>
            <w:r w:rsidRPr="005E0822">
              <w:rPr>
                <w:rFonts w:eastAsia="Times New Roman" w:cs="Arial"/>
                <w:szCs w:val="18"/>
                <w:lang w:val="de-DE" w:eastAsia="ar-SA"/>
              </w:rPr>
              <w:t>Revised</w:t>
            </w:r>
            <w:proofErr w:type="spellEnd"/>
            <w:r w:rsidRPr="005E0822">
              <w:rPr>
                <w:rFonts w:eastAsia="Times New Roman" w:cs="Arial"/>
                <w:szCs w:val="18"/>
                <w:lang w:val="de-DE" w:eastAsia="ar-SA"/>
              </w:rPr>
              <w:t xml:space="preserve"> </w:t>
            </w:r>
            <w:proofErr w:type="spellStart"/>
            <w:r w:rsidRPr="005E0822">
              <w:rPr>
                <w:rFonts w:eastAsia="Times New Roman" w:cs="Arial"/>
                <w:szCs w:val="18"/>
                <w:lang w:val="de-DE" w:eastAsia="ar-SA"/>
              </w:rPr>
              <w:t>to</w:t>
            </w:r>
            <w:proofErr w:type="spellEnd"/>
            <w:r w:rsidRPr="005E0822">
              <w:rPr>
                <w:rFonts w:eastAsia="Times New Roman" w:cs="Arial"/>
                <w:szCs w:val="18"/>
                <w:lang w:val="de-DE" w:eastAsia="ar-SA"/>
              </w:rPr>
              <w:t xml:space="preserve"> S1-253017r2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2C5E80E" w14:textId="77777777" w:rsidR="005E0822" w:rsidRPr="005E0822" w:rsidRDefault="005E0822" w:rsidP="005E0822">
            <w:pPr>
              <w:snapToGrid w:val="0"/>
              <w:spacing w:after="0" w:line="240" w:lineRule="auto"/>
              <w:rPr>
                <w:rFonts w:eastAsia="Times New Roman" w:cs="Arial"/>
                <w:szCs w:val="18"/>
                <w:lang w:val="de-DE" w:eastAsia="ar-SA"/>
              </w:rPr>
            </w:pPr>
            <w:r w:rsidRPr="005E0822">
              <w:rPr>
                <w:rFonts w:eastAsia="Times New Roman" w:cs="Arial"/>
                <w:szCs w:val="18"/>
                <w:lang w:val="de-DE" w:eastAsia="ar-SA"/>
              </w:rPr>
              <w:t xml:space="preserve">Revision </w:t>
            </w:r>
            <w:proofErr w:type="spellStart"/>
            <w:r w:rsidRPr="005E0822">
              <w:rPr>
                <w:rFonts w:eastAsia="Times New Roman" w:cs="Arial"/>
                <w:szCs w:val="18"/>
                <w:lang w:val="de-DE" w:eastAsia="ar-SA"/>
              </w:rPr>
              <w:t>of</w:t>
            </w:r>
            <w:proofErr w:type="spellEnd"/>
            <w:r w:rsidRPr="005E0822">
              <w:rPr>
                <w:rFonts w:eastAsia="Times New Roman" w:cs="Arial"/>
                <w:szCs w:val="18"/>
                <w:lang w:val="de-DE" w:eastAsia="ar-SA"/>
              </w:rPr>
              <w:t xml:space="preserve"> S1-253017.</w:t>
            </w:r>
          </w:p>
        </w:tc>
      </w:tr>
      <w:tr w:rsidR="005E0822" w:rsidRPr="005E0822" w14:paraId="6DE850EE"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BF887F4"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8848B0F" w14:textId="77777777" w:rsidR="005E0822" w:rsidRPr="005E0822" w:rsidRDefault="005E0822" w:rsidP="005E0822">
            <w:pPr>
              <w:snapToGrid w:val="0"/>
              <w:spacing w:after="0" w:line="240" w:lineRule="auto"/>
              <w:rPr>
                <w:rFonts w:eastAsia="Times New Roman" w:cs="Arial"/>
                <w:szCs w:val="18"/>
                <w:lang w:eastAsia="ar-SA"/>
              </w:rPr>
            </w:pPr>
            <w:hyperlink r:id="rId708" w:history="1">
              <w:r w:rsidRPr="005E0822">
                <w:rPr>
                  <w:rStyle w:val="Hyperlink"/>
                  <w:rFonts w:eastAsia="Times New Roman" w:cs="Arial"/>
                  <w:szCs w:val="18"/>
                  <w:lang w:eastAsia="ar-SA"/>
                </w:rPr>
                <w:t>S1-253017r2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FD79C1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THALES, </w:t>
            </w:r>
            <w:proofErr w:type="spellStart"/>
            <w:r w:rsidRPr="005E0822">
              <w:rPr>
                <w:rFonts w:eastAsia="Times New Roman" w:cs="Arial"/>
                <w:szCs w:val="18"/>
                <w:lang w:eastAsia="ar-SA"/>
              </w:rPr>
              <w:t>Novamint</w:t>
            </w:r>
            <w:proofErr w:type="spellEnd"/>
            <w:r w:rsidRPr="005E0822">
              <w:rPr>
                <w:rFonts w:eastAsia="Times New Roman" w:cs="Arial"/>
                <w:szCs w:val="18"/>
                <w:lang w:eastAsia="ar-SA"/>
              </w:rPr>
              <w:t xml:space="preserve">, MITRE, </w:t>
            </w:r>
            <w:proofErr w:type="spellStart"/>
            <w:r w:rsidRPr="005E0822">
              <w:rPr>
                <w:rFonts w:eastAsia="Times New Roman" w:cs="Arial"/>
                <w:szCs w:val="18"/>
                <w:lang w:eastAsia="ar-SA"/>
              </w:rPr>
              <w:t>Firstnet</w:t>
            </w:r>
            <w:proofErr w:type="spellEnd"/>
            <w:r w:rsidRPr="005E0822">
              <w:rPr>
                <w:rFonts w:eastAsia="Times New Roman" w:cs="Arial"/>
                <w:szCs w:val="18"/>
                <w:lang w:eastAsia="ar-SA"/>
              </w:rPr>
              <w:t>, 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D8CB9F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UC 8.5 Disaster Relief - Updates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AC6D967" w14:textId="606F2FDB" w:rsidR="005E0822" w:rsidRPr="00D506D1" w:rsidRDefault="00D506D1" w:rsidP="005E0822">
            <w:pPr>
              <w:snapToGrid w:val="0"/>
              <w:spacing w:after="0" w:line="240" w:lineRule="auto"/>
              <w:rPr>
                <w:rFonts w:eastAsia="Times New Roman" w:cs="Arial"/>
                <w:szCs w:val="18"/>
                <w:lang w:val="de-DE" w:eastAsia="ar-SA"/>
              </w:rPr>
            </w:pPr>
            <w:proofErr w:type="spellStart"/>
            <w:r w:rsidRPr="00D506D1">
              <w:rPr>
                <w:rFonts w:eastAsia="Times New Roman" w:cs="Arial"/>
                <w:szCs w:val="18"/>
                <w:lang w:val="de-DE" w:eastAsia="ar-SA"/>
              </w:rPr>
              <w:t>Revised</w:t>
            </w:r>
            <w:proofErr w:type="spellEnd"/>
            <w:r w:rsidRPr="00D506D1">
              <w:rPr>
                <w:rFonts w:eastAsia="Times New Roman" w:cs="Arial"/>
                <w:szCs w:val="18"/>
                <w:lang w:val="de-DE" w:eastAsia="ar-SA"/>
              </w:rPr>
              <w:t xml:space="preserve"> </w:t>
            </w:r>
            <w:proofErr w:type="spellStart"/>
            <w:r w:rsidRPr="00D506D1">
              <w:rPr>
                <w:rFonts w:eastAsia="Times New Roman" w:cs="Arial"/>
                <w:szCs w:val="18"/>
                <w:lang w:val="de-DE" w:eastAsia="ar-SA"/>
              </w:rPr>
              <w:t>to</w:t>
            </w:r>
            <w:proofErr w:type="spellEnd"/>
            <w:r w:rsidRPr="00D506D1">
              <w:rPr>
                <w:rFonts w:eastAsia="Times New Roman" w:cs="Arial"/>
                <w:szCs w:val="18"/>
                <w:lang w:val="de-DE" w:eastAsia="ar-SA"/>
              </w:rPr>
              <w:t xml:space="preserve"> S1-253454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98EFF63" w14:textId="77777777" w:rsidR="005E0822" w:rsidRPr="005E0822" w:rsidRDefault="005E0822" w:rsidP="005E0822">
            <w:pPr>
              <w:snapToGrid w:val="0"/>
              <w:spacing w:after="0" w:line="240" w:lineRule="auto"/>
              <w:rPr>
                <w:rFonts w:eastAsia="Times New Roman" w:cs="Arial"/>
                <w:szCs w:val="18"/>
                <w:lang w:val="de-DE" w:eastAsia="ar-SA"/>
              </w:rPr>
            </w:pPr>
            <w:r w:rsidRPr="005E0822">
              <w:rPr>
                <w:rFonts w:eastAsia="Times New Roman" w:cs="Arial"/>
                <w:szCs w:val="18"/>
                <w:lang w:val="de-DE" w:eastAsia="ar-SA"/>
              </w:rPr>
              <w:t xml:space="preserve">Revision </w:t>
            </w:r>
            <w:proofErr w:type="spellStart"/>
            <w:r w:rsidRPr="005E0822">
              <w:rPr>
                <w:rFonts w:eastAsia="Times New Roman" w:cs="Arial"/>
                <w:szCs w:val="18"/>
                <w:lang w:val="de-DE" w:eastAsia="ar-SA"/>
              </w:rPr>
              <w:t>of</w:t>
            </w:r>
            <w:proofErr w:type="spellEnd"/>
            <w:r w:rsidRPr="005E0822">
              <w:rPr>
                <w:rFonts w:eastAsia="Times New Roman" w:cs="Arial"/>
                <w:szCs w:val="18"/>
                <w:lang w:val="de-DE" w:eastAsia="ar-SA"/>
              </w:rPr>
              <w:t xml:space="preserve"> S1-253017r1.</w:t>
            </w:r>
          </w:p>
        </w:tc>
      </w:tr>
      <w:tr w:rsidR="00D506D1" w:rsidRPr="005E0822" w14:paraId="2C433E37"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F36CDA5" w14:textId="22DC01E4" w:rsidR="00D506D1" w:rsidRPr="00D506D1" w:rsidRDefault="00D506D1" w:rsidP="005E0822">
            <w:pPr>
              <w:snapToGrid w:val="0"/>
              <w:spacing w:after="0" w:line="240" w:lineRule="auto"/>
              <w:rPr>
                <w:rFonts w:eastAsia="Times New Roman" w:cs="Arial"/>
                <w:szCs w:val="18"/>
                <w:lang w:eastAsia="ar-SA"/>
              </w:rPr>
            </w:pPr>
            <w:proofErr w:type="spellStart"/>
            <w:r w:rsidRPr="00D506D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47C158D" w14:textId="1C772BE7" w:rsidR="00D506D1" w:rsidRPr="00D506D1" w:rsidRDefault="00D506D1" w:rsidP="005E0822">
            <w:pPr>
              <w:snapToGrid w:val="0"/>
              <w:spacing w:after="0" w:line="240" w:lineRule="auto"/>
            </w:pPr>
            <w:hyperlink r:id="rId709" w:history="1">
              <w:r w:rsidRPr="00D506D1">
                <w:rPr>
                  <w:rStyle w:val="Hyperlink"/>
                  <w:rFonts w:cs="Arial"/>
                </w:rPr>
                <w:t>S1-253454</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7537733" w14:textId="3A3BD9B0"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 xml:space="preserve">THALES, </w:t>
            </w:r>
            <w:proofErr w:type="spellStart"/>
            <w:r w:rsidRPr="00D506D1">
              <w:rPr>
                <w:rFonts w:eastAsia="Times New Roman" w:cs="Arial"/>
                <w:szCs w:val="18"/>
                <w:lang w:eastAsia="ar-SA"/>
              </w:rPr>
              <w:t>Novamint</w:t>
            </w:r>
            <w:proofErr w:type="spellEnd"/>
            <w:r w:rsidRPr="00D506D1">
              <w:rPr>
                <w:rFonts w:eastAsia="Times New Roman" w:cs="Arial"/>
                <w:szCs w:val="18"/>
                <w:lang w:eastAsia="ar-SA"/>
              </w:rPr>
              <w:t xml:space="preserve">, MITRE, </w:t>
            </w:r>
            <w:proofErr w:type="spellStart"/>
            <w:r w:rsidRPr="00D506D1">
              <w:rPr>
                <w:rFonts w:eastAsia="Times New Roman" w:cs="Arial"/>
                <w:szCs w:val="18"/>
                <w:lang w:eastAsia="ar-SA"/>
              </w:rPr>
              <w:t>Firstnet</w:t>
            </w:r>
            <w:proofErr w:type="spellEnd"/>
            <w:r w:rsidRPr="00D506D1">
              <w:rPr>
                <w:rFonts w:eastAsia="Times New Roman" w:cs="Arial"/>
                <w:szCs w:val="18"/>
                <w:lang w:eastAsia="ar-SA"/>
              </w:rPr>
              <w:t>, TNO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810A31D" w14:textId="251AFE72"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UC 8.5 Disaster Relief - Updates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14E633B" w14:textId="77777777" w:rsidR="00D506D1" w:rsidRPr="00D506D1" w:rsidRDefault="00D506D1" w:rsidP="005E0822">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741A426" w14:textId="2AB699ED" w:rsidR="00D506D1" w:rsidRPr="00D506D1" w:rsidRDefault="00D506D1" w:rsidP="005E0822">
            <w:pPr>
              <w:snapToGrid w:val="0"/>
              <w:spacing w:after="0" w:line="240" w:lineRule="auto"/>
              <w:rPr>
                <w:rFonts w:eastAsia="Times New Roman" w:cs="Arial"/>
                <w:color w:val="000000"/>
                <w:szCs w:val="18"/>
                <w:lang w:val="de-DE" w:eastAsia="ar-SA"/>
              </w:rPr>
            </w:pPr>
            <w:r w:rsidRPr="00D506D1">
              <w:rPr>
                <w:rFonts w:eastAsia="Times New Roman" w:cs="Arial"/>
                <w:color w:val="000000"/>
                <w:szCs w:val="18"/>
                <w:lang w:val="de-DE" w:eastAsia="ar-SA"/>
              </w:rPr>
              <w:t xml:space="preserve">Revision </w:t>
            </w:r>
            <w:proofErr w:type="spellStart"/>
            <w:r w:rsidRPr="00D506D1">
              <w:rPr>
                <w:rFonts w:eastAsia="Times New Roman" w:cs="Arial"/>
                <w:color w:val="000000"/>
                <w:szCs w:val="18"/>
                <w:lang w:val="de-DE" w:eastAsia="ar-SA"/>
              </w:rPr>
              <w:t>of</w:t>
            </w:r>
            <w:proofErr w:type="spellEnd"/>
            <w:r w:rsidRPr="00D506D1">
              <w:rPr>
                <w:rFonts w:eastAsia="Times New Roman" w:cs="Arial"/>
                <w:color w:val="000000"/>
                <w:szCs w:val="18"/>
                <w:lang w:val="de-DE" w:eastAsia="ar-SA"/>
              </w:rPr>
              <w:t xml:space="preserve"> S1-253017r2.</w:t>
            </w:r>
          </w:p>
        </w:tc>
      </w:tr>
      <w:tr w:rsidR="005E0822" w:rsidRPr="005E0822" w14:paraId="686AEA22"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4759DB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F314F6D" w14:textId="7A5C69CC" w:rsidR="005E0822" w:rsidRPr="005E0822" w:rsidRDefault="005E0822" w:rsidP="005E0822">
            <w:pPr>
              <w:snapToGrid w:val="0"/>
              <w:spacing w:after="0" w:line="240" w:lineRule="auto"/>
              <w:rPr>
                <w:rFonts w:eastAsia="Times New Roman" w:cs="Arial"/>
                <w:szCs w:val="18"/>
                <w:lang w:eastAsia="ar-SA"/>
              </w:rPr>
            </w:pPr>
            <w:hyperlink r:id="rId710" w:history="1">
              <w:r w:rsidRPr="005E0822">
                <w:rPr>
                  <w:rStyle w:val="Hyperlink"/>
                  <w:rFonts w:eastAsia="Times New Roman" w:cs="Arial"/>
                  <w:szCs w:val="18"/>
                  <w:lang w:eastAsia="ar-SA"/>
                </w:rPr>
                <w:t>S1-253041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1C0D46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Ericsson </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DA22C8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Remove EN in Global Mobile Video use case (by clarify KPI table)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193AD4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S1-253041r1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96A91DE"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0F09B736"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8A4F73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BABC84D" w14:textId="77777777" w:rsidR="005E0822" w:rsidRPr="005E0822" w:rsidRDefault="005E0822" w:rsidP="005E0822">
            <w:pPr>
              <w:snapToGrid w:val="0"/>
              <w:spacing w:after="0" w:line="240" w:lineRule="auto"/>
              <w:rPr>
                <w:rFonts w:eastAsia="Times New Roman" w:cs="Arial"/>
                <w:szCs w:val="18"/>
                <w:lang w:eastAsia="ar-SA"/>
              </w:rPr>
            </w:pPr>
            <w:hyperlink r:id="rId711" w:history="1">
              <w:r w:rsidRPr="005E0822">
                <w:rPr>
                  <w:rStyle w:val="Hyperlink"/>
                  <w:rFonts w:eastAsia="Times New Roman" w:cs="Arial"/>
                  <w:szCs w:val="18"/>
                  <w:lang w:eastAsia="ar-SA"/>
                </w:rPr>
                <w:t>S1-253041r1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82FFFF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Ericsson </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47BD0A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Remove EN in Global Mobile Video use case (by clarify KPI table)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D01087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S1-253041r2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AE76A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S1-253041.</w:t>
            </w:r>
          </w:p>
        </w:tc>
      </w:tr>
      <w:tr w:rsidR="005E0822" w:rsidRPr="005E0822" w14:paraId="18F484EC"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2C6595B"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E5E9728" w14:textId="77777777" w:rsidR="005E0822" w:rsidRPr="005E0822" w:rsidRDefault="005E0822" w:rsidP="005E0822">
            <w:pPr>
              <w:snapToGrid w:val="0"/>
              <w:spacing w:after="0" w:line="240" w:lineRule="auto"/>
              <w:rPr>
                <w:rFonts w:eastAsia="Times New Roman" w:cs="Arial"/>
                <w:szCs w:val="18"/>
                <w:lang w:eastAsia="ar-SA"/>
              </w:rPr>
            </w:pPr>
            <w:hyperlink r:id="rId712" w:history="1">
              <w:r w:rsidRPr="005E0822">
                <w:rPr>
                  <w:rStyle w:val="Hyperlink"/>
                  <w:rFonts w:eastAsia="Times New Roman" w:cs="Arial"/>
                  <w:szCs w:val="18"/>
                  <w:lang w:eastAsia="ar-SA"/>
                </w:rPr>
                <w:t>S1-253041r2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DD99B9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Ericsson </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033F53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Remove EN in Global Mobile Video use case (by clarify KPI table)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51DE6B" w14:textId="65EEE14E" w:rsidR="005E0822"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Revised to S1-253529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3CEA09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S1-253041r1.</w:t>
            </w:r>
          </w:p>
        </w:tc>
      </w:tr>
      <w:tr w:rsidR="00D506D1" w:rsidRPr="005E0822" w14:paraId="0E6C48D9"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BC2B96F" w14:textId="5EEDEC10" w:rsidR="00D506D1" w:rsidRPr="00D506D1" w:rsidRDefault="00D506D1" w:rsidP="005E0822">
            <w:pPr>
              <w:snapToGrid w:val="0"/>
              <w:spacing w:after="0" w:line="240" w:lineRule="auto"/>
              <w:rPr>
                <w:rFonts w:eastAsia="Times New Roman" w:cs="Arial"/>
                <w:szCs w:val="18"/>
                <w:lang w:eastAsia="ar-SA"/>
              </w:rPr>
            </w:pPr>
            <w:proofErr w:type="spellStart"/>
            <w:r w:rsidRPr="00D506D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850A21B" w14:textId="1777831F" w:rsidR="00D506D1" w:rsidRPr="00D506D1" w:rsidRDefault="00D506D1" w:rsidP="005E0822">
            <w:pPr>
              <w:snapToGrid w:val="0"/>
              <w:spacing w:after="0" w:line="240" w:lineRule="auto"/>
            </w:pPr>
            <w:hyperlink r:id="rId713" w:history="1">
              <w:r w:rsidRPr="00D506D1">
                <w:rPr>
                  <w:rStyle w:val="Hyperlink"/>
                  <w:rFonts w:cs="Arial"/>
                </w:rPr>
                <w:t>S1-253529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867A3ED" w14:textId="2B78BA17"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 xml:space="preserve">Ericsson </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B0884D3" w14:textId="5187D2F4"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Remove EN in Global Mobile Video use case (by clarify KPI table)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0DC88A9" w14:textId="708B69FB"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4E64253" w14:textId="77777777" w:rsidR="00D506D1" w:rsidRPr="00D506D1" w:rsidRDefault="00D506D1" w:rsidP="005E0822">
            <w:pPr>
              <w:snapToGrid w:val="0"/>
              <w:spacing w:after="0" w:line="240" w:lineRule="auto"/>
              <w:rPr>
                <w:rFonts w:eastAsia="Times New Roman" w:cs="Arial"/>
                <w:color w:val="000000"/>
                <w:szCs w:val="18"/>
                <w:lang w:eastAsia="ar-SA"/>
              </w:rPr>
            </w:pPr>
            <w:r w:rsidRPr="00D506D1">
              <w:rPr>
                <w:rFonts w:eastAsia="Times New Roman" w:cs="Arial"/>
                <w:color w:val="000000"/>
                <w:szCs w:val="18"/>
                <w:lang w:eastAsia="ar-SA"/>
              </w:rPr>
              <w:t>The same as S1-253041r2.</w:t>
            </w:r>
          </w:p>
          <w:p w14:paraId="5773BED1" w14:textId="022BC9B8" w:rsidR="00D506D1" w:rsidRPr="00D506D1" w:rsidRDefault="00D506D1" w:rsidP="005E0822">
            <w:pPr>
              <w:snapToGrid w:val="0"/>
              <w:spacing w:after="0" w:line="240" w:lineRule="auto"/>
              <w:rPr>
                <w:rFonts w:eastAsia="Times New Roman" w:cs="Arial"/>
                <w:color w:val="000000"/>
                <w:szCs w:val="18"/>
                <w:lang w:eastAsia="ar-SA"/>
              </w:rPr>
            </w:pPr>
          </w:p>
        </w:tc>
      </w:tr>
      <w:tr w:rsidR="005E0822" w:rsidRPr="005E0822" w14:paraId="05B33100"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79C1C0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AED72D8" w14:textId="66F6CD32" w:rsidR="005E0822" w:rsidRPr="005E0822" w:rsidRDefault="005E0822" w:rsidP="005E0822">
            <w:pPr>
              <w:snapToGrid w:val="0"/>
              <w:spacing w:after="0" w:line="240" w:lineRule="auto"/>
              <w:rPr>
                <w:rFonts w:eastAsia="Times New Roman" w:cs="Arial"/>
                <w:szCs w:val="18"/>
                <w:lang w:eastAsia="ar-SA"/>
              </w:rPr>
            </w:pPr>
            <w:hyperlink r:id="rId714" w:history="1">
              <w:r w:rsidRPr="005E0822">
                <w:rPr>
                  <w:rStyle w:val="Hyperlink"/>
                  <w:rFonts w:eastAsia="Times New Roman" w:cs="Arial"/>
                  <w:szCs w:val="18"/>
                  <w:lang w:eastAsia="ar-SA"/>
                </w:rPr>
                <w:t>S1-253145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25BAB0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1BBF35E"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to resolve ENs in clause 8.8</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2744B3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Merged into S1-253249r1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27676A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3193 &amp; 3249 to avoid conflict with proposed changes</w:t>
            </w:r>
          </w:p>
        </w:tc>
      </w:tr>
      <w:tr w:rsidR="005E0822" w:rsidRPr="005E0822" w14:paraId="12F42592"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6B8D4A"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1823E1" w14:textId="5B45AF93" w:rsidR="005E0822" w:rsidRPr="005E0822" w:rsidRDefault="005E0822" w:rsidP="005E0822">
            <w:pPr>
              <w:snapToGrid w:val="0"/>
              <w:spacing w:after="0" w:line="240" w:lineRule="auto"/>
              <w:rPr>
                <w:rFonts w:eastAsia="Times New Roman" w:cs="Arial"/>
                <w:szCs w:val="18"/>
                <w:lang w:eastAsia="ar-SA"/>
              </w:rPr>
            </w:pPr>
            <w:hyperlink r:id="rId715" w:history="1">
              <w:r w:rsidRPr="005E0822">
                <w:rPr>
                  <w:rStyle w:val="Hyperlink"/>
                  <w:rFonts w:eastAsia="Times New Roman" w:cs="Arial"/>
                  <w:szCs w:val="18"/>
                  <w:lang w:eastAsia="ar-SA"/>
                </w:rPr>
                <w:t>S1-253193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42539F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32DA0A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8.8 UC on low-altitude logistics supported by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879246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Merged into S1-253249r1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A762EF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3145 &amp; 3249 to avoid conflict with proposed changes</w:t>
            </w:r>
          </w:p>
        </w:tc>
      </w:tr>
      <w:tr w:rsidR="005E0822" w:rsidRPr="005E0822" w14:paraId="7156F1FC"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B51FB96"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2D8BC3" w14:textId="513B7873" w:rsidR="005E0822" w:rsidRPr="005E0822" w:rsidRDefault="005E0822" w:rsidP="005E0822">
            <w:pPr>
              <w:snapToGrid w:val="0"/>
              <w:spacing w:after="0" w:line="240" w:lineRule="auto"/>
              <w:rPr>
                <w:rFonts w:eastAsia="Times New Roman" w:cs="Arial"/>
                <w:szCs w:val="18"/>
                <w:lang w:eastAsia="ar-SA"/>
              </w:rPr>
            </w:pPr>
            <w:hyperlink r:id="rId716" w:history="1">
              <w:r w:rsidRPr="005E0822">
                <w:rPr>
                  <w:rStyle w:val="Hyperlink"/>
                  <w:rFonts w:eastAsia="Times New Roman" w:cs="Arial"/>
                  <w:szCs w:val="18"/>
                  <w:lang w:eastAsia="ar-SA"/>
                </w:rPr>
                <w:t>S1-253249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55786F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9E1846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on update to use case 8.8</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BA03E2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S1-253249r1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D7C370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3145 &amp; 3193 to avoid conflict with proposed changes</w:t>
            </w:r>
          </w:p>
        </w:tc>
      </w:tr>
      <w:tr w:rsidR="005E0822" w:rsidRPr="005E0822" w14:paraId="2A0EA272"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F8E3B79"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E8C4C39" w14:textId="77777777" w:rsidR="005E0822" w:rsidRPr="005E0822" w:rsidRDefault="005E0822" w:rsidP="005E0822">
            <w:pPr>
              <w:snapToGrid w:val="0"/>
              <w:spacing w:after="0" w:line="240" w:lineRule="auto"/>
              <w:rPr>
                <w:rFonts w:eastAsia="Times New Roman" w:cs="Arial"/>
                <w:szCs w:val="18"/>
                <w:lang w:eastAsia="ar-SA"/>
              </w:rPr>
            </w:pPr>
            <w:hyperlink r:id="rId717" w:history="1">
              <w:r w:rsidRPr="005E0822">
                <w:rPr>
                  <w:rStyle w:val="Hyperlink"/>
                  <w:rFonts w:eastAsia="Times New Roman" w:cs="Arial"/>
                  <w:szCs w:val="18"/>
                  <w:lang w:eastAsia="ar-SA"/>
                </w:rPr>
                <w:t>S1-253249r1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7551A8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6E83FCE"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on update to use case 8.8</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6E49E9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S1-253249r2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A5287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S1-253249.</w:t>
            </w:r>
          </w:p>
        </w:tc>
      </w:tr>
      <w:tr w:rsidR="005E0822" w:rsidRPr="005E0822" w14:paraId="45D836B1"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E7AA5E4"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23AD154" w14:textId="77777777" w:rsidR="005E0822" w:rsidRPr="005E0822" w:rsidRDefault="005E0822" w:rsidP="005E0822">
            <w:pPr>
              <w:snapToGrid w:val="0"/>
              <w:spacing w:after="0" w:line="240" w:lineRule="auto"/>
              <w:rPr>
                <w:rFonts w:eastAsia="Times New Roman" w:cs="Arial"/>
                <w:szCs w:val="18"/>
                <w:lang w:eastAsia="ar-SA"/>
              </w:rPr>
            </w:pPr>
            <w:hyperlink r:id="rId718" w:history="1">
              <w:r w:rsidRPr="005E0822">
                <w:rPr>
                  <w:rStyle w:val="Hyperlink"/>
                  <w:rFonts w:eastAsia="Times New Roman" w:cs="Arial"/>
                  <w:szCs w:val="18"/>
                  <w:lang w:eastAsia="ar-SA"/>
                </w:rPr>
                <w:t>S1-253249r2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7D518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AD1229"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on update to use case 8.8</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19EAD9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S1-253249r3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F76A65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S1-253249r1.</w:t>
            </w:r>
          </w:p>
        </w:tc>
      </w:tr>
      <w:tr w:rsidR="005E0822" w:rsidRPr="005E0822" w14:paraId="6010C8D0"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2B6F68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01B49F2" w14:textId="77777777" w:rsidR="005E0822" w:rsidRPr="005E0822" w:rsidRDefault="005E0822" w:rsidP="005E0822">
            <w:pPr>
              <w:snapToGrid w:val="0"/>
              <w:spacing w:after="0" w:line="240" w:lineRule="auto"/>
              <w:rPr>
                <w:rFonts w:eastAsia="Times New Roman" w:cs="Arial"/>
                <w:szCs w:val="18"/>
                <w:lang w:eastAsia="ar-SA"/>
              </w:rPr>
            </w:pPr>
            <w:hyperlink r:id="rId719" w:history="1">
              <w:r w:rsidRPr="005E0822">
                <w:rPr>
                  <w:rStyle w:val="Hyperlink"/>
                  <w:rFonts w:eastAsia="Times New Roman" w:cs="Arial"/>
                  <w:szCs w:val="18"/>
                  <w:lang w:eastAsia="ar-SA"/>
                </w:rPr>
                <w:t>S1-253249r3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1F07A4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905DA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on update to use case 8.8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A647675" w14:textId="1DC7A42B" w:rsidR="005E0822"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Revised to S1-253530</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211AE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S1-253249r2.</w:t>
            </w:r>
          </w:p>
        </w:tc>
      </w:tr>
      <w:tr w:rsidR="00D506D1" w:rsidRPr="005E0822" w14:paraId="7E81D538"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69CE0BF" w14:textId="38F84D95" w:rsidR="00D506D1" w:rsidRPr="00D506D1" w:rsidRDefault="00D506D1" w:rsidP="005E0822">
            <w:pPr>
              <w:snapToGrid w:val="0"/>
              <w:spacing w:after="0" w:line="240" w:lineRule="auto"/>
              <w:rPr>
                <w:rFonts w:eastAsia="Times New Roman" w:cs="Arial"/>
                <w:szCs w:val="18"/>
                <w:lang w:eastAsia="ar-SA"/>
              </w:rPr>
            </w:pPr>
            <w:proofErr w:type="spellStart"/>
            <w:r w:rsidRPr="00D506D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B66A3F4" w14:textId="4005C8E2" w:rsidR="00D506D1" w:rsidRPr="00D506D1" w:rsidRDefault="00D506D1" w:rsidP="005E0822">
            <w:pPr>
              <w:snapToGrid w:val="0"/>
              <w:spacing w:after="0" w:line="240" w:lineRule="auto"/>
            </w:pPr>
            <w:hyperlink r:id="rId720" w:history="1">
              <w:r w:rsidRPr="00D506D1">
                <w:rPr>
                  <w:rStyle w:val="Hyperlink"/>
                  <w:rFonts w:cs="Arial"/>
                </w:rPr>
                <w:t>S1-253530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BAC93B2" w14:textId="34DFA0FD"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CSCN</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6AAD526" w14:textId="022FD764" w:rsidR="00D506D1" w:rsidRPr="00D506D1" w:rsidRDefault="00D506D1" w:rsidP="005E0822">
            <w:pPr>
              <w:snapToGrid w:val="0"/>
              <w:spacing w:after="0" w:line="240" w:lineRule="auto"/>
              <w:rPr>
                <w:rFonts w:eastAsia="Times New Roman" w:cs="Arial"/>
                <w:szCs w:val="18"/>
                <w:lang w:eastAsia="ar-SA"/>
              </w:rPr>
            </w:pPr>
            <w:proofErr w:type="spellStart"/>
            <w:r w:rsidRPr="00D506D1">
              <w:rPr>
                <w:rFonts w:eastAsia="Times New Roman" w:cs="Arial"/>
                <w:szCs w:val="18"/>
                <w:lang w:eastAsia="ar-SA"/>
              </w:rPr>
              <w:t>pCR</w:t>
            </w:r>
            <w:proofErr w:type="spellEnd"/>
            <w:r w:rsidRPr="00D506D1">
              <w:rPr>
                <w:rFonts w:eastAsia="Times New Roman" w:cs="Arial"/>
                <w:szCs w:val="18"/>
                <w:lang w:eastAsia="ar-SA"/>
              </w:rPr>
              <w:t xml:space="preserve"> on update to use case 8.8</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2C00991" w14:textId="51663DD3"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D780BB8" w14:textId="77777777" w:rsidR="00D506D1" w:rsidRPr="00D506D1" w:rsidRDefault="00D506D1" w:rsidP="005E0822">
            <w:pPr>
              <w:snapToGrid w:val="0"/>
              <w:spacing w:after="0" w:line="240" w:lineRule="auto"/>
              <w:rPr>
                <w:rFonts w:eastAsia="Times New Roman" w:cs="Arial"/>
                <w:color w:val="000000"/>
                <w:szCs w:val="18"/>
                <w:lang w:eastAsia="ar-SA"/>
              </w:rPr>
            </w:pPr>
            <w:r w:rsidRPr="00D506D1">
              <w:rPr>
                <w:rFonts w:eastAsia="Times New Roman" w:cs="Arial"/>
                <w:color w:val="000000"/>
                <w:szCs w:val="18"/>
                <w:lang w:eastAsia="ar-SA"/>
              </w:rPr>
              <w:t>The same as S1-253249r3.</w:t>
            </w:r>
          </w:p>
          <w:p w14:paraId="5C3BD5B1" w14:textId="76AAB1E8" w:rsidR="00D506D1" w:rsidRPr="00D506D1" w:rsidRDefault="00D506D1" w:rsidP="005E0822">
            <w:pPr>
              <w:snapToGrid w:val="0"/>
              <w:spacing w:after="0" w:line="240" w:lineRule="auto"/>
              <w:rPr>
                <w:rFonts w:eastAsia="Times New Roman" w:cs="Arial"/>
                <w:color w:val="000000"/>
                <w:szCs w:val="18"/>
                <w:lang w:eastAsia="ar-SA"/>
              </w:rPr>
            </w:pPr>
          </w:p>
        </w:tc>
      </w:tr>
      <w:tr w:rsidR="005E0822" w:rsidRPr="005E0822" w14:paraId="52B18461"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F4C3E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0B734C" w14:textId="223A739E" w:rsidR="005E0822" w:rsidRPr="005E0822" w:rsidRDefault="005E0822" w:rsidP="005E0822">
            <w:pPr>
              <w:snapToGrid w:val="0"/>
              <w:spacing w:after="0" w:line="240" w:lineRule="auto"/>
              <w:rPr>
                <w:rFonts w:eastAsia="Times New Roman" w:cs="Arial"/>
                <w:szCs w:val="18"/>
                <w:lang w:eastAsia="ar-SA"/>
              </w:rPr>
            </w:pPr>
            <w:hyperlink r:id="rId721" w:history="1">
              <w:r w:rsidRPr="005E0822">
                <w:rPr>
                  <w:rStyle w:val="Hyperlink"/>
                  <w:rFonts w:eastAsia="Times New Roman" w:cs="Arial"/>
                  <w:szCs w:val="18"/>
                  <w:lang w:eastAsia="ar-SA"/>
                </w:rPr>
                <w:t>S1-253032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52D51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Airbus, ESA, Fraunhofer IIS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C5D33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Pseudo-CR on “8.9 Use case on hybrid TN and NTN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1438744"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S1-253032r1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6A929B2"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1E683972"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F305AAC"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D1365BA" w14:textId="77777777" w:rsidR="005E0822" w:rsidRPr="005E0822" w:rsidRDefault="005E0822" w:rsidP="005E0822">
            <w:pPr>
              <w:snapToGrid w:val="0"/>
              <w:spacing w:after="0" w:line="240" w:lineRule="auto"/>
              <w:rPr>
                <w:rFonts w:eastAsia="Times New Roman" w:cs="Arial"/>
                <w:szCs w:val="18"/>
                <w:lang w:eastAsia="ar-SA"/>
              </w:rPr>
            </w:pPr>
            <w:hyperlink r:id="rId722" w:history="1">
              <w:r w:rsidRPr="005E0822">
                <w:rPr>
                  <w:rStyle w:val="Hyperlink"/>
                  <w:rFonts w:eastAsia="Times New Roman" w:cs="Arial"/>
                  <w:szCs w:val="18"/>
                  <w:lang w:eastAsia="ar-SA"/>
                </w:rPr>
                <w:t>S1-253032r1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C328A7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Airbus, ESA, Fraunhofer IIS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9F7588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Pseudo-CR on “8.9 Use case on hybrid TN and NTN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10C877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S1-253452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8B5B83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S1-253032.</w:t>
            </w:r>
          </w:p>
        </w:tc>
      </w:tr>
      <w:tr w:rsidR="005E0822" w:rsidRPr="005E0822" w14:paraId="4323E794"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1F7097BE"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3D7A18E2" w14:textId="660838A3" w:rsidR="005E0822" w:rsidRPr="005E0822" w:rsidRDefault="005E0822" w:rsidP="005E0822">
            <w:pPr>
              <w:snapToGrid w:val="0"/>
              <w:spacing w:after="0" w:line="240" w:lineRule="auto"/>
              <w:rPr>
                <w:rFonts w:eastAsia="Times New Roman" w:cs="Arial"/>
                <w:szCs w:val="18"/>
                <w:lang w:eastAsia="ar-SA"/>
              </w:rPr>
            </w:pPr>
            <w:hyperlink r:id="rId723" w:history="1">
              <w:r w:rsidRPr="005E0822">
                <w:rPr>
                  <w:rStyle w:val="Hyperlink"/>
                  <w:rFonts w:eastAsia="Times New Roman" w:cs="Arial"/>
                  <w:szCs w:val="18"/>
                  <w:lang w:eastAsia="ar-SA"/>
                </w:rPr>
                <w:t>S1-253452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10196D2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Airbus, ESA, Fraunhofer IIS</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3A7DE70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Pseudo-CR on “8.9 Use case on hybrid TN and NTN positioning”</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0B14102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BBC1BC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Same as S1-253032r1.</w:t>
            </w:r>
          </w:p>
          <w:p w14:paraId="1A8388CD"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20D38732"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780111"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DCDBD05" w14:textId="1DE9D3A3" w:rsidR="005E0822" w:rsidRPr="005E0822" w:rsidRDefault="005E0822" w:rsidP="005E0822">
            <w:pPr>
              <w:snapToGrid w:val="0"/>
              <w:spacing w:after="0" w:line="240" w:lineRule="auto"/>
              <w:rPr>
                <w:rFonts w:eastAsia="Times New Roman" w:cs="Arial"/>
                <w:szCs w:val="18"/>
                <w:lang w:eastAsia="ar-SA"/>
              </w:rPr>
            </w:pPr>
            <w:hyperlink r:id="rId724" w:history="1">
              <w:r w:rsidRPr="005E0822">
                <w:rPr>
                  <w:rStyle w:val="Hyperlink"/>
                  <w:rFonts w:eastAsia="Times New Roman" w:cs="Arial"/>
                  <w:szCs w:val="18"/>
                  <w:lang w:eastAsia="ar-SA"/>
                </w:rPr>
                <w:t>S1-253037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8D94C7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ESA, Airbus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5787C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Pseudo-CR on “8.10 Use case on hybrid NTN and GNSS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0001A7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S1-253037r1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F03D372"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148BADF2"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DF64747"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C195EE3" w14:textId="77777777" w:rsidR="005E0822" w:rsidRPr="005E0822" w:rsidRDefault="005E0822" w:rsidP="005E0822">
            <w:pPr>
              <w:snapToGrid w:val="0"/>
              <w:spacing w:after="0" w:line="240" w:lineRule="auto"/>
              <w:rPr>
                <w:rFonts w:eastAsia="Times New Roman" w:cs="Arial"/>
                <w:szCs w:val="18"/>
                <w:lang w:eastAsia="ar-SA"/>
              </w:rPr>
            </w:pPr>
            <w:hyperlink r:id="rId725" w:history="1">
              <w:r w:rsidRPr="005E0822">
                <w:rPr>
                  <w:rStyle w:val="Hyperlink"/>
                  <w:rFonts w:eastAsia="Times New Roman" w:cs="Arial"/>
                  <w:szCs w:val="18"/>
                  <w:lang w:eastAsia="ar-SA"/>
                </w:rPr>
                <w:t>S1-253037r1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459FA1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ESA, Airbus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ADD079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Pseudo-CR on “8.10 Use case on hybrid NTN and GNSS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C7942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S1-253037r2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30BA58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S1-253037.</w:t>
            </w:r>
          </w:p>
          <w:p w14:paraId="70DACA3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Adding a note for the table.</w:t>
            </w:r>
          </w:p>
        </w:tc>
      </w:tr>
      <w:tr w:rsidR="005E0822" w:rsidRPr="005E0822" w14:paraId="31682D71"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9CD5E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4C8146F" w14:textId="77777777" w:rsidR="005E0822" w:rsidRPr="005E0822" w:rsidRDefault="005E0822" w:rsidP="005E0822">
            <w:pPr>
              <w:snapToGrid w:val="0"/>
              <w:spacing w:after="0" w:line="240" w:lineRule="auto"/>
              <w:rPr>
                <w:rFonts w:eastAsia="Times New Roman" w:cs="Arial"/>
                <w:szCs w:val="18"/>
                <w:lang w:eastAsia="ar-SA"/>
              </w:rPr>
            </w:pPr>
            <w:hyperlink r:id="rId726" w:history="1">
              <w:r w:rsidRPr="005E0822">
                <w:rPr>
                  <w:rStyle w:val="Hyperlink"/>
                  <w:rFonts w:eastAsia="Times New Roman" w:cs="Arial"/>
                  <w:szCs w:val="18"/>
                  <w:lang w:eastAsia="ar-SA"/>
                </w:rPr>
                <w:t>S1-253037r2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C49B4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ESA, Airbus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3869C8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Pseudo-CR on “8.10 Use case on hybrid NTN and GNSS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E30EDA6" w14:textId="7EFB2730" w:rsidR="005E0822"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Revised to S1-253528</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619A8A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S1-253037r1.</w:t>
            </w:r>
          </w:p>
        </w:tc>
      </w:tr>
      <w:tr w:rsidR="00D506D1" w:rsidRPr="005E0822" w14:paraId="5B190C4D"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CAA47EF" w14:textId="39C971CF" w:rsidR="00D506D1" w:rsidRPr="00D506D1" w:rsidRDefault="00D506D1" w:rsidP="005E0822">
            <w:pPr>
              <w:snapToGrid w:val="0"/>
              <w:spacing w:after="0" w:line="240" w:lineRule="auto"/>
              <w:rPr>
                <w:rFonts w:eastAsia="Times New Roman" w:cs="Arial"/>
                <w:szCs w:val="18"/>
                <w:lang w:eastAsia="ar-SA"/>
              </w:rPr>
            </w:pPr>
            <w:proofErr w:type="spellStart"/>
            <w:r w:rsidRPr="00D506D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B9684F3" w14:textId="69B4024F" w:rsidR="00D506D1" w:rsidRPr="00D506D1" w:rsidRDefault="00D506D1" w:rsidP="005E0822">
            <w:pPr>
              <w:snapToGrid w:val="0"/>
              <w:spacing w:after="0" w:line="240" w:lineRule="auto"/>
            </w:pPr>
            <w:hyperlink r:id="rId727" w:history="1">
              <w:r w:rsidRPr="00D506D1">
                <w:rPr>
                  <w:rStyle w:val="Hyperlink"/>
                  <w:rFonts w:cs="Arial"/>
                </w:rPr>
                <w:t>S1-253528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877320D" w14:textId="0B1516AB"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ESA, Airbus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FC7D30C" w14:textId="43135318"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Pseudo-CR on “8.10 Use case on hybrid NTN and GNSS positioning”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FF84149" w14:textId="6BCE5823"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D561E1E" w14:textId="77777777" w:rsidR="00D506D1" w:rsidRPr="00D506D1" w:rsidRDefault="00D506D1" w:rsidP="005E0822">
            <w:pPr>
              <w:snapToGrid w:val="0"/>
              <w:spacing w:after="0" w:line="240" w:lineRule="auto"/>
              <w:rPr>
                <w:rFonts w:eastAsia="Times New Roman" w:cs="Arial"/>
                <w:color w:val="000000"/>
                <w:szCs w:val="18"/>
                <w:lang w:eastAsia="ar-SA"/>
              </w:rPr>
            </w:pPr>
            <w:r w:rsidRPr="00D506D1">
              <w:rPr>
                <w:rFonts w:eastAsia="Times New Roman" w:cs="Arial"/>
                <w:color w:val="000000"/>
                <w:szCs w:val="18"/>
                <w:lang w:eastAsia="ar-SA"/>
              </w:rPr>
              <w:t>The same as S1-253037r2.</w:t>
            </w:r>
          </w:p>
          <w:p w14:paraId="11ED63C4" w14:textId="60DC4529" w:rsidR="00D506D1" w:rsidRPr="00D506D1" w:rsidRDefault="00D506D1" w:rsidP="005E0822">
            <w:pPr>
              <w:snapToGrid w:val="0"/>
              <w:spacing w:after="0" w:line="240" w:lineRule="auto"/>
              <w:rPr>
                <w:rFonts w:eastAsia="Times New Roman" w:cs="Arial"/>
                <w:color w:val="000000"/>
                <w:szCs w:val="18"/>
                <w:lang w:eastAsia="ar-SA"/>
              </w:rPr>
            </w:pPr>
          </w:p>
        </w:tc>
      </w:tr>
      <w:tr w:rsidR="005E0822" w:rsidRPr="005E0822" w14:paraId="4B8BCF53"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4A41DEC"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1CA05B" w14:textId="47D537F9" w:rsidR="005E0822" w:rsidRPr="005E0822" w:rsidRDefault="005E0822" w:rsidP="005E0822">
            <w:pPr>
              <w:snapToGrid w:val="0"/>
              <w:spacing w:after="0" w:line="240" w:lineRule="auto"/>
              <w:rPr>
                <w:rFonts w:eastAsia="Times New Roman" w:cs="Arial"/>
                <w:szCs w:val="18"/>
                <w:lang w:eastAsia="ar-SA"/>
              </w:rPr>
            </w:pPr>
            <w:hyperlink r:id="rId728" w:history="1">
              <w:r w:rsidRPr="005E0822">
                <w:rPr>
                  <w:rStyle w:val="Hyperlink"/>
                  <w:rFonts w:eastAsia="Times New Roman" w:cs="Arial"/>
                  <w:szCs w:val="18"/>
                  <w:lang w:eastAsia="ar-SA"/>
                </w:rPr>
                <w:t>S1-253146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04090B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7FB6A4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to resolve ENs in clause 8.11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32A1F4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S1-253146r1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1FEEB0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3250 to avoid conflict with proposed changes</w:t>
            </w:r>
          </w:p>
        </w:tc>
      </w:tr>
      <w:tr w:rsidR="005E0822" w:rsidRPr="005E0822" w14:paraId="3580ABE1"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9D842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EE4E188" w14:textId="77777777" w:rsidR="005E0822" w:rsidRPr="005E0822" w:rsidRDefault="005E0822" w:rsidP="005E0822">
            <w:pPr>
              <w:snapToGrid w:val="0"/>
              <w:spacing w:after="0" w:line="240" w:lineRule="auto"/>
              <w:rPr>
                <w:rFonts w:eastAsia="Times New Roman" w:cs="Arial"/>
                <w:szCs w:val="18"/>
                <w:lang w:eastAsia="ar-SA"/>
              </w:rPr>
            </w:pPr>
            <w:hyperlink r:id="rId729" w:history="1">
              <w:r w:rsidRPr="005E0822">
                <w:rPr>
                  <w:rStyle w:val="Hyperlink"/>
                  <w:rFonts w:eastAsia="Times New Roman" w:cs="Arial"/>
                  <w:szCs w:val="18"/>
                  <w:lang w:eastAsia="ar-SA"/>
                </w:rPr>
                <w:t>S1-253146r1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DACEBC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DDF3008"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to resolve ENs in clause 8.11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6424F7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S1-253146r2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8F04B2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S1-253146.</w:t>
            </w:r>
          </w:p>
        </w:tc>
      </w:tr>
      <w:tr w:rsidR="005E0822" w:rsidRPr="005E0822" w14:paraId="4CE64725"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4EA8F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B3BCA0" w14:textId="77777777" w:rsidR="005E0822" w:rsidRPr="005E0822" w:rsidRDefault="005E0822" w:rsidP="005E0822">
            <w:pPr>
              <w:snapToGrid w:val="0"/>
              <w:spacing w:after="0" w:line="240" w:lineRule="auto"/>
              <w:rPr>
                <w:rFonts w:eastAsia="Times New Roman" w:cs="Arial"/>
                <w:szCs w:val="18"/>
                <w:lang w:eastAsia="ar-SA"/>
              </w:rPr>
            </w:pPr>
            <w:hyperlink r:id="rId730" w:history="1">
              <w:r w:rsidRPr="005E0822">
                <w:rPr>
                  <w:rStyle w:val="Hyperlink"/>
                  <w:rFonts w:eastAsia="Times New Roman" w:cs="Arial"/>
                  <w:szCs w:val="18"/>
                  <w:lang w:eastAsia="ar-SA"/>
                </w:rPr>
                <w:t>S1-253146r2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258443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F3E59E3"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to resolve ENs in clause 8.11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60B13C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S1-253146r3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201DF74"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S1-253146r1.</w:t>
            </w:r>
          </w:p>
        </w:tc>
      </w:tr>
      <w:tr w:rsidR="005E0822" w:rsidRPr="005E0822" w14:paraId="5C6F6D9D"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94446C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B5B6509" w14:textId="77777777" w:rsidR="005E0822" w:rsidRPr="005E0822" w:rsidRDefault="005E0822" w:rsidP="005E0822">
            <w:pPr>
              <w:snapToGrid w:val="0"/>
              <w:spacing w:after="0" w:line="240" w:lineRule="auto"/>
              <w:rPr>
                <w:rFonts w:eastAsia="Times New Roman" w:cs="Arial"/>
                <w:szCs w:val="18"/>
                <w:lang w:eastAsia="ar-SA"/>
              </w:rPr>
            </w:pPr>
            <w:hyperlink r:id="rId731" w:history="1">
              <w:r w:rsidRPr="005E0822">
                <w:rPr>
                  <w:rStyle w:val="Hyperlink"/>
                  <w:rFonts w:eastAsia="Times New Roman" w:cs="Arial"/>
                  <w:szCs w:val="18"/>
                  <w:lang w:eastAsia="ar-SA"/>
                </w:rPr>
                <w:t>S1-253146r3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C3FB49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30069D6"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to resolve ENs in clause 8.11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1E9142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S1-253146r4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5B7EF9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S1-253146r2.</w:t>
            </w:r>
          </w:p>
        </w:tc>
      </w:tr>
      <w:tr w:rsidR="005E0822" w:rsidRPr="005E0822" w14:paraId="2503ABAB"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9CD173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C01A55B" w14:textId="77777777" w:rsidR="005E0822" w:rsidRPr="005E0822" w:rsidRDefault="005E0822" w:rsidP="005E0822">
            <w:pPr>
              <w:snapToGrid w:val="0"/>
              <w:spacing w:after="0" w:line="240" w:lineRule="auto"/>
              <w:rPr>
                <w:rFonts w:eastAsia="Times New Roman" w:cs="Arial"/>
                <w:szCs w:val="18"/>
                <w:lang w:eastAsia="ar-SA"/>
              </w:rPr>
            </w:pPr>
            <w:hyperlink r:id="rId732" w:history="1">
              <w:r w:rsidRPr="005E0822">
                <w:rPr>
                  <w:rStyle w:val="Hyperlink"/>
                  <w:rFonts w:eastAsia="Times New Roman" w:cs="Arial"/>
                  <w:szCs w:val="18"/>
                  <w:lang w:eastAsia="ar-SA"/>
                </w:rPr>
                <w:t>S1-253146r4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63142E4"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ADFEC76"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to resolve ENs in clause 8.11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B7F373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S1-253453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A763CB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S1-253146r3.</w:t>
            </w:r>
          </w:p>
        </w:tc>
      </w:tr>
      <w:tr w:rsidR="005E0822" w:rsidRPr="005E0822" w14:paraId="6219C00A"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18DD96B7"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07EBAAEC" w14:textId="6C29866F" w:rsidR="005E0822" w:rsidRPr="005E0822" w:rsidRDefault="005E0822" w:rsidP="005E0822">
            <w:pPr>
              <w:snapToGrid w:val="0"/>
              <w:spacing w:after="0" w:line="240" w:lineRule="auto"/>
              <w:rPr>
                <w:rFonts w:eastAsia="Times New Roman" w:cs="Arial"/>
                <w:szCs w:val="18"/>
                <w:lang w:eastAsia="ar-SA"/>
              </w:rPr>
            </w:pPr>
            <w:hyperlink r:id="rId733" w:history="1">
              <w:r w:rsidRPr="005E0822">
                <w:rPr>
                  <w:rStyle w:val="Hyperlink"/>
                  <w:rFonts w:eastAsia="Times New Roman" w:cs="Arial"/>
                  <w:szCs w:val="18"/>
                  <w:lang w:eastAsia="ar-SA"/>
                </w:rPr>
                <w:t>S1-253453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7708DB4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29D20253"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to resolve ENs in clause 8.11</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78AFEC9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015214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Same as S1-253146r4.</w:t>
            </w:r>
          </w:p>
          <w:p w14:paraId="15AB2792"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28212D7B"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E91BB9"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9D944BF" w14:textId="56511ED1" w:rsidR="005E0822" w:rsidRPr="005E0822" w:rsidRDefault="005E0822" w:rsidP="005E0822">
            <w:pPr>
              <w:snapToGrid w:val="0"/>
              <w:spacing w:after="0" w:line="240" w:lineRule="auto"/>
              <w:rPr>
                <w:rFonts w:eastAsia="Times New Roman" w:cs="Arial"/>
                <w:szCs w:val="18"/>
                <w:lang w:eastAsia="ar-SA"/>
              </w:rPr>
            </w:pPr>
            <w:hyperlink r:id="rId734" w:history="1">
              <w:r w:rsidRPr="005E0822">
                <w:rPr>
                  <w:rStyle w:val="Hyperlink"/>
                  <w:rFonts w:eastAsia="Times New Roman" w:cs="Arial"/>
                  <w:szCs w:val="18"/>
                  <w:lang w:eastAsia="ar-SA"/>
                </w:rPr>
                <w:t>S1-253250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F2F4A9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44DA90C"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on update to use case 8.11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25B06B4"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Merged into S1-253146r1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91CFCF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3146 to avoid conflict with proposed changes</w:t>
            </w:r>
          </w:p>
        </w:tc>
      </w:tr>
      <w:tr w:rsidR="005E0822" w:rsidRPr="005E0822" w14:paraId="7826280D"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BDA7F6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8577E32" w14:textId="583F1DCB" w:rsidR="005E0822" w:rsidRPr="005E0822" w:rsidRDefault="005E0822" w:rsidP="005E0822">
            <w:pPr>
              <w:snapToGrid w:val="0"/>
              <w:spacing w:after="0" w:line="240" w:lineRule="auto"/>
              <w:rPr>
                <w:rFonts w:eastAsia="Times New Roman" w:cs="Arial"/>
                <w:szCs w:val="18"/>
                <w:lang w:eastAsia="ar-SA"/>
              </w:rPr>
            </w:pPr>
            <w:hyperlink r:id="rId735" w:history="1">
              <w:r w:rsidRPr="005E0822">
                <w:rPr>
                  <w:rStyle w:val="Hyperlink"/>
                  <w:rFonts w:eastAsia="Times New Roman" w:cs="Arial"/>
                  <w:szCs w:val="18"/>
                  <w:lang w:eastAsia="ar-SA"/>
                </w:rPr>
                <w:t>S1-253156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F9118D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FirstNet, MITRE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C7286F6"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enhancement of use case 8.12 Use case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0B04E3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Merged into S1-253236r1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6B4FBA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3236 to avoid conflict with proposed changes</w:t>
            </w:r>
          </w:p>
        </w:tc>
      </w:tr>
      <w:tr w:rsidR="005E0822" w:rsidRPr="005E0822" w14:paraId="701B6C14"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ADB6F6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F4CFBC2" w14:textId="0D574D79" w:rsidR="005E0822" w:rsidRPr="005E0822" w:rsidRDefault="005E0822" w:rsidP="005E0822">
            <w:pPr>
              <w:snapToGrid w:val="0"/>
              <w:spacing w:after="0" w:line="240" w:lineRule="auto"/>
              <w:rPr>
                <w:rFonts w:eastAsia="Times New Roman" w:cs="Arial"/>
                <w:szCs w:val="18"/>
                <w:lang w:eastAsia="ar-SA"/>
              </w:rPr>
            </w:pPr>
            <w:hyperlink r:id="rId736" w:history="1">
              <w:r w:rsidRPr="005E0822">
                <w:rPr>
                  <w:rStyle w:val="Hyperlink"/>
                  <w:rFonts w:eastAsia="Times New Roman" w:cs="Arial"/>
                  <w:szCs w:val="18"/>
                  <w:lang w:eastAsia="ar-SA"/>
                </w:rPr>
                <w:t>S1-253236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76336B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437D4D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on 8.12 “Use case on HAPS-based rapid deployable network for public safety and disaster response”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CED1054"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S1-253236r1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D98204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3156 to avoid conflict with proposed changes</w:t>
            </w:r>
          </w:p>
        </w:tc>
      </w:tr>
      <w:tr w:rsidR="005E0822" w:rsidRPr="005E0822" w14:paraId="72D1172A" w14:textId="77777777" w:rsidTr="00CB7E1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70E3A1E"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D87EAC" w14:textId="77777777" w:rsidR="005E0822" w:rsidRPr="005E0822" w:rsidRDefault="005E0822" w:rsidP="005E0822">
            <w:pPr>
              <w:snapToGrid w:val="0"/>
              <w:spacing w:after="0" w:line="240" w:lineRule="auto"/>
              <w:rPr>
                <w:rFonts w:eastAsia="Times New Roman" w:cs="Arial"/>
                <w:szCs w:val="18"/>
                <w:lang w:eastAsia="ar-SA"/>
              </w:rPr>
            </w:pPr>
            <w:hyperlink r:id="rId737" w:history="1">
              <w:r w:rsidRPr="005E0822">
                <w:rPr>
                  <w:rStyle w:val="Hyperlink"/>
                  <w:rFonts w:eastAsia="Times New Roman" w:cs="Arial"/>
                  <w:szCs w:val="18"/>
                  <w:lang w:eastAsia="ar-SA"/>
                </w:rPr>
                <w:t>S1-253236r1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78043E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EBAEB2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on 8.12 “Use case on HAPS-based rapid deployable network for public safety and disaster response”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3DD4F3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S1-253236r2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C35462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S1-253236.</w:t>
            </w:r>
          </w:p>
        </w:tc>
      </w:tr>
      <w:tr w:rsidR="005E0822" w:rsidRPr="005E0822" w14:paraId="0E57570D" w14:textId="77777777" w:rsidTr="00CB7E1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A728DA8"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7B15958" w14:textId="77777777" w:rsidR="005E0822" w:rsidRPr="005E0822" w:rsidRDefault="005E0822" w:rsidP="005E0822">
            <w:pPr>
              <w:snapToGrid w:val="0"/>
              <w:spacing w:after="0" w:line="240" w:lineRule="auto"/>
              <w:rPr>
                <w:rFonts w:eastAsia="Times New Roman" w:cs="Arial"/>
                <w:szCs w:val="18"/>
                <w:lang w:eastAsia="ar-SA"/>
              </w:rPr>
            </w:pPr>
            <w:hyperlink r:id="rId738" w:history="1">
              <w:r w:rsidRPr="005E0822">
                <w:rPr>
                  <w:rStyle w:val="Hyperlink"/>
                  <w:rFonts w:eastAsia="Times New Roman" w:cs="Arial"/>
                  <w:szCs w:val="18"/>
                  <w:lang w:eastAsia="ar-SA"/>
                </w:rPr>
                <w:t>S1-253236r2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9BD73B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40CF8F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on 8.12 “Use case on HAPS-based rapid deployable network for public safety and disaster response”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B6F7A4" w14:textId="35C215E4" w:rsidR="005E0822" w:rsidRPr="00CB7E12" w:rsidRDefault="00CB7E12" w:rsidP="005E0822">
            <w:pPr>
              <w:snapToGrid w:val="0"/>
              <w:spacing w:after="0" w:line="240" w:lineRule="auto"/>
              <w:rPr>
                <w:rFonts w:eastAsia="Times New Roman" w:cs="Arial"/>
                <w:szCs w:val="18"/>
                <w:lang w:eastAsia="ar-SA"/>
              </w:rPr>
            </w:pPr>
            <w:r w:rsidRPr="00CB7E12">
              <w:rPr>
                <w:rFonts w:eastAsia="Times New Roman" w:cs="Arial"/>
                <w:szCs w:val="18"/>
                <w:lang w:eastAsia="ar-SA"/>
              </w:rPr>
              <w:t>Revised to S1-253531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6470A0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S1-253236r1.</w:t>
            </w:r>
          </w:p>
        </w:tc>
      </w:tr>
      <w:tr w:rsidR="00CB7E12" w:rsidRPr="005E0822" w14:paraId="16543F7A" w14:textId="77777777" w:rsidTr="00CB7E1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6A68459" w14:textId="3516FC83" w:rsidR="00CB7E12" w:rsidRPr="00CB7E12" w:rsidRDefault="00CB7E12" w:rsidP="005E0822">
            <w:pPr>
              <w:snapToGrid w:val="0"/>
              <w:spacing w:after="0" w:line="240" w:lineRule="auto"/>
              <w:rPr>
                <w:rFonts w:eastAsia="Times New Roman" w:cs="Arial"/>
                <w:szCs w:val="18"/>
                <w:lang w:eastAsia="ar-SA"/>
              </w:rPr>
            </w:pPr>
            <w:proofErr w:type="spellStart"/>
            <w:r w:rsidRPr="00CB7E1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D3011F7" w14:textId="45D26FC7" w:rsidR="00CB7E12" w:rsidRPr="00CB7E12" w:rsidRDefault="00CB7E12" w:rsidP="005E0822">
            <w:pPr>
              <w:snapToGrid w:val="0"/>
              <w:spacing w:after="0" w:line="240" w:lineRule="auto"/>
            </w:pPr>
            <w:hyperlink r:id="rId739" w:history="1">
              <w:r w:rsidRPr="00CB7E12">
                <w:rPr>
                  <w:rStyle w:val="Hyperlink"/>
                  <w:rFonts w:cs="Arial"/>
                </w:rPr>
                <w:t>S1-253531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82DFD16" w14:textId="4C2B94B3" w:rsidR="00CB7E12" w:rsidRPr="00CB7E12" w:rsidRDefault="00CB7E12" w:rsidP="005E0822">
            <w:pPr>
              <w:snapToGrid w:val="0"/>
              <w:spacing w:after="0" w:line="240" w:lineRule="auto"/>
              <w:rPr>
                <w:rFonts w:eastAsia="Times New Roman" w:cs="Arial"/>
                <w:szCs w:val="18"/>
                <w:lang w:eastAsia="ar-SA"/>
              </w:rPr>
            </w:pPr>
            <w:r w:rsidRPr="00CB7E12">
              <w:rPr>
                <w:rFonts w:eastAsia="Times New Roman" w:cs="Arial"/>
                <w:szCs w:val="18"/>
                <w:lang w:eastAsia="ar-SA"/>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752EBFE" w14:textId="3EF48339" w:rsidR="00CB7E12" w:rsidRPr="00CB7E12" w:rsidRDefault="00CB7E12" w:rsidP="005E0822">
            <w:pPr>
              <w:snapToGrid w:val="0"/>
              <w:spacing w:after="0" w:line="240" w:lineRule="auto"/>
              <w:rPr>
                <w:rFonts w:eastAsia="Times New Roman" w:cs="Arial"/>
                <w:szCs w:val="18"/>
                <w:lang w:eastAsia="ar-SA"/>
              </w:rPr>
            </w:pPr>
            <w:r w:rsidRPr="00CB7E12">
              <w:rPr>
                <w:rFonts w:eastAsia="Times New Roman" w:cs="Arial"/>
                <w:szCs w:val="18"/>
                <w:lang w:eastAsia="ar-SA"/>
              </w:rPr>
              <w:t>Update on 8.12 “Use case on HAPS-based rapid deployable network for public safety and disaster response”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3342F31" w14:textId="586C108C" w:rsidR="00CB7E12" w:rsidRPr="00CB7E12" w:rsidRDefault="00CB7E12" w:rsidP="005E0822">
            <w:pPr>
              <w:snapToGrid w:val="0"/>
              <w:spacing w:after="0" w:line="240" w:lineRule="auto"/>
              <w:rPr>
                <w:rFonts w:eastAsia="Times New Roman" w:cs="Arial"/>
                <w:szCs w:val="18"/>
                <w:lang w:eastAsia="ar-SA"/>
              </w:rPr>
            </w:pPr>
            <w:r w:rsidRPr="00CB7E1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3F711A1" w14:textId="77777777" w:rsidR="00CB7E12" w:rsidRPr="00CB7E12" w:rsidRDefault="00CB7E12" w:rsidP="005E0822">
            <w:pPr>
              <w:snapToGrid w:val="0"/>
              <w:spacing w:after="0" w:line="240" w:lineRule="auto"/>
              <w:rPr>
                <w:rFonts w:eastAsia="Times New Roman" w:cs="Arial"/>
                <w:color w:val="000000"/>
                <w:szCs w:val="18"/>
                <w:lang w:eastAsia="ar-SA"/>
              </w:rPr>
            </w:pPr>
            <w:r w:rsidRPr="00CB7E12">
              <w:rPr>
                <w:rFonts w:eastAsia="Times New Roman" w:cs="Arial"/>
                <w:color w:val="000000"/>
                <w:szCs w:val="18"/>
                <w:lang w:eastAsia="ar-SA"/>
              </w:rPr>
              <w:t>The same as S1-253236r2.</w:t>
            </w:r>
          </w:p>
          <w:p w14:paraId="54031BF4" w14:textId="77E84048" w:rsidR="00CB7E12" w:rsidRPr="00CB7E12" w:rsidRDefault="00CB7E12" w:rsidP="005E0822">
            <w:pPr>
              <w:snapToGrid w:val="0"/>
              <w:spacing w:after="0" w:line="240" w:lineRule="auto"/>
              <w:rPr>
                <w:rFonts w:eastAsia="Times New Roman" w:cs="Arial"/>
                <w:color w:val="000000"/>
                <w:szCs w:val="18"/>
                <w:lang w:eastAsia="ar-SA"/>
              </w:rPr>
            </w:pPr>
          </w:p>
        </w:tc>
      </w:tr>
      <w:tr w:rsidR="005E0822" w:rsidRPr="005E0822" w14:paraId="69C405CC"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7B35847"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64E6B5E" w14:textId="7BD35DBB" w:rsidR="005E0822" w:rsidRPr="005E0822" w:rsidRDefault="005E0822" w:rsidP="005E0822">
            <w:pPr>
              <w:snapToGrid w:val="0"/>
              <w:spacing w:after="0" w:line="240" w:lineRule="auto"/>
              <w:rPr>
                <w:rFonts w:eastAsia="Times New Roman" w:cs="Arial"/>
                <w:szCs w:val="18"/>
                <w:lang w:eastAsia="ar-SA"/>
              </w:rPr>
            </w:pPr>
            <w:hyperlink r:id="rId740" w:history="1">
              <w:r w:rsidRPr="005E0822">
                <w:rPr>
                  <w:rStyle w:val="Hyperlink"/>
                  <w:rFonts w:eastAsia="Times New Roman" w:cs="Arial"/>
                  <w:szCs w:val="18"/>
                  <w:lang w:eastAsia="ar-SA"/>
                </w:rPr>
                <w:t>S1-253306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979CB3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ESA, Airbus, Thales, </w:t>
            </w:r>
            <w:proofErr w:type="spellStart"/>
            <w:r w:rsidRPr="005E0822">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076D80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Correction of editorial issue in use case on low-energy positioning in satellite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A4B2B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S1-253306r1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E34467"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28BEF376"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01F4FE8"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C49473A" w14:textId="77777777" w:rsidR="005E0822" w:rsidRPr="005E0822" w:rsidRDefault="005E0822" w:rsidP="005E0822">
            <w:pPr>
              <w:snapToGrid w:val="0"/>
              <w:spacing w:after="0" w:line="240" w:lineRule="auto"/>
              <w:rPr>
                <w:rFonts w:eastAsia="Times New Roman" w:cs="Arial"/>
                <w:szCs w:val="18"/>
                <w:lang w:eastAsia="ar-SA"/>
              </w:rPr>
            </w:pPr>
            <w:hyperlink r:id="rId741" w:history="1">
              <w:r w:rsidRPr="005E0822">
                <w:rPr>
                  <w:rStyle w:val="Hyperlink"/>
                  <w:rFonts w:eastAsia="Times New Roman" w:cs="Arial"/>
                  <w:szCs w:val="18"/>
                  <w:lang w:eastAsia="ar-SA"/>
                </w:rPr>
                <w:t>S1-253306r1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23E750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ESA, Airbus, Thales, </w:t>
            </w:r>
            <w:proofErr w:type="spellStart"/>
            <w:r w:rsidRPr="005E0822">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11B87C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Correction of editorial issue in use case on low-energy positioning in satellite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8356E2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S1-253451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4D0C91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S1-253306.</w:t>
            </w:r>
          </w:p>
        </w:tc>
      </w:tr>
      <w:tr w:rsidR="005E0822" w:rsidRPr="005E0822" w14:paraId="3F33C1EA" w14:textId="77777777" w:rsidTr="005E0822">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408EBE9F" w14:textId="77777777" w:rsidR="005E0822" w:rsidRPr="005E0822" w:rsidRDefault="005E0822" w:rsidP="005E0822">
            <w:pPr>
              <w:snapToGrid w:val="0"/>
              <w:spacing w:after="0" w:line="240" w:lineRule="auto"/>
              <w:rPr>
                <w:rFonts w:eastAsia="Times New Roman" w:cs="Arial"/>
                <w:b/>
                <w:bCs/>
                <w:szCs w:val="18"/>
                <w:lang w:eastAsia="ar-SA"/>
              </w:rPr>
            </w:pPr>
            <w:r w:rsidRPr="005E0822">
              <w:rPr>
                <w:rFonts w:eastAsia="Times New Roman" w:cs="Arial"/>
                <w:b/>
                <w:bCs/>
                <w:szCs w:val="18"/>
                <w:lang w:eastAsia="ar-SA"/>
              </w:rPr>
              <w:t xml:space="preserve">New use cases </w:t>
            </w:r>
          </w:p>
        </w:tc>
      </w:tr>
      <w:tr w:rsidR="005E0822" w:rsidRPr="005E0822" w14:paraId="754C7359"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FA2F3EB"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97443E7" w14:textId="31C78AFE" w:rsidR="005E0822" w:rsidRPr="005E0822" w:rsidRDefault="005E0822" w:rsidP="005E0822">
            <w:pPr>
              <w:snapToGrid w:val="0"/>
              <w:spacing w:after="0" w:line="240" w:lineRule="auto"/>
              <w:rPr>
                <w:rFonts w:eastAsia="Times New Roman" w:cs="Arial"/>
                <w:szCs w:val="18"/>
                <w:lang w:eastAsia="ar-SA"/>
              </w:rPr>
            </w:pPr>
            <w:hyperlink r:id="rId742" w:history="1">
              <w:r w:rsidRPr="005E0822">
                <w:rPr>
                  <w:rStyle w:val="Hyperlink"/>
                  <w:rFonts w:eastAsia="Times New Roman" w:cs="Arial"/>
                  <w:szCs w:val="18"/>
                  <w:lang w:eastAsia="ar-SA"/>
                </w:rPr>
                <w:t>S1-253033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C5DE45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Airbus, ESA, Fraunhofer IIS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90D94E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positioning integrity in TN and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9163DB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S1-253033r1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4A0FC9"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1B69FC94"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F21BAA"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1C05D3" w14:textId="77777777" w:rsidR="005E0822" w:rsidRPr="005E0822" w:rsidRDefault="005E0822" w:rsidP="005E0822">
            <w:pPr>
              <w:snapToGrid w:val="0"/>
              <w:spacing w:after="0" w:line="240" w:lineRule="auto"/>
              <w:rPr>
                <w:rFonts w:eastAsia="Times New Roman" w:cs="Arial"/>
                <w:szCs w:val="18"/>
                <w:lang w:eastAsia="ar-SA"/>
              </w:rPr>
            </w:pPr>
            <w:hyperlink r:id="rId743" w:history="1">
              <w:r w:rsidRPr="005E0822">
                <w:rPr>
                  <w:rStyle w:val="Hyperlink"/>
                  <w:rFonts w:eastAsia="Times New Roman" w:cs="Arial"/>
                  <w:szCs w:val="18"/>
                  <w:lang w:eastAsia="ar-SA"/>
                </w:rPr>
                <w:t>S1-253033r1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5184AE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Airbus, ESA, Fraunhofer IIS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FFED5F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positioning integrity in TN and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E6422B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S1-253033r2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2950EE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S1-253033.</w:t>
            </w:r>
          </w:p>
        </w:tc>
      </w:tr>
      <w:tr w:rsidR="005E0822" w:rsidRPr="005E0822" w14:paraId="4A3405CB"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C0B7DE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FE8D87B" w14:textId="77777777" w:rsidR="005E0822" w:rsidRPr="005E0822" w:rsidRDefault="005E0822" w:rsidP="005E0822">
            <w:pPr>
              <w:snapToGrid w:val="0"/>
              <w:spacing w:after="0" w:line="240" w:lineRule="auto"/>
              <w:rPr>
                <w:rFonts w:eastAsia="Times New Roman" w:cs="Arial"/>
                <w:szCs w:val="18"/>
                <w:lang w:eastAsia="ar-SA"/>
              </w:rPr>
            </w:pPr>
            <w:hyperlink r:id="rId744" w:history="1">
              <w:r w:rsidRPr="005E0822">
                <w:rPr>
                  <w:rStyle w:val="Hyperlink"/>
                  <w:rFonts w:eastAsia="Times New Roman" w:cs="Arial"/>
                  <w:szCs w:val="18"/>
                  <w:lang w:eastAsia="ar-SA"/>
                </w:rPr>
                <w:t>S1-253033r2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2C5EC4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Airbus, ESA, Fraunhofer IIS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E065AE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positioning integrity in TN and 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4DA141B" w14:textId="6059FCCC" w:rsidR="005E0822"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Revised to S1-253532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D420E8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S1-253033r1.</w:t>
            </w:r>
          </w:p>
        </w:tc>
      </w:tr>
      <w:tr w:rsidR="00E408EA" w:rsidRPr="005E0822" w14:paraId="7C1ECCFA"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8B52C32" w14:textId="7CBC574C" w:rsidR="00E408EA" w:rsidRPr="00E408EA" w:rsidRDefault="00E408EA" w:rsidP="005E0822">
            <w:pPr>
              <w:snapToGrid w:val="0"/>
              <w:spacing w:after="0" w:line="240" w:lineRule="auto"/>
              <w:rPr>
                <w:rFonts w:eastAsia="Times New Roman" w:cs="Arial"/>
                <w:szCs w:val="18"/>
                <w:lang w:eastAsia="ar-SA"/>
              </w:rPr>
            </w:pPr>
            <w:proofErr w:type="spellStart"/>
            <w:r w:rsidRPr="00E408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96D58B9" w14:textId="0D010F80" w:rsidR="00E408EA" w:rsidRPr="00E408EA" w:rsidRDefault="00E408EA" w:rsidP="005E0822">
            <w:pPr>
              <w:snapToGrid w:val="0"/>
              <w:spacing w:after="0" w:line="240" w:lineRule="auto"/>
            </w:pPr>
            <w:hyperlink r:id="rId745" w:history="1">
              <w:r w:rsidRPr="00E408EA">
                <w:rPr>
                  <w:rStyle w:val="Hyperlink"/>
                  <w:rFonts w:cs="Arial"/>
                </w:rPr>
                <w:t>S1-253532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2F193E4" w14:textId="60C2A8E3" w:rsidR="00E408EA"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Airbus, ESA, Fraunhofer IIS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8C34DC5" w14:textId="26D5E5A2" w:rsidR="00E408EA"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New use case on positioning integrity in TN and NTN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78B6464" w14:textId="4E99F6C8" w:rsidR="00E408EA"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C33E9B7" w14:textId="77777777" w:rsidR="00E408EA" w:rsidRPr="00E408EA" w:rsidRDefault="00E408EA" w:rsidP="005E0822">
            <w:pPr>
              <w:snapToGrid w:val="0"/>
              <w:spacing w:after="0" w:line="240" w:lineRule="auto"/>
              <w:rPr>
                <w:rFonts w:eastAsia="Times New Roman" w:cs="Arial"/>
                <w:color w:val="000000"/>
                <w:szCs w:val="18"/>
                <w:lang w:eastAsia="ar-SA"/>
              </w:rPr>
            </w:pPr>
            <w:r w:rsidRPr="00E408EA">
              <w:rPr>
                <w:rFonts w:eastAsia="Times New Roman" w:cs="Arial"/>
                <w:color w:val="000000"/>
                <w:szCs w:val="18"/>
                <w:lang w:eastAsia="ar-SA"/>
              </w:rPr>
              <w:t>The same as S1-253033r2.</w:t>
            </w:r>
          </w:p>
          <w:p w14:paraId="39974AD6" w14:textId="23E325F5" w:rsidR="00E408EA" w:rsidRPr="00E408EA" w:rsidRDefault="00E408EA" w:rsidP="005E0822">
            <w:pPr>
              <w:snapToGrid w:val="0"/>
              <w:spacing w:after="0" w:line="240" w:lineRule="auto"/>
              <w:rPr>
                <w:rFonts w:eastAsia="Times New Roman" w:cs="Arial"/>
                <w:color w:val="000000"/>
                <w:szCs w:val="18"/>
                <w:lang w:eastAsia="ar-SA"/>
              </w:rPr>
            </w:pPr>
          </w:p>
        </w:tc>
      </w:tr>
      <w:tr w:rsidR="005E0822" w:rsidRPr="005E0822" w14:paraId="09241303"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8CF11CA"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AEA5271" w14:textId="1FDAE44A" w:rsidR="005E0822" w:rsidRPr="005E0822" w:rsidRDefault="005E0822" w:rsidP="005E0822">
            <w:pPr>
              <w:snapToGrid w:val="0"/>
              <w:spacing w:after="0" w:line="240" w:lineRule="auto"/>
              <w:rPr>
                <w:rFonts w:eastAsia="Times New Roman" w:cs="Arial"/>
                <w:szCs w:val="18"/>
                <w:lang w:eastAsia="ar-SA"/>
              </w:rPr>
            </w:pPr>
            <w:hyperlink r:id="rId746" w:history="1">
              <w:r w:rsidRPr="005E0822">
                <w:rPr>
                  <w:rStyle w:val="Hyperlink"/>
                  <w:rFonts w:eastAsia="Times New Roman" w:cs="Arial"/>
                  <w:szCs w:val="18"/>
                  <w:lang w:eastAsia="ar-SA"/>
                </w:rPr>
                <w:t>S1-253043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A698DA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NICT, Deutsche Telekom, Thales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E6BCF8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Enhanced Multi-Access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906418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S1-253043r1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0D4BDC"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2367FE19"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7FA16A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04315B3" w14:textId="77777777" w:rsidR="005E0822" w:rsidRPr="005E0822" w:rsidRDefault="005E0822" w:rsidP="005E0822">
            <w:pPr>
              <w:snapToGrid w:val="0"/>
              <w:spacing w:after="0" w:line="240" w:lineRule="auto"/>
              <w:rPr>
                <w:rFonts w:eastAsia="Times New Roman" w:cs="Arial"/>
                <w:szCs w:val="18"/>
                <w:lang w:eastAsia="ar-SA"/>
              </w:rPr>
            </w:pPr>
            <w:hyperlink r:id="rId747" w:history="1">
              <w:r w:rsidRPr="005E0822">
                <w:rPr>
                  <w:rStyle w:val="Hyperlink"/>
                  <w:rFonts w:eastAsia="Times New Roman" w:cs="Arial"/>
                  <w:szCs w:val="18"/>
                  <w:lang w:eastAsia="ar-SA"/>
                </w:rPr>
                <w:t>S1-253043r1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8A44D7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NICT, Deutsche Telekom, Thales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23DAFF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Enhanced Multi-Access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39484B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S1-253043r2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3B49FE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S1-253043.</w:t>
            </w:r>
          </w:p>
        </w:tc>
      </w:tr>
      <w:tr w:rsidR="005E0822" w:rsidRPr="005E0822" w14:paraId="777DE7DE"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78BC4FE"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114226" w14:textId="77777777" w:rsidR="005E0822" w:rsidRPr="005E0822" w:rsidRDefault="005E0822" w:rsidP="005E0822">
            <w:pPr>
              <w:snapToGrid w:val="0"/>
              <w:spacing w:after="0" w:line="240" w:lineRule="auto"/>
              <w:rPr>
                <w:rFonts w:eastAsia="Times New Roman" w:cs="Arial"/>
                <w:szCs w:val="18"/>
                <w:lang w:eastAsia="ar-SA"/>
              </w:rPr>
            </w:pPr>
            <w:hyperlink r:id="rId748" w:history="1">
              <w:r w:rsidRPr="005E0822">
                <w:rPr>
                  <w:rStyle w:val="Hyperlink"/>
                  <w:rFonts w:eastAsia="Times New Roman" w:cs="Arial"/>
                  <w:szCs w:val="18"/>
                  <w:lang w:eastAsia="ar-SA"/>
                </w:rPr>
                <w:t>S1-253043r2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923B20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NICT, Deutsche Telekom, Thales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970902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Enhanced Multi-Access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E560B9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S1-253043r3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606A1E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S1-253043r1.</w:t>
            </w:r>
          </w:p>
        </w:tc>
      </w:tr>
      <w:tr w:rsidR="005E0822" w:rsidRPr="005E0822" w14:paraId="5458AB04"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4351E78"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4DEADF1" w14:textId="77777777" w:rsidR="005E0822" w:rsidRPr="005E0822" w:rsidRDefault="005E0822" w:rsidP="005E0822">
            <w:pPr>
              <w:snapToGrid w:val="0"/>
              <w:spacing w:after="0" w:line="240" w:lineRule="auto"/>
              <w:rPr>
                <w:rFonts w:eastAsia="Times New Roman" w:cs="Arial"/>
                <w:szCs w:val="18"/>
                <w:lang w:eastAsia="ar-SA"/>
              </w:rPr>
            </w:pPr>
            <w:hyperlink r:id="rId749" w:history="1">
              <w:r w:rsidRPr="005E0822">
                <w:rPr>
                  <w:rStyle w:val="Hyperlink"/>
                  <w:rFonts w:eastAsia="Times New Roman" w:cs="Arial"/>
                  <w:szCs w:val="18"/>
                  <w:lang w:eastAsia="ar-SA"/>
                </w:rPr>
                <w:t>S1-253043r3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DC3FA4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NICT, Deutsche Telekom, Thales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6535D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Enhanced Multi-Access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FCFF802" w14:textId="4F44A4F5" w:rsidR="005E0822"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86A62AE" w14:textId="77777777" w:rsidR="005E0822" w:rsidRPr="00E408EA" w:rsidRDefault="005E0822" w:rsidP="005E0822">
            <w:pPr>
              <w:snapToGrid w:val="0"/>
              <w:spacing w:after="0" w:line="240" w:lineRule="auto"/>
              <w:rPr>
                <w:rFonts w:eastAsia="Times New Roman" w:cs="Arial"/>
                <w:color w:val="000000"/>
                <w:szCs w:val="18"/>
                <w:lang w:eastAsia="ar-SA"/>
              </w:rPr>
            </w:pPr>
            <w:r w:rsidRPr="00E408EA">
              <w:rPr>
                <w:rFonts w:eastAsia="Times New Roman" w:cs="Arial"/>
                <w:color w:val="000000"/>
                <w:szCs w:val="18"/>
                <w:lang w:eastAsia="ar-SA"/>
              </w:rPr>
              <w:t>Revision of S1-253043r2.</w:t>
            </w:r>
          </w:p>
        </w:tc>
      </w:tr>
      <w:tr w:rsidR="005E0822" w:rsidRPr="005E0822" w14:paraId="6FC47F8F"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8A59151"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2C4BA9A" w14:textId="5691970D" w:rsidR="005E0822" w:rsidRPr="005E0822" w:rsidRDefault="005E0822" w:rsidP="005E0822">
            <w:pPr>
              <w:snapToGrid w:val="0"/>
              <w:spacing w:after="0" w:line="240" w:lineRule="auto"/>
              <w:rPr>
                <w:rFonts w:eastAsia="Times New Roman" w:cs="Arial"/>
                <w:szCs w:val="18"/>
                <w:lang w:eastAsia="ar-SA"/>
              </w:rPr>
            </w:pPr>
            <w:hyperlink r:id="rId750" w:history="1">
              <w:r w:rsidRPr="005E0822">
                <w:rPr>
                  <w:rStyle w:val="Hyperlink"/>
                  <w:rFonts w:eastAsia="Times New Roman" w:cs="Arial"/>
                  <w:szCs w:val="18"/>
                  <w:lang w:eastAsia="ar-SA"/>
                </w:rPr>
                <w:t>S1-253050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037682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LG Uplus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8A49C6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event-based inter-operator reselection coordination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E11FB2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S1-253050r1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2DC12A8"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4FCC8442"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05E8A8E"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5F6624C" w14:textId="77777777" w:rsidR="005E0822" w:rsidRPr="005E0822" w:rsidRDefault="005E0822" w:rsidP="005E0822">
            <w:pPr>
              <w:snapToGrid w:val="0"/>
              <w:spacing w:after="0" w:line="240" w:lineRule="auto"/>
              <w:rPr>
                <w:rFonts w:eastAsia="Times New Roman" w:cs="Arial"/>
                <w:szCs w:val="18"/>
                <w:lang w:eastAsia="ar-SA"/>
              </w:rPr>
            </w:pPr>
            <w:hyperlink r:id="rId751" w:history="1">
              <w:r w:rsidRPr="005E0822">
                <w:rPr>
                  <w:rStyle w:val="Hyperlink"/>
                  <w:rFonts w:eastAsia="Times New Roman" w:cs="Arial"/>
                  <w:szCs w:val="18"/>
                  <w:lang w:eastAsia="ar-SA"/>
                </w:rPr>
                <w:t>S1-253050r1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825C8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LG Uplus, SK Telecom </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C9C616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event-based inter-operator reselection coordination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651C85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S1-253050r2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7FB19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S1-253050.</w:t>
            </w:r>
          </w:p>
        </w:tc>
      </w:tr>
      <w:tr w:rsidR="005E0822" w:rsidRPr="005E0822" w14:paraId="192DB5DD"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3FABDBA"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54D7C08" w14:textId="77777777" w:rsidR="005E0822" w:rsidRPr="005E0822" w:rsidRDefault="005E0822" w:rsidP="005E0822">
            <w:pPr>
              <w:snapToGrid w:val="0"/>
              <w:spacing w:after="0" w:line="240" w:lineRule="auto"/>
              <w:rPr>
                <w:rFonts w:eastAsia="Times New Roman" w:cs="Arial"/>
                <w:szCs w:val="18"/>
                <w:lang w:eastAsia="ar-SA"/>
              </w:rPr>
            </w:pPr>
            <w:hyperlink r:id="rId752" w:history="1">
              <w:r w:rsidRPr="005E0822">
                <w:rPr>
                  <w:rStyle w:val="Hyperlink"/>
                  <w:rFonts w:eastAsia="Times New Roman" w:cs="Arial"/>
                  <w:szCs w:val="18"/>
                  <w:lang w:eastAsia="ar-SA"/>
                </w:rPr>
                <w:t>S1-253050r2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89C3BA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LG Uplus, SK Telecom </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CA9ACD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event-based inter-operator reselection coordination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4599EC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D2C57B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S1-253050r1.</w:t>
            </w:r>
          </w:p>
        </w:tc>
      </w:tr>
      <w:tr w:rsidR="005E0822" w:rsidRPr="005E0822" w14:paraId="4EB82FBB"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9A6A379"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8DA17AC" w14:textId="47E22356" w:rsidR="005E0822" w:rsidRPr="005E0822" w:rsidRDefault="005E0822" w:rsidP="005E0822">
            <w:pPr>
              <w:snapToGrid w:val="0"/>
              <w:spacing w:after="0" w:line="240" w:lineRule="auto"/>
              <w:rPr>
                <w:rFonts w:eastAsia="Times New Roman" w:cs="Arial"/>
                <w:szCs w:val="18"/>
                <w:lang w:eastAsia="ar-SA"/>
              </w:rPr>
            </w:pPr>
            <w:hyperlink r:id="rId753" w:history="1">
              <w:r w:rsidRPr="005E0822">
                <w:rPr>
                  <w:rStyle w:val="Hyperlink"/>
                  <w:rFonts w:eastAsia="Times New Roman" w:cs="Arial"/>
                  <w:szCs w:val="18"/>
                  <w:lang w:eastAsia="ar-SA"/>
                </w:rPr>
                <w:t>S1-253051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1CAFC9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LG Uplus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494EA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SON improvement for mobility between TN and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E5A302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S1-253051r1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F74FAA"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5F2FC5E3"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B0C064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758C5FA" w14:textId="77777777" w:rsidR="005E0822" w:rsidRPr="005E0822" w:rsidRDefault="005E0822" w:rsidP="005E0822">
            <w:pPr>
              <w:snapToGrid w:val="0"/>
              <w:spacing w:after="0" w:line="240" w:lineRule="auto"/>
              <w:rPr>
                <w:rFonts w:eastAsia="Times New Roman" w:cs="Arial"/>
                <w:szCs w:val="18"/>
                <w:lang w:eastAsia="ar-SA"/>
              </w:rPr>
            </w:pPr>
            <w:hyperlink r:id="rId754" w:history="1">
              <w:r w:rsidRPr="005E0822">
                <w:rPr>
                  <w:rStyle w:val="Hyperlink"/>
                  <w:rFonts w:eastAsia="Times New Roman" w:cs="Arial"/>
                  <w:szCs w:val="18"/>
                  <w:lang w:eastAsia="ar-SA"/>
                </w:rPr>
                <w:t>S1-253051r1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3AFE3E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LG Uplus, KT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DC71E3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SON improvement for mobility between TN and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ADDE84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S1-253051r2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E2511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S1-253051.</w:t>
            </w:r>
          </w:p>
        </w:tc>
      </w:tr>
      <w:tr w:rsidR="005E0822" w:rsidRPr="005E0822" w14:paraId="5D23CD24"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C79165"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121BA29" w14:textId="77777777" w:rsidR="005E0822" w:rsidRPr="005E0822" w:rsidRDefault="005E0822" w:rsidP="005E0822">
            <w:pPr>
              <w:snapToGrid w:val="0"/>
              <w:spacing w:after="0" w:line="240" w:lineRule="auto"/>
              <w:rPr>
                <w:rFonts w:eastAsia="Times New Roman" w:cs="Arial"/>
                <w:szCs w:val="18"/>
                <w:lang w:eastAsia="ar-SA"/>
              </w:rPr>
            </w:pPr>
            <w:hyperlink r:id="rId755" w:history="1">
              <w:r w:rsidRPr="005E0822">
                <w:rPr>
                  <w:rStyle w:val="Hyperlink"/>
                  <w:rFonts w:eastAsia="Times New Roman" w:cs="Arial"/>
                  <w:szCs w:val="18"/>
                  <w:lang w:eastAsia="ar-SA"/>
                </w:rPr>
                <w:t>S1-253051r2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5EFBB5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LG Uplus, KT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8F3E46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SON improvement for mobility between TN and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F8D584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C8032A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S1-253051r1.</w:t>
            </w:r>
          </w:p>
        </w:tc>
      </w:tr>
      <w:tr w:rsidR="005E0822" w:rsidRPr="005E0822" w14:paraId="0CFCF00D"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181B8D1"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89C027E" w14:textId="50A979D3" w:rsidR="005E0822" w:rsidRPr="005E0822" w:rsidRDefault="005E0822" w:rsidP="005E0822">
            <w:pPr>
              <w:snapToGrid w:val="0"/>
              <w:spacing w:after="0" w:line="240" w:lineRule="auto"/>
              <w:rPr>
                <w:rFonts w:eastAsia="Times New Roman" w:cs="Arial"/>
                <w:szCs w:val="18"/>
                <w:lang w:eastAsia="ar-SA"/>
              </w:rPr>
            </w:pPr>
            <w:hyperlink r:id="rId756" w:history="1">
              <w:r w:rsidRPr="005E0822">
                <w:rPr>
                  <w:rStyle w:val="Hyperlink"/>
                  <w:rFonts w:eastAsia="Times New Roman" w:cs="Arial"/>
                  <w:szCs w:val="18"/>
                  <w:lang w:eastAsia="ar-SA"/>
                </w:rPr>
                <w:t>S1-253112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4186A14"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7AA2DA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6A51A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S1-253112r1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08F070"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58453F2E"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E91E3C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DDB7CCB" w14:textId="77777777" w:rsidR="005E0822" w:rsidRPr="005E0822" w:rsidRDefault="005E0822" w:rsidP="005E0822">
            <w:pPr>
              <w:snapToGrid w:val="0"/>
              <w:spacing w:after="0" w:line="240" w:lineRule="auto"/>
              <w:rPr>
                <w:rFonts w:eastAsia="Times New Roman" w:cs="Arial"/>
                <w:szCs w:val="18"/>
                <w:lang w:eastAsia="ar-SA"/>
              </w:rPr>
            </w:pPr>
            <w:hyperlink r:id="rId757" w:history="1">
              <w:r w:rsidRPr="005E0822">
                <w:rPr>
                  <w:rStyle w:val="Hyperlink"/>
                  <w:rFonts w:eastAsia="Times New Roman" w:cs="Arial"/>
                  <w:szCs w:val="18"/>
                  <w:lang w:eastAsia="ar-SA"/>
                </w:rPr>
                <w:t>S1-253112r1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84F4021"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5BF74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A2AF91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S1-253112r2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DA4044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S1-253112.</w:t>
            </w:r>
          </w:p>
        </w:tc>
      </w:tr>
      <w:tr w:rsidR="005E0822" w:rsidRPr="005E0822" w14:paraId="1CFB9568"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395BFAB"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2E6FBE8" w14:textId="77777777" w:rsidR="005E0822" w:rsidRPr="005E0822" w:rsidRDefault="005E0822" w:rsidP="005E0822">
            <w:pPr>
              <w:snapToGrid w:val="0"/>
              <w:spacing w:after="0" w:line="240" w:lineRule="auto"/>
              <w:rPr>
                <w:rFonts w:eastAsia="Times New Roman" w:cs="Arial"/>
                <w:szCs w:val="18"/>
                <w:lang w:eastAsia="ar-SA"/>
              </w:rPr>
            </w:pPr>
            <w:hyperlink r:id="rId758" w:history="1">
              <w:r w:rsidRPr="005E0822">
                <w:rPr>
                  <w:rStyle w:val="Hyperlink"/>
                  <w:rFonts w:eastAsia="Times New Roman" w:cs="Arial"/>
                  <w:szCs w:val="18"/>
                  <w:lang w:eastAsia="ar-SA"/>
                </w:rPr>
                <w:t>S1-253112r2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25AC5A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F5C7CD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A2F202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S1-253112r3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CF137E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S1-253112r1.</w:t>
            </w:r>
          </w:p>
        </w:tc>
      </w:tr>
      <w:tr w:rsidR="005E0822" w:rsidRPr="005E0822" w14:paraId="516AA609"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A9F787D"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2DE5F13" w14:textId="77777777" w:rsidR="005E0822" w:rsidRPr="005E0822" w:rsidRDefault="005E0822" w:rsidP="005E0822">
            <w:pPr>
              <w:snapToGrid w:val="0"/>
              <w:spacing w:after="0" w:line="240" w:lineRule="auto"/>
              <w:rPr>
                <w:rFonts w:eastAsia="Times New Roman" w:cs="Arial"/>
                <w:szCs w:val="18"/>
                <w:lang w:eastAsia="ar-SA"/>
              </w:rPr>
            </w:pPr>
            <w:hyperlink r:id="rId759" w:history="1">
              <w:r w:rsidRPr="005E0822">
                <w:rPr>
                  <w:rStyle w:val="Hyperlink"/>
                  <w:rFonts w:eastAsia="Times New Roman" w:cs="Arial"/>
                  <w:szCs w:val="18"/>
                  <w:lang w:eastAsia="ar-SA"/>
                </w:rPr>
                <w:t>S1-253112r3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7F24BEC"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557656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DA74B0" w14:textId="30E6BFC1" w:rsidR="005E0822"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BBB7455" w14:textId="77777777" w:rsidR="005E0822" w:rsidRPr="00E408EA" w:rsidRDefault="005E0822" w:rsidP="005E0822">
            <w:pPr>
              <w:snapToGrid w:val="0"/>
              <w:spacing w:after="0" w:line="240" w:lineRule="auto"/>
              <w:rPr>
                <w:rFonts w:eastAsia="Times New Roman" w:cs="Arial"/>
                <w:color w:val="000000"/>
                <w:szCs w:val="18"/>
                <w:lang w:eastAsia="ar-SA"/>
              </w:rPr>
            </w:pPr>
            <w:r w:rsidRPr="00E408EA">
              <w:rPr>
                <w:rFonts w:eastAsia="Times New Roman" w:cs="Arial"/>
                <w:color w:val="000000"/>
                <w:szCs w:val="18"/>
                <w:lang w:eastAsia="ar-SA"/>
              </w:rPr>
              <w:t>Revision of S1-253112r2.</w:t>
            </w:r>
          </w:p>
        </w:tc>
      </w:tr>
      <w:tr w:rsidR="005E0822" w:rsidRPr="005E0822" w14:paraId="5E69D7B9"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3709A37"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1D8D586" w14:textId="1F62B9D2" w:rsidR="005E0822" w:rsidRPr="005E0822" w:rsidRDefault="005E0822" w:rsidP="005E0822">
            <w:pPr>
              <w:snapToGrid w:val="0"/>
              <w:spacing w:after="0" w:line="240" w:lineRule="auto"/>
              <w:rPr>
                <w:rFonts w:eastAsia="Times New Roman" w:cs="Arial"/>
                <w:szCs w:val="18"/>
                <w:lang w:eastAsia="ar-SA"/>
              </w:rPr>
            </w:pPr>
            <w:hyperlink r:id="rId760" w:history="1">
              <w:r w:rsidRPr="005E0822">
                <w:rPr>
                  <w:rStyle w:val="Hyperlink"/>
                  <w:rFonts w:eastAsia="Times New Roman" w:cs="Arial"/>
                  <w:szCs w:val="18"/>
                  <w:lang w:eastAsia="ar-SA"/>
                </w:rPr>
                <w:t>S1-253195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684293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CATT, 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72E951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6G Satellite Backhaul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119CF2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S1-253195r1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62D9996"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27BDCF73"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D85B1F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D084D4F" w14:textId="77777777" w:rsidR="005E0822" w:rsidRPr="005E0822" w:rsidRDefault="005E0822" w:rsidP="005E0822">
            <w:pPr>
              <w:snapToGrid w:val="0"/>
              <w:spacing w:after="0" w:line="240" w:lineRule="auto"/>
              <w:rPr>
                <w:rFonts w:eastAsia="Times New Roman" w:cs="Arial"/>
                <w:szCs w:val="18"/>
                <w:lang w:eastAsia="ar-SA"/>
              </w:rPr>
            </w:pPr>
            <w:hyperlink r:id="rId761" w:history="1">
              <w:r w:rsidRPr="005E0822">
                <w:rPr>
                  <w:rStyle w:val="Hyperlink"/>
                  <w:rFonts w:eastAsia="Times New Roman" w:cs="Arial"/>
                  <w:szCs w:val="18"/>
                  <w:lang w:eastAsia="ar-SA"/>
                </w:rPr>
                <w:t>S1-253195r1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28A929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CATT, 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9274C6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6G Satellite Backhaul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3A9F9A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S1-253195r2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ADC7D3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S1-253195.</w:t>
            </w:r>
          </w:p>
        </w:tc>
      </w:tr>
      <w:tr w:rsidR="005E0822" w:rsidRPr="005E0822" w14:paraId="45B2FF5E"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7CC4878"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04E754" w14:textId="77777777" w:rsidR="005E0822" w:rsidRPr="005E0822" w:rsidRDefault="005E0822" w:rsidP="005E0822">
            <w:pPr>
              <w:snapToGrid w:val="0"/>
              <w:spacing w:after="0" w:line="240" w:lineRule="auto"/>
              <w:rPr>
                <w:rFonts w:eastAsia="Times New Roman" w:cs="Arial"/>
                <w:szCs w:val="18"/>
                <w:lang w:eastAsia="ar-SA"/>
              </w:rPr>
            </w:pPr>
            <w:hyperlink r:id="rId762" w:history="1">
              <w:r w:rsidRPr="005E0822">
                <w:rPr>
                  <w:rStyle w:val="Hyperlink"/>
                  <w:rFonts w:eastAsia="Times New Roman" w:cs="Arial"/>
                  <w:szCs w:val="18"/>
                  <w:lang w:eastAsia="ar-SA"/>
                </w:rPr>
                <w:t>S1-253195r2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E2B632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CATT, 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187764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6G Satellite Backhaul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4D17AF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S1-253195r3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366B17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S1-253195r1.</w:t>
            </w:r>
          </w:p>
        </w:tc>
      </w:tr>
      <w:tr w:rsidR="005E0822" w:rsidRPr="005E0822" w14:paraId="27737044"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FB8A98"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300D412" w14:textId="77777777" w:rsidR="005E0822" w:rsidRPr="005E0822" w:rsidRDefault="005E0822" w:rsidP="005E0822">
            <w:pPr>
              <w:snapToGrid w:val="0"/>
              <w:spacing w:after="0" w:line="240" w:lineRule="auto"/>
              <w:rPr>
                <w:rFonts w:eastAsia="Times New Roman" w:cs="Arial"/>
                <w:szCs w:val="18"/>
                <w:lang w:eastAsia="ar-SA"/>
              </w:rPr>
            </w:pPr>
            <w:hyperlink r:id="rId763" w:history="1">
              <w:r w:rsidRPr="005E0822">
                <w:rPr>
                  <w:rStyle w:val="Hyperlink"/>
                  <w:rFonts w:eastAsia="Times New Roman" w:cs="Arial"/>
                  <w:szCs w:val="18"/>
                  <w:lang w:eastAsia="ar-SA"/>
                </w:rPr>
                <w:t>S1-253195r3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1D46AE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CATT, 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D166B9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6G Satellite Backhaul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029B4B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S1-253195r4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B06303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S1-253195r2.</w:t>
            </w:r>
          </w:p>
        </w:tc>
      </w:tr>
      <w:tr w:rsidR="005E0822" w:rsidRPr="005E0822" w14:paraId="21F3E7B0"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2A6977B"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C0DF4B2" w14:textId="77777777" w:rsidR="005E0822" w:rsidRPr="005E0822" w:rsidRDefault="005E0822" w:rsidP="005E0822">
            <w:pPr>
              <w:snapToGrid w:val="0"/>
              <w:spacing w:after="0" w:line="240" w:lineRule="auto"/>
              <w:rPr>
                <w:rFonts w:eastAsia="Times New Roman" w:cs="Arial"/>
                <w:szCs w:val="18"/>
                <w:lang w:eastAsia="ar-SA"/>
              </w:rPr>
            </w:pPr>
            <w:hyperlink r:id="rId764" w:history="1">
              <w:r w:rsidRPr="005E0822">
                <w:rPr>
                  <w:rStyle w:val="Hyperlink"/>
                  <w:rFonts w:eastAsia="Times New Roman" w:cs="Arial"/>
                  <w:szCs w:val="18"/>
                  <w:lang w:eastAsia="ar-SA"/>
                </w:rPr>
                <w:t>S1-253195r4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E710E2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CATT, 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239D96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6G Satellite Backhaul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056CE7C" w14:textId="3CD58C6A" w:rsidR="005E0822"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Revised to S1-253533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D3C6B7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S1-253195r3.</w:t>
            </w:r>
          </w:p>
        </w:tc>
      </w:tr>
      <w:tr w:rsidR="00E408EA" w:rsidRPr="005E0822" w14:paraId="3834AF19"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2AC4C16" w14:textId="550BF1C5" w:rsidR="00E408EA" w:rsidRPr="00E408EA" w:rsidRDefault="00E408EA" w:rsidP="005E0822">
            <w:pPr>
              <w:snapToGrid w:val="0"/>
              <w:spacing w:after="0" w:line="240" w:lineRule="auto"/>
              <w:rPr>
                <w:rFonts w:eastAsia="Times New Roman" w:cs="Arial"/>
                <w:szCs w:val="18"/>
                <w:lang w:eastAsia="ar-SA"/>
              </w:rPr>
            </w:pPr>
            <w:proofErr w:type="spellStart"/>
            <w:r w:rsidRPr="00E408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6EFE63F" w14:textId="0C989800" w:rsidR="00E408EA" w:rsidRPr="00E408EA" w:rsidRDefault="00E408EA" w:rsidP="005E0822">
            <w:pPr>
              <w:snapToGrid w:val="0"/>
              <w:spacing w:after="0" w:line="240" w:lineRule="auto"/>
            </w:pPr>
            <w:hyperlink r:id="rId765" w:history="1">
              <w:r w:rsidRPr="00E408EA">
                <w:rPr>
                  <w:rStyle w:val="Hyperlink"/>
                  <w:rFonts w:cs="Arial"/>
                </w:rPr>
                <w:t>S1-253533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C60DB46" w14:textId="7AC2D7A8" w:rsidR="00E408EA"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CATT, CSCN</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AC8E4D9" w14:textId="1FD8520D" w:rsidR="00E408EA"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Use Case on 6G Satellite Backhaul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8001932" w14:textId="1992E713" w:rsidR="00E408EA"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AF7A572" w14:textId="77777777" w:rsidR="00E408EA" w:rsidRPr="00E408EA" w:rsidRDefault="00E408EA" w:rsidP="005E0822">
            <w:pPr>
              <w:snapToGrid w:val="0"/>
              <w:spacing w:after="0" w:line="240" w:lineRule="auto"/>
              <w:rPr>
                <w:rFonts w:eastAsia="Times New Roman" w:cs="Arial"/>
                <w:color w:val="000000"/>
                <w:szCs w:val="18"/>
                <w:lang w:eastAsia="ar-SA"/>
              </w:rPr>
            </w:pPr>
            <w:r w:rsidRPr="00E408EA">
              <w:rPr>
                <w:rFonts w:eastAsia="Times New Roman" w:cs="Arial"/>
                <w:color w:val="000000"/>
                <w:szCs w:val="18"/>
                <w:lang w:eastAsia="ar-SA"/>
              </w:rPr>
              <w:t>The same as S1-253195r4.</w:t>
            </w:r>
          </w:p>
          <w:p w14:paraId="46D36E20" w14:textId="3A78E50B" w:rsidR="00E408EA" w:rsidRPr="00E408EA" w:rsidRDefault="00E408EA" w:rsidP="005E0822">
            <w:pPr>
              <w:snapToGrid w:val="0"/>
              <w:spacing w:after="0" w:line="240" w:lineRule="auto"/>
              <w:rPr>
                <w:rFonts w:eastAsia="Times New Roman" w:cs="Arial"/>
                <w:color w:val="000000"/>
                <w:szCs w:val="18"/>
                <w:lang w:eastAsia="ar-SA"/>
              </w:rPr>
            </w:pPr>
          </w:p>
        </w:tc>
      </w:tr>
      <w:tr w:rsidR="005E0822" w:rsidRPr="005E0822" w14:paraId="63FE42EA"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50BFF8A"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857183D" w14:textId="490BFE78" w:rsidR="005E0822" w:rsidRPr="005E0822" w:rsidRDefault="005E0822" w:rsidP="005E0822">
            <w:pPr>
              <w:snapToGrid w:val="0"/>
              <w:spacing w:after="0" w:line="240" w:lineRule="auto"/>
              <w:rPr>
                <w:rFonts w:eastAsia="Times New Roman" w:cs="Arial"/>
                <w:szCs w:val="18"/>
                <w:lang w:eastAsia="ar-SA"/>
              </w:rPr>
            </w:pPr>
            <w:hyperlink r:id="rId766" w:history="1">
              <w:r w:rsidRPr="005E0822">
                <w:rPr>
                  <w:rStyle w:val="Hyperlink"/>
                  <w:rFonts w:eastAsia="Times New Roman" w:cs="Arial"/>
                  <w:szCs w:val="18"/>
                  <w:lang w:eastAsia="ar-SA"/>
                </w:rPr>
                <w:t>S1-253271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049C47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China Telecom Corporation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902B6B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massive user access over limited satellite links in disasters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82847C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S1-253271r1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5640BD"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164EAF96"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C59E3F3"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8AAC0F" w14:textId="77777777" w:rsidR="005E0822" w:rsidRPr="005E0822" w:rsidRDefault="005E0822" w:rsidP="005E0822">
            <w:pPr>
              <w:snapToGrid w:val="0"/>
              <w:spacing w:after="0" w:line="240" w:lineRule="auto"/>
              <w:rPr>
                <w:rFonts w:eastAsia="Times New Roman" w:cs="Arial"/>
                <w:szCs w:val="18"/>
                <w:lang w:eastAsia="ar-SA"/>
              </w:rPr>
            </w:pPr>
            <w:hyperlink r:id="rId767" w:history="1">
              <w:r w:rsidRPr="005E0822">
                <w:rPr>
                  <w:rStyle w:val="Hyperlink"/>
                  <w:rFonts w:eastAsia="Times New Roman" w:cs="Arial"/>
                  <w:szCs w:val="18"/>
                  <w:lang w:eastAsia="ar-SA"/>
                </w:rPr>
                <w:t>S1-253271r1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5F7799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China Telecom Corporation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FF796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massive user access over limited satellite links in disasters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0E15A6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S1-253271r2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0570B0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S1-253271.</w:t>
            </w:r>
          </w:p>
        </w:tc>
      </w:tr>
      <w:tr w:rsidR="005E0822" w:rsidRPr="005E0822" w14:paraId="643B3DA8"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3B2CF21"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DC10352" w14:textId="77777777" w:rsidR="005E0822" w:rsidRPr="005E0822" w:rsidRDefault="005E0822" w:rsidP="005E0822">
            <w:pPr>
              <w:snapToGrid w:val="0"/>
              <w:spacing w:after="0" w:line="240" w:lineRule="auto"/>
              <w:rPr>
                <w:rFonts w:eastAsia="Times New Roman" w:cs="Arial"/>
                <w:szCs w:val="18"/>
                <w:lang w:eastAsia="ar-SA"/>
              </w:rPr>
            </w:pPr>
            <w:hyperlink r:id="rId768" w:history="1">
              <w:r w:rsidRPr="005E0822">
                <w:rPr>
                  <w:rStyle w:val="Hyperlink"/>
                  <w:rFonts w:eastAsia="Times New Roman" w:cs="Arial"/>
                  <w:szCs w:val="18"/>
                  <w:lang w:eastAsia="ar-SA"/>
                </w:rPr>
                <w:t>S1-253271r2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0A954E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China Telecom Corporation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B2BF6C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massive user access over limited satellite links in disasters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0A6A1E8" w14:textId="418CE973" w:rsidR="005E0822"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Revised to S1-253534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39E1FE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S1-253271r1.</w:t>
            </w:r>
          </w:p>
        </w:tc>
      </w:tr>
      <w:tr w:rsidR="00E408EA" w:rsidRPr="005E0822" w14:paraId="0A7E1847"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731B927" w14:textId="6035D3AE" w:rsidR="00E408EA" w:rsidRPr="00E408EA" w:rsidRDefault="00E408EA" w:rsidP="005E0822">
            <w:pPr>
              <w:snapToGrid w:val="0"/>
              <w:spacing w:after="0" w:line="240" w:lineRule="auto"/>
              <w:rPr>
                <w:rFonts w:eastAsia="Times New Roman" w:cs="Arial"/>
                <w:szCs w:val="18"/>
                <w:lang w:eastAsia="ar-SA"/>
              </w:rPr>
            </w:pPr>
            <w:proofErr w:type="spellStart"/>
            <w:r w:rsidRPr="00E408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998EAAE" w14:textId="52173AC1" w:rsidR="00E408EA" w:rsidRPr="00E408EA" w:rsidRDefault="00E408EA" w:rsidP="005E0822">
            <w:pPr>
              <w:snapToGrid w:val="0"/>
              <w:spacing w:after="0" w:line="240" w:lineRule="auto"/>
            </w:pPr>
            <w:hyperlink r:id="rId769" w:history="1">
              <w:r w:rsidRPr="00E408EA">
                <w:rPr>
                  <w:rStyle w:val="Hyperlink"/>
                  <w:rFonts w:cs="Arial"/>
                </w:rPr>
                <w:t>S1-253534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A6FE30F" w14:textId="23C7B7AD" w:rsidR="00E408EA"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China Telecom Corporation Ltd.</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166AC16" w14:textId="3FDE22AB" w:rsidR="00E408EA"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Use case on massive user access over limited satellite links in disasters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AE4A893" w14:textId="1850E127" w:rsidR="00E408EA"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F6D1F26" w14:textId="77777777" w:rsidR="00E408EA" w:rsidRPr="00E408EA" w:rsidRDefault="00E408EA" w:rsidP="005E0822">
            <w:pPr>
              <w:snapToGrid w:val="0"/>
              <w:spacing w:after="0" w:line="240" w:lineRule="auto"/>
              <w:rPr>
                <w:rFonts w:eastAsia="Times New Roman" w:cs="Arial"/>
                <w:color w:val="000000"/>
                <w:szCs w:val="18"/>
                <w:lang w:eastAsia="ar-SA"/>
              </w:rPr>
            </w:pPr>
            <w:r w:rsidRPr="00E408EA">
              <w:rPr>
                <w:rFonts w:eastAsia="Times New Roman" w:cs="Arial"/>
                <w:color w:val="000000"/>
                <w:szCs w:val="18"/>
                <w:lang w:eastAsia="ar-SA"/>
              </w:rPr>
              <w:t>The same as S1-253271r2.</w:t>
            </w:r>
          </w:p>
          <w:p w14:paraId="7123EE69" w14:textId="19B993F0" w:rsidR="00E408EA" w:rsidRPr="00E408EA" w:rsidRDefault="00E408EA" w:rsidP="005E0822">
            <w:pPr>
              <w:snapToGrid w:val="0"/>
              <w:spacing w:after="0" w:line="240" w:lineRule="auto"/>
              <w:rPr>
                <w:rFonts w:eastAsia="Times New Roman" w:cs="Arial"/>
                <w:color w:val="000000"/>
                <w:szCs w:val="18"/>
                <w:lang w:eastAsia="ar-SA"/>
              </w:rPr>
            </w:pPr>
          </w:p>
        </w:tc>
      </w:tr>
      <w:tr w:rsidR="005E0822" w:rsidRPr="005E0822" w14:paraId="31F4193D"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4FB93437"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0F150830" w14:textId="6D3FB67B" w:rsidR="005E0822" w:rsidRPr="005E0822" w:rsidRDefault="005E0822" w:rsidP="005E0822">
            <w:pPr>
              <w:snapToGrid w:val="0"/>
              <w:spacing w:after="0" w:line="240" w:lineRule="auto"/>
              <w:rPr>
                <w:rFonts w:eastAsia="Times New Roman" w:cs="Arial"/>
                <w:szCs w:val="18"/>
                <w:lang w:eastAsia="ar-SA"/>
              </w:rPr>
            </w:pPr>
            <w:hyperlink r:id="rId770" w:history="1">
              <w:r w:rsidRPr="005E0822">
                <w:rPr>
                  <w:rStyle w:val="Hyperlink"/>
                  <w:rFonts w:eastAsia="Times New Roman" w:cs="Arial"/>
                  <w:szCs w:val="18"/>
                  <w:lang w:eastAsia="ar-SA"/>
                </w:rPr>
                <w:t>S1-253451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4E7C3A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ESA, Airbus, Thales, </w:t>
            </w:r>
            <w:proofErr w:type="spellStart"/>
            <w:r w:rsidRPr="005E0822">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3A488EB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Correction of editorial issue in use case on low-energy positioning in satellite networks</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0C97E82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AB2330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Same as S1-253306r1.</w:t>
            </w:r>
          </w:p>
          <w:p w14:paraId="615C6DFB"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4D6F6D70"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C7917F1"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C987023" w14:textId="235ED9FD" w:rsidR="005E0822" w:rsidRPr="005E0822" w:rsidRDefault="005E0822" w:rsidP="005E0822">
            <w:pPr>
              <w:snapToGrid w:val="0"/>
              <w:spacing w:after="0" w:line="240" w:lineRule="auto"/>
              <w:rPr>
                <w:rFonts w:eastAsia="Times New Roman" w:cs="Arial"/>
                <w:szCs w:val="18"/>
                <w:lang w:eastAsia="ar-SA"/>
              </w:rPr>
            </w:pPr>
            <w:hyperlink r:id="rId771" w:history="1">
              <w:r w:rsidRPr="005E0822">
                <w:rPr>
                  <w:rStyle w:val="Hyperlink"/>
                  <w:rFonts w:eastAsia="Times New Roman" w:cs="Arial"/>
                  <w:szCs w:val="18"/>
                  <w:lang w:eastAsia="ar-SA"/>
                </w:rPr>
                <w:t>S1-253329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F12C4A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TNO, Thales, </w:t>
            </w:r>
            <w:proofErr w:type="spellStart"/>
            <w:r w:rsidRPr="005E0822">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E0F47F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New use case on </w:t>
            </w:r>
            <w:proofErr w:type="spellStart"/>
            <w:proofErr w:type="gramStart"/>
            <w:r w:rsidRPr="005E0822">
              <w:rPr>
                <w:rFonts w:eastAsia="Times New Roman" w:cs="Arial"/>
                <w:szCs w:val="18"/>
                <w:lang w:eastAsia="ar-SA"/>
              </w:rPr>
              <w:t>On</w:t>
            </w:r>
            <w:proofErr w:type="spellEnd"/>
            <w:proofErr w:type="gramEnd"/>
            <w:r w:rsidRPr="005E0822">
              <w:rPr>
                <w:rFonts w:eastAsia="Times New Roman" w:cs="Arial"/>
                <w:szCs w:val="18"/>
                <w:lang w:eastAsia="ar-SA"/>
              </w:rPr>
              <w:t xml:space="preserve"> board Computing in 6G NTN domain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B49580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S1-253329r1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C3CBD5"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0F45F561"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C65155"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12AF615" w14:textId="77777777" w:rsidR="005E0822" w:rsidRPr="005E0822" w:rsidRDefault="005E0822" w:rsidP="005E0822">
            <w:pPr>
              <w:snapToGrid w:val="0"/>
              <w:spacing w:after="0" w:line="240" w:lineRule="auto"/>
              <w:rPr>
                <w:rFonts w:eastAsia="Times New Roman" w:cs="Arial"/>
                <w:szCs w:val="18"/>
                <w:lang w:eastAsia="ar-SA"/>
              </w:rPr>
            </w:pPr>
            <w:hyperlink r:id="rId772" w:history="1">
              <w:r w:rsidRPr="005E0822">
                <w:rPr>
                  <w:rStyle w:val="Hyperlink"/>
                  <w:rFonts w:eastAsia="Times New Roman" w:cs="Arial"/>
                  <w:szCs w:val="18"/>
                  <w:lang w:eastAsia="ar-SA"/>
                </w:rPr>
                <w:t>S1-253329r1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82F530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TNO, Thales, </w:t>
            </w:r>
            <w:proofErr w:type="spellStart"/>
            <w:r w:rsidRPr="005E0822">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A92083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New use case on </w:t>
            </w:r>
            <w:proofErr w:type="spellStart"/>
            <w:proofErr w:type="gramStart"/>
            <w:r w:rsidRPr="005E0822">
              <w:rPr>
                <w:rFonts w:eastAsia="Times New Roman" w:cs="Arial"/>
                <w:szCs w:val="18"/>
                <w:lang w:eastAsia="ar-SA"/>
              </w:rPr>
              <w:t>On</w:t>
            </w:r>
            <w:proofErr w:type="spellEnd"/>
            <w:proofErr w:type="gramEnd"/>
            <w:r w:rsidRPr="005E0822">
              <w:rPr>
                <w:rFonts w:eastAsia="Times New Roman" w:cs="Arial"/>
                <w:szCs w:val="18"/>
                <w:lang w:eastAsia="ar-SA"/>
              </w:rPr>
              <w:t xml:space="preserve"> board Computing in 6G NTN domain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F53094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S1-253329r2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F9842C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S1-253329.</w:t>
            </w:r>
          </w:p>
        </w:tc>
      </w:tr>
      <w:tr w:rsidR="005E0822" w:rsidRPr="005E0822" w14:paraId="2F23708F"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9E3491B"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F78537E" w14:textId="77777777" w:rsidR="005E0822" w:rsidRPr="005E0822" w:rsidRDefault="005E0822" w:rsidP="005E0822">
            <w:pPr>
              <w:snapToGrid w:val="0"/>
              <w:spacing w:after="0" w:line="240" w:lineRule="auto"/>
              <w:rPr>
                <w:rFonts w:eastAsia="Times New Roman" w:cs="Arial"/>
                <w:szCs w:val="18"/>
                <w:lang w:eastAsia="ar-SA"/>
              </w:rPr>
            </w:pPr>
            <w:hyperlink r:id="rId773" w:history="1">
              <w:r w:rsidRPr="005E0822">
                <w:rPr>
                  <w:rStyle w:val="Hyperlink"/>
                  <w:rFonts w:eastAsia="Times New Roman" w:cs="Arial"/>
                  <w:szCs w:val="18"/>
                  <w:lang w:eastAsia="ar-SA"/>
                </w:rPr>
                <w:t>S1-253329r2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627FBE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TNO, Thales, </w:t>
            </w:r>
            <w:proofErr w:type="spellStart"/>
            <w:r w:rsidRPr="005E0822">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6F9071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New use case on </w:t>
            </w:r>
            <w:proofErr w:type="spellStart"/>
            <w:proofErr w:type="gramStart"/>
            <w:r w:rsidRPr="005E0822">
              <w:rPr>
                <w:rFonts w:eastAsia="Times New Roman" w:cs="Arial"/>
                <w:szCs w:val="18"/>
                <w:lang w:eastAsia="ar-SA"/>
              </w:rPr>
              <w:t>On</w:t>
            </w:r>
            <w:proofErr w:type="spellEnd"/>
            <w:proofErr w:type="gramEnd"/>
            <w:r w:rsidRPr="005E0822">
              <w:rPr>
                <w:rFonts w:eastAsia="Times New Roman" w:cs="Arial"/>
                <w:szCs w:val="18"/>
                <w:lang w:eastAsia="ar-SA"/>
              </w:rPr>
              <w:t xml:space="preserve"> board Computing in 6G NTN domain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A91122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S1-253455</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717F0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S1-253329r1.</w:t>
            </w:r>
          </w:p>
        </w:tc>
      </w:tr>
      <w:tr w:rsidR="005E0822" w:rsidRPr="005E0822" w14:paraId="608CF07A"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7DA1F43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4921D843" w14:textId="1AD8B649" w:rsidR="005E0822" w:rsidRPr="005E0822" w:rsidRDefault="005E0822" w:rsidP="005E0822">
            <w:pPr>
              <w:snapToGrid w:val="0"/>
              <w:spacing w:after="0" w:line="240" w:lineRule="auto"/>
              <w:rPr>
                <w:rFonts w:eastAsia="Times New Roman" w:cs="Arial"/>
                <w:szCs w:val="18"/>
                <w:lang w:eastAsia="ar-SA"/>
              </w:rPr>
            </w:pPr>
            <w:hyperlink r:id="rId774" w:history="1">
              <w:r w:rsidRPr="005E0822">
                <w:rPr>
                  <w:rStyle w:val="Hyperlink"/>
                  <w:rFonts w:eastAsia="Times New Roman" w:cs="Arial"/>
                  <w:szCs w:val="18"/>
                  <w:lang w:eastAsia="ar-SA"/>
                </w:rPr>
                <w:t>S1-253455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27261E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TNO, Thales, </w:t>
            </w:r>
            <w:proofErr w:type="spellStart"/>
            <w:r w:rsidRPr="005E0822">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6921988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New use case on </w:t>
            </w:r>
            <w:proofErr w:type="spellStart"/>
            <w:proofErr w:type="gramStart"/>
            <w:r w:rsidRPr="005E0822">
              <w:rPr>
                <w:rFonts w:eastAsia="Times New Roman" w:cs="Arial"/>
                <w:szCs w:val="18"/>
                <w:lang w:eastAsia="ar-SA"/>
              </w:rPr>
              <w:t>On</w:t>
            </w:r>
            <w:proofErr w:type="spellEnd"/>
            <w:proofErr w:type="gramEnd"/>
            <w:r w:rsidRPr="005E0822">
              <w:rPr>
                <w:rFonts w:eastAsia="Times New Roman" w:cs="Arial"/>
                <w:szCs w:val="18"/>
                <w:lang w:eastAsia="ar-SA"/>
              </w:rPr>
              <w:t xml:space="preserve"> board Computing in 6G NTN domain</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48E652A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6FEC7E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Same as S1-253329r2.</w:t>
            </w:r>
          </w:p>
          <w:p w14:paraId="3748024C"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0237F8C7"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9F2747B"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56B4557" w14:textId="4857E83D" w:rsidR="005E0822" w:rsidRPr="005E0822" w:rsidRDefault="005E0822" w:rsidP="005E0822">
            <w:pPr>
              <w:snapToGrid w:val="0"/>
              <w:spacing w:after="0" w:line="240" w:lineRule="auto"/>
              <w:rPr>
                <w:rFonts w:eastAsia="Times New Roman" w:cs="Arial"/>
                <w:szCs w:val="18"/>
                <w:lang w:eastAsia="ar-SA"/>
              </w:rPr>
            </w:pPr>
            <w:hyperlink r:id="rId775" w:history="1">
              <w:r w:rsidRPr="005E0822">
                <w:rPr>
                  <w:rStyle w:val="Hyperlink"/>
                  <w:rFonts w:eastAsia="Times New Roman" w:cs="Arial"/>
                  <w:szCs w:val="18"/>
                  <w:lang w:eastAsia="ar-SA"/>
                </w:rPr>
                <w:t>S1-253332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F4FC5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26B5B4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Defining Small cells for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B99305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DF93DB"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0B286C5B"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84F90F5"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F78D65B" w14:textId="437F332F" w:rsidR="005E0822" w:rsidRPr="005E0822" w:rsidRDefault="005E0822" w:rsidP="005E0822">
            <w:pPr>
              <w:snapToGrid w:val="0"/>
              <w:spacing w:after="0" w:line="240" w:lineRule="auto"/>
              <w:rPr>
                <w:rFonts w:eastAsia="Times New Roman" w:cs="Arial"/>
                <w:szCs w:val="18"/>
                <w:lang w:eastAsia="ar-SA"/>
              </w:rPr>
            </w:pPr>
            <w:hyperlink r:id="rId776" w:history="1">
              <w:r w:rsidRPr="005E0822">
                <w:rPr>
                  <w:rStyle w:val="Hyperlink"/>
                  <w:rFonts w:eastAsia="Times New Roman" w:cs="Arial"/>
                  <w:szCs w:val="18"/>
                  <w:lang w:eastAsia="ar-SA"/>
                </w:rPr>
                <w:t>S1-253341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9C4394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7D51E1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improved communication services for a group of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5EF7FD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S1-253341r1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092DA1"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30AFF581"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8D1A3F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D8D2550" w14:textId="77777777" w:rsidR="005E0822" w:rsidRPr="005E0822" w:rsidRDefault="005E0822" w:rsidP="005E0822">
            <w:pPr>
              <w:snapToGrid w:val="0"/>
              <w:spacing w:after="0" w:line="240" w:lineRule="auto"/>
              <w:rPr>
                <w:rFonts w:eastAsia="Times New Roman" w:cs="Arial"/>
                <w:szCs w:val="18"/>
                <w:lang w:eastAsia="ar-SA"/>
              </w:rPr>
            </w:pPr>
            <w:hyperlink r:id="rId777" w:history="1">
              <w:r w:rsidRPr="005E0822">
                <w:rPr>
                  <w:rStyle w:val="Hyperlink"/>
                  <w:rFonts w:eastAsia="Times New Roman" w:cs="Arial"/>
                  <w:szCs w:val="18"/>
                  <w:lang w:eastAsia="ar-SA"/>
                </w:rPr>
                <w:t>S1-253341r1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ADD1FF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0201F8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improved communication services for a group of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B66149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S1-253341r2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630FEE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S1-253341.</w:t>
            </w:r>
          </w:p>
        </w:tc>
      </w:tr>
      <w:tr w:rsidR="005E0822" w:rsidRPr="005E0822" w14:paraId="2C782B1C"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696A2CEE"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294A82D9" w14:textId="77777777" w:rsidR="005E0822" w:rsidRPr="005E0822" w:rsidRDefault="005E0822" w:rsidP="005E0822">
            <w:pPr>
              <w:snapToGrid w:val="0"/>
              <w:spacing w:after="0" w:line="240" w:lineRule="auto"/>
              <w:rPr>
                <w:rFonts w:eastAsia="Times New Roman" w:cs="Arial"/>
                <w:szCs w:val="18"/>
                <w:lang w:eastAsia="ar-SA"/>
              </w:rPr>
            </w:pPr>
            <w:hyperlink r:id="rId778" w:history="1">
              <w:r w:rsidRPr="005E0822">
                <w:rPr>
                  <w:rStyle w:val="Hyperlink"/>
                  <w:rFonts w:eastAsia="Times New Roman" w:cs="Arial"/>
                  <w:szCs w:val="18"/>
                  <w:lang w:eastAsia="ar-SA"/>
                </w:rPr>
                <w:t>S1-253341r2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2A8A974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21D9329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improved communication services for a group of cooperating UEs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4778C00" w14:textId="77777777" w:rsidR="005E0822" w:rsidRPr="005E0822" w:rsidRDefault="005E0822" w:rsidP="005E0822">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1942A31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S1-253341r1.</w:t>
            </w:r>
          </w:p>
        </w:tc>
      </w:tr>
      <w:tr w:rsidR="005E0822" w:rsidRPr="005E0822" w14:paraId="10731F56"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91AA505"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E396E1C" w14:textId="224BF164" w:rsidR="005E0822" w:rsidRPr="005E0822" w:rsidRDefault="005E0822" w:rsidP="005E0822">
            <w:pPr>
              <w:snapToGrid w:val="0"/>
              <w:spacing w:after="0" w:line="240" w:lineRule="auto"/>
              <w:rPr>
                <w:rFonts w:eastAsia="Times New Roman" w:cs="Arial"/>
                <w:szCs w:val="18"/>
                <w:lang w:eastAsia="ar-SA"/>
              </w:rPr>
            </w:pPr>
            <w:hyperlink r:id="rId779" w:history="1">
              <w:r w:rsidRPr="005E0822">
                <w:rPr>
                  <w:rStyle w:val="Hyperlink"/>
                  <w:rFonts w:eastAsia="Times New Roman" w:cs="Arial"/>
                  <w:szCs w:val="18"/>
                  <w:lang w:eastAsia="ar-SA"/>
                </w:rPr>
                <w:t>S1-253360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C41F1F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8ECDA7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independent PCI management in multi-satellite operator roaming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184D3A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S1-253360r1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FB79245"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780EC679" w14:textId="77777777" w:rsidTr="00EB491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B85D78C"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8AADD44" w14:textId="77777777" w:rsidR="005E0822" w:rsidRPr="005E0822" w:rsidRDefault="005E0822" w:rsidP="005E0822">
            <w:pPr>
              <w:snapToGrid w:val="0"/>
              <w:spacing w:after="0" w:line="240" w:lineRule="auto"/>
              <w:rPr>
                <w:rFonts w:eastAsia="Times New Roman" w:cs="Arial"/>
                <w:szCs w:val="18"/>
                <w:lang w:eastAsia="ar-SA"/>
              </w:rPr>
            </w:pPr>
            <w:hyperlink r:id="rId780" w:history="1">
              <w:r w:rsidRPr="005E0822">
                <w:rPr>
                  <w:rStyle w:val="Hyperlink"/>
                  <w:rFonts w:eastAsia="Times New Roman" w:cs="Arial"/>
                  <w:szCs w:val="18"/>
                  <w:lang w:eastAsia="ar-SA"/>
                </w:rPr>
                <w:t>S1-253360r1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DF7578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4E5265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independent PCI management in multi-satellite operator roaming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5FBB03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S1-253360r2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3A4103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S1-253360.</w:t>
            </w:r>
          </w:p>
        </w:tc>
      </w:tr>
      <w:tr w:rsidR="005E0822" w:rsidRPr="005E0822" w14:paraId="229BCC79"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9E10EA9"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9FC4939" w14:textId="77777777" w:rsidR="005E0822" w:rsidRPr="005E0822" w:rsidRDefault="005E0822" w:rsidP="005E0822">
            <w:pPr>
              <w:snapToGrid w:val="0"/>
              <w:spacing w:after="0" w:line="240" w:lineRule="auto"/>
              <w:rPr>
                <w:rFonts w:eastAsia="Times New Roman" w:cs="Arial"/>
                <w:szCs w:val="18"/>
                <w:lang w:eastAsia="ar-SA"/>
              </w:rPr>
            </w:pPr>
            <w:hyperlink r:id="rId781" w:history="1">
              <w:r w:rsidRPr="005E0822">
                <w:rPr>
                  <w:rStyle w:val="Hyperlink"/>
                  <w:rFonts w:eastAsia="Times New Roman" w:cs="Arial"/>
                  <w:szCs w:val="18"/>
                  <w:lang w:eastAsia="ar-SA"/>
                </w:rPr>
                <w:t>S1-253360r2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E921C1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64DBA6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independent PCI management in multi-satellite operator roaming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EF43BBD" w14:textId="118EC4B1" w:rsidR="005E0822" w:rsidRPr="00EB491D" w:rsidRDefault="00EB491D" w:rsidP="005E0822">
            <w:pPr>
              <w:snapToGrid w:val="0"/>
              <w:spacing w:after="0" w:line="240" w:lineRule="auto"/>
              <w:rPr>
                <w:rFonts w:eastAsia="Times New Roman" w:cs="Arial"/>
                <w:szCs w:val="18"/>
                <w:lang w:eastAsia="ar-SA"/>
              </w:rPr>
            </w:pPr>
            <w:r w:rsidRPr="00EB491D">
              <w:rPr>
                <w:rFonts w:eastAsia="Times New Roman" w:cs="Arial"/>
                <w:szCs w:val="18"/>
                <w:lang w:eastAsia="ar-SA"/>
              </w:rPr>
              <w:t>Revised to S1-253360r3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AA477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S1-253360r1.</w:t>
            </w:r>
          </w:p>
        </w:tc>
      </w:tr>
      <w:tr w:rsidR="00EB491D" w:rsidRPr="005E0822" w14:paraId="0660D9BB"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779CC0" w14:textId="72EBB051" w:rsidR="00EB491D" w:rsidRPr="00EB491D" w:rsidRDefault="00EB491D" w:rsidP="005E0822">
            <w:pPr>
              <w:snapToGrid w:val="0"/>
              <w:spacing w:after="0" w:line="240" w:lineRule="auto"/>
              <w:rPr>
                <w:rFonts w:eastAsia="Times New Roman" w:cs="Arial"/>
                <w:szCs w:val="18"/>
                <w:lang w:eastAsia="ar-SA"/>
              </w:rPr>
            </w:pPr>
            <w:proofErr w:type="spellStart"/>
            <w:r w:rsidRPr="00EB491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C54872" w14:textId="6B85466D" w:rsidR="00EB491D" w:rsidRPr="00EB491D" w:rsidRDefault="00EB491D" w:rsidP="005E0822">
            <w:pPr>
              <w:snapToGrid w:val="0"/>
              <w:spacing w:after="0" w:line="240" w:lineRule="auto"/>
            </w:pPr>
            <w:hyperlink r:id="rId782" w:history="1">
              <w:r w:rsidRPr="00EB491D">
                <w:rPr>
                  <w:rStyle w:val="Hyperlink"/>
                  <w:rFonts w:cs="Arial"/>
                </w:rPr>
                <w:t>S1-253360r3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78F6F5" w14:textId="6E609B05" w:rsidR="00EB491D" w:rsidRPr="00EB491D" w:rsidRDefault="00EB491D" w:rsidP="005E0822">
            <w:pPr>
              <w:snapToGrid w:val="0"/>
              <w:spacing w:after="0" w:line="240" w:lineRule="auto"/>
              <w:rPr>
                <w:rFonts w:eastAsia="Times New Roman" w:cs="Arial"/>
                <w:szCs w:val="18"/>
                <w:lang w:eastAsia="ar-SA"/>
              </w:rPr>
            </w:pPr>
            <w:r w:rsidRPr="00EB491D">
              <w:rPr>
                <w:rFonts w:eastAsia="Times New Roman" w:cs="Arial"/>
                <w:szCs w:val="18"/>
                <w:lang w:eastAsia="ar-SA"/>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2A70207" w14:textId="0B2802E2" w:rsidR="00EB491D" w:rsidRPr="00EB491D" w:rsidRDefault="00EB491D" w:rsidP="005E0822">
            <w:pPr>
              <w:snapToGrid w:val="0"/>
              <w:spacing w:after="0" w:line="240" w:lineRule="auto"/>
              <w:rPr>
                <w:rFonts w:eastAsia="Times New Roman" w:cs="Arial"/>
                <w:szCs w:val="18"/>
                <w:lang w:eastAsia="ar-SA"/>
              </w:rPr>
            </w:pPr>
            <w:r w:rsidRPr="00EB491D">
              <w:rPr>
                <w:rFonts w:eastAsia="Times New Roman" w:cs="Arial"/>
                <w:szCs w:val="18"/>
                <w:lang w:eastAsia="ar-SA"/>
              </w:rPr>
              <w:t>New use case on independent PCI management in multi-satellite operator roaming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C058508" w14:textId="1E5BF91F" w:rsidR="00EB491D"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CD707B" w14:textId="4C8D9381" w:rsidR="00EB491D" w:rsidRPr="00E408EA" w:rsidRDefault="00EB491D" w:rsidP="005E0822">
            <w:pPr>
              <w:snapToGrid w:val="0"/>
              <w:spacing w:after="0" w:line="240" w:lineRule="auto"/>
              <w:rPr>
                <w:rFonts w:eastAsia="Times New Roman" w:cs="Arial"/>
                <w:color w:val="000000"/>
                <w:szCs w:val="18"/>
                <w:lang w:eastAsia="ar-SA"/>
              </w:rPr>
            </w:pPr>
            <w:r w:rsidRPr="00E408EA">
              <w:rPr>
                <w:rFonts w:eastAsia="Times New Roman" w:cs="Arial"/>
                <w:color w:val="000000"/>
                <w:szCs w:val="18"/>
                <w:lang w:eastAsia="ar-SA"/>
              </w:rPr>
              <w:t>Revision of S1-253360r2.</w:t>
            </w:r>
          </w:p>
        </w:tc>
      </w:tr>
      <w:tr w:rsidR="00670211" w:rsidRPr="00745D37" w14:paraId="15A5563F" w14:textId="77777777" w:rsidTr="00F463EC">
        <w:trPr>
          <w:trHeight w:val="141"/>
        </w:trPr>
        <w:tc>
          <w:tcPr>
            <w:tcW w:w="14430" w:type="dxa"/>
            <w:gridSpan w:val="6"/>
            <w:tcBorders>
              <w:bottom w:val="single" w:sz="4" w:space="0" w:color="auto"/>
            </w:tcBorders>
            <w:shd w:val="clear" w:color="auto" w:fill="F2F2F2" w:themeFill="background1" w:themeFillShade="F2"/>
          </w:tcPr>
          <w:p w14:paraId="7A43C9E5" w14:textId="15FF1AA1" w:rsidR="00670211" w:rsidRDefault="00670211" w:rsidP="00670211">
            <w:pPr>
              <w:pStyle w:val="berschrift3"/>
            </w:pPr>
            <w:r>
              <w:t>Immersive Reality</w:t>
            </w:r>
          </w:p>
        </w:tc>
      </w:tr>
      <w:tr w:rsidR="00670211" w:rsidRPr="00B04844" w14:paraId="3C8ECE43" w14:textId="77777777" w:rsidTr="00F463EC">
        <w:trPr>
          <w:trHeight w:val="141"/>
        </w:trPr>
        <w:tc>
          <w:tcPr>
            <w:tcW w:w="14430" w:type="dxa"/>
            <w:gridSpan w:val="6"/>
            <w:tcBorders>
              <w:bottom w:val="single" w:sz="4" w:space="0" w:color="auto"/>
            </w:tcBorders>
            <w:shd w:val="clear" w:color="auto" w:fill="F2F2F2"/>
          </w:tcPr>
          <w:p w14:paraId="6834618A" w14:textId="77777777" w:rsidR="00670211" w:rsidRDefault="00670211" w:rsidP="00670211">
            <w:pPr>
              <w:spacing w:after="0" w:line="240" w:lineRule="auto"/>
              <w:rPr>
                <w:b/>
                <w:bCs/>
                <w:color w:val="1F497D" w:themeColor="text2"/>
                <w:sz w:val="17"/>
                <w:szCs w:val="17"/>
              </w:rPr>
            </w:pPr>
            <w:r>
              <w:rPr>
                <w:b/>
                <w:bCs/>
                <w:color w:val="1F497D" w:themeColor="text2"/>
                <w:sz w:val="17"/>
                <w:szCs w:val="17"/>
              </w:rPr>
              <w:t>Updates to existing use cases</w:t>
            </w:r>
          </w:p>
        </w:tc>
      </w:tr>
      <w:tr w:rsidR="00982AAF" w:rsidRPr="00982AAF" w14:paraId="3AE8502D"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14AE175"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0B7FE27" w14:textId="5D584CF9" w:rsidR="00982AAF" w:rsidRPr="00982AAF" w:rsidRDefault="00982AAF" w:rsidP="00982AAF">
            <w:pPr>
              <w:snapToGrid w:val="0"/>
              <w:spacing w:after="0" w:line="240" w:lineRule="auto"/>
              <w:rPr>
                <w:rFonts w:eastAsia="Times New Roman" w:cs="Arial"/>
                <w:szCs w:val="18"/>
                <w:lang w:eastAsia="ar-SA"/>
              </w:rPr>
            </w:pPr>
            <w:hyperlink r:id="rId783" w:history="1">
              <w:r w:rsidRPr="00982AAF">
                <w:rPr>
                  <w:rStyle w:val="Hyperlink"/>
                  <w:rFonts w:eastAsia="Times New Roman" w:cs="Arial"/>
                  <w:szCs w:val="18"/>
                  <w:lang w:eastAsia="ar-SA"/>
                </w:rPr>
                <w:t>S1-253247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D9DDDE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57E36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addressing EN in clause 9.5</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BBD9FE"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S1-253247r1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BA6D93A"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1DDDF00A"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D589A79"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B2B02C7" w14:textId="77777777" w:rsidR="00982AAF" w:rsidRPr="00982AAF" w:rsidRDefault="00982AAF" w:rsidP="00982AAF">
            <w:pPr>
              <w:snapToGrid w:val="0"/>
              <w:spacing w:after="0" w:line="240" w:lineRule="auto"/>
              <w:rPr>
                <w:rFonts w:eastAsia="Times New Roman" w:cs="Arial"/>
                <w:szCs w:val="18"/>
                <w:lang w:eastAsia="ar-SA"/>
              </w:rPr>
            </w:pPr>
            <w:hyperlink r:id="rId784" w:history="1">
              <w:r w:rsidRPr="00982AAF">
                <w:rPr>
                  <w:rStyle w:val="Hyperlink"/>
                  <w:rFonts w:eastAsia="Times New Roman" w:cs="Arial"/>
                  <w:szCs w:val="18"/>
                  <w:lang w:eastAsia="ar-SA"/>
                </w:rPr>
                <w:t>S1-253247r1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C1658A5"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0538F4E"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addressing EN in clause 9.5</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0AD633F" w14:textId="3B72A896" w:rsidR="00982AAF"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Revised to S1-253518</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6C565C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S1-253247.</w:t>
            </w:r>
          </w:p>
        </w:tc>
      </w:tr>
      <w:tr w:rsidR="002A1C17" w:rsidRPr="00982AAF" w14:paraId="25A46A8C"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3615121" w14:textId="1CE6AD6E" w:rsidR="002A1C17" w:rsidRPr="002A1C17" w:rsidRDefault="002A1C17" w:rsidP="00982AAF">
            <w:pPr>
              <w:snapToGrid w:val="0"/>
              <w:spacing w:after="0" w:line="240" w:lineRule="auto"/>
              <w:rPr>
                <w:rFonts w:eastAsia="Times New Roman" w:cs="Arial"/>
                <w:szCs w:val="18"/>
                <w:lang w:eastAsia="ar-SA"/>
              </w:rPr>
            </w:pPr>
            <w:proofErr w:type="spellStart"/>
            <w:r w:rsidRPr="002A1C1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7722965" w14:textId="345ADD40" w:rsidR="002A1C17" w:rsidRPr="002A1C17" w:rsidRDefault="002A1C17" w:rsidP="00982AAF">
            <w:pPr>
              <w:snapToGrid w:val="0"/>
              <w:spacing w:after="0" w:line="240" w:lineRule="auto"/>
            </w:pPr>
            <w:hyperlink r:id="rId785" w:history="1">
              <w:r w:rsidRPr="002A1C17">
                <w:rPr>
                  <w:rStyle w:val="Hyperlink"/>
                  <w:rFonts w:cs="Arial"/>
                </w:rPr>
                <w:t>S1-253518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1AAC955" w14:textId="7D3B1CA2"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FFA79D9" w14:textId="5FC67766"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Pseudo-CR on addressing EN in clause 9.5</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7216DF9" w14:textId="3D74E12C"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9FE717D" w14:textId="77777777" w:rsidR="002A1C17" w:rsidRPr="002A1C17" w:rsidRDefault="002A1C17" w:rsidP="00982AAF">
            <w:pPr>
              <w:snapToGrid w:val="0"/>
              <w:spacing w:after="0" w:line="240" w:lineRule="auto"/>
              <w:rPr>
                <w:rFonts w:eastAsia="Times New Roman" w:cs="Arial"/>
                <w:color w:val="000000"/>
                <w:szCs w:val="18"/>
                <w:lang w:eastAsia="ar-SA"/>
              </w:rPr>
            </w:pPr>
            <w:r w:rsidRPr="002A1C17">
              <w:rPr>
                <w:rFonts w:eastAsia="Times New Roman" w:cs="Arial"/>
                <w:color w:val="000000"/>
                <w:szCs w:val="18"/>
                <w:lang w:eastAsia="ar-SA"/>
              </w:rPr>
              <w:t>The same as S1-253247r1.</w:t>
            </w:r>
          </w:p>
          <w:p w14:paraId="278892CF" w14:textId="77777777" w:rsidR="002A1C17" w:rsidRPr="002A1C17" w:rsidRDefault="002A1C17" w:rsidP="00982AAF">
            <w:pPr>
              <w:snapToGrid w:val="0"/>
              <w:spacing w:after="0" w:line="240" w:lineRule="auto"/>
              <w:rPr>
                <w:rFonts w:eastAsia="Times New Roman" w:cs="Arial"/>
                <w:color w:val="000000"/>
                <w:szCs w:val="18"/>
                <w:lang w:eastAsia="ar-SA"/>
              </w:rPr>
            </w:pPr>
            <w:r w:rsidRPr="002A1C17">
              <w:rPr>
                <w:rFonts w:eastAsia="Times New Roman" w:cs="Arial"/>
                <w:color w:val="000000"/>
                <w:szCs w:val="18"/>
                <w:lang w:eastAsia="ar-SA"/>
              </w:rPr>
              <w:t>The only change is to change all occurrences of “camera” to “UE” in the KPI table.</w:t>
            </w:r>
          </w:p>
          <w:p w14:paraId="4884B1C3" w14:textId="47B5E114" w:rsidR="002A1C17" w:rsidRPr="002A1C17" w:rsidRDefault="002A1C17" w:rsidP="00982AAF">
            <w:pPr>
              <w:snapToGrid w:val="0"/>
              <w:spacing w:after="0" w:line="240" w:lineRule="auto"/>
              <w:rPr>
                <w:rFonts w:eastAsia="Times New Roman" w:cs="Arial"/>
                <w:color w:val="000000"/>
                <w:szCs w:val="18"/>
                <w:lang w:eastAsia="ar-SA"/>
              </w:rPr>
            </w:pPr>
          </w:p>
        </w:tc>
      </w:tr>
      <w:tr w:rsidR="00982AAF" w:rsidRPr="00982AAF" w14:paraId="05C3CF3C"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64E6F52"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A1185C3" w14:textId="3A1F3AAE" w:rsidR="00982AAF" w:rsidRPr="00982AAF" w:rsidRDefault="00982AAF" w:rsidP="00982AAF">
            <w:pPr>
              <w:snapToGrid w:val="0"/>
              <w:spacing w:after="0" w:line="240" w:lineRule="auto"/>
              <w:rPr>
                <w:rFonts w:eastAsia="Times New Roman" w:cs="Arial"/>
                <w:szCs w:val="18"/>
                <w:lang w:eastAsia="ar-SA"/>
              </w:rPr>
            </w:pPr>
            <w:hyperlink r:id="rId786" w:history="1">
              <w:r w:rsidRPr="00982AAF">
                <w:rPr>
                  <w:rStyle w:val="Hyperlink"/>
                  <w:rFonts w:eastAsia="Times New Roman" w:cs="Arial"/>
                  <w:szCs w:val="18"/>
                  <w:lang w:eastAsia="ar-SA"/>
                </w:rPr>
                <w:t>S1-253082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45760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CCE1C33"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22.870 </w:t>
            </w:r>
            <w:proofErr w:type="spellStart"/>
            <w:r w:rsidRPr="00982AAF">
              <w:rPr>
                <w:rFonts w:eastAsia="Times New Roman" w:cs="Arial"/>
                <w:szCs w:val="18"/>
                <w:lang w:eastAsia="ar-SA"/>
              </w:rPr>
              <w:t>pCR</w:t>
            </w:r>
            <w:proofErr w:type="spellEnd"/>
            <w:r w:rsidRPr="00982AAF">
              <w:rPr>
                <w:rFonts w:eastAsia="Times New Roman" w:cs="Arial"/>
                <w:szCs w:val="18"/>
                <w:lang w:eastAsia="ar-SA"/>
              </w:rPr>
              <w:t xml:space="preserve"> Update of Use case on Critical Immersive Communications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A1C9DB3"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S1-253082r1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DADFAD"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78C50526"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3F1ED0A"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1F73F9" w14:textId="77777777" w:rsidR="00982AAF" w:rsidRPr="00982AAF" w:rsidRDefault="00982AAF" w:rsidP="00982AAF">
            <w:pPr>
              <w:snapToGrid w:val="0"/>
              <w:spacing w:after="0" w:line="240" w:lineRule="auto"/>
              <w:rPr>
                <w:rFonts w:eastAsia="Times New Roman" w:cs="Arial"/>
                <w:szCs w:val="18"/>
                <w:lang w:eastAsia="ar-SA"/>
              </w:rPr>
            </w:pPr>
            <w:hyperlink r:id="rId787" w:history="1">
              <w:r w:rsidRPr="00982AAF">
                <w:rPr>
                  <w:rStyle w:val="Hyperlink"/>
                  <w:rFonts w:eastAsia="Times New Roman" w:cs="Arial"/>
                  <w:szCs w:val="18"/>
                  <w:lang w:eastAsia="ar-SA"/>
                </w:rPr>
                <w:t>S1-253082r1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8B0DB0B"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3D008B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22.870 </w:t>
            </w:r>
            <w:proofErr w:type="spellStart"/>
            <w:r w:rsidRPr="00982AAF">
              <w:rPr>
                <w:rFonts w:eastAsia="Times New Roman" w:cs="Arial"/>
                <w:szCs w:val="18"/>
                <w:lang w:eastAsia="ar-SA"/>
              </w:rPr>
              <w:t>pCR</w:t>
            </w:r>
            <w:proofErr w:type="spellEnd"/>
            <w:r w:rsidRPr="00982AAF">
              <w:rPr>
                <w:rFonts w:eastAsia="Times New Roman" w:cs="Arial"/>
                <w:szCs w:val="18"/>
                <w:lang w:eastAsia="ar-SA"/>
              </w:rPr>
              <w:t xml:space="preserve"> Update of Use case on Critical Immersive Communications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EEA4405" w14:textId="65C7DB58" w:rsidR="00982AAF"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Revised to S1-253520</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C4045DC"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S1-253082.</w:t>
            </w:r>
          </w:p>
        </w:tc>
      </w:tr>
      <w:tr w:rsidR="002A1C17" w:rsidRPr="00982AAF" w14:paraId="388AD9D7"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B696FD6" w14:textId="0A829941" w:rsidR="002A1C17" w:rsidRPr="002A1C17" w:rsidRDefault="002A1C17" w:rsidP="00982AAF">
            <w:pPr>
              <w:snapToGrid w:val="0"/>
              <w:spacing w:after="0" w:line="240" w:lineRule="auto"/>
              <w:rPr>
                <w:rFonts w:eastAsia="Times New Roman" w:cs="Arial"/>
                <w:szCs w:val="18"/>
                <w:lang w:eastAsia="ar-SA"/>
              </w:rPr>
            </w:pPr>
            <w:proofErr w:type="spellStart"/>
            <w:r w:rsidRPr="002A1C1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6F439DD" w14:textId="5BD4B723" w:rsidR="002A1C17" w:rsidRPr="002A1C17" w:rsidRDefault="002A1C17" w:rsidP="00982AAF">
            <w:pPr>
              <w:snapToGrid w:val="0"/>
              <w:spacing w:after="0" w:line="240" w:lineRule="auto"/>
            </w:pPr>
            <w:hyperlink r:id="rId788" w:history="1">
              <w:r w:rsidRPr="002A1C17">
                <w:rPr>
                  <w:rStyle w:val="Hyperlink"/>
                  <w:rFonts w:cs="Arial"/>
                </w:rPr>
                <w:t>S1-253520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25C93F2" w14:textId="79EDBC78"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4A4A1C1" w14:textId="30644ADF"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 xml:space="preserve">22.870 </w:t>
            </w:r>
            <w:proofErr w:type="spellStart"/>
            <w:r w:rsidRPr="002A1C17">
              <w:rPr>
                <w:rFonts w:eastAsia="Times New Roman" w:cs="Arial"/>
                <w:szCs w:val="18"/>
                <w:lang w:eastAsia="ar-SA"/>
              </w:rPr>
              <w:t>pCR</w:t>
            </w:r>
            <w:proofErr w:type="spellEnd"/>
            <w:r w:rsidRPr="002A1C17">
              <w:rPr>
                <w:rFonts w:eastAsia="Times New Roman" w:cs="Arial"/>
                <w:szCs w:val="18"/>
                <w:lang w:eastAsia="ar-SA"/>
              </w:rPr>
              <w:t xml:space="preserve"> Update of Use case on Critical Immersive Communications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ADE1FBD" w14:textId="42B89CFA" w:rsidR="002A1C17"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1311327" w14:textId="77777777" w:rsidR="00782025" w:rsidRPr="00782025" w:rsidRDefault="002A1C17" w:rsidP="00982AAF">
            <w:pPr>
              <w:snapToGrid w:val="0"/>
              <w:spacing w:after="0" w:line="240" w:lineRule="auto"/>
              <w:rPr>
                <w:rFonts w:eastAsia="Times New Roman" w:cs="Arial"/>
                <w:color w:val="000000"/>
                <w:szCs w:val="18"/>
                <w:lang w:eastAsia="ar-SA"/>
              </w:rPr>
            </w:pPr>
            <w:r w:rsidRPr="00782025">
              <w:rPr>
                <w:rFonts w:eastAsia="Times New Roman" w:cs="Arial"/>
                <w:color w:val="000000"/>
                <w:szCs w:val="18"/>
                <w:lang w:eastAsia="ar-SA"/>
              </w:rPr>
              <w:t>Revision of S1-253082r1.</w:t>
            </w:r>
          </w:p>
          <w:p w14:paraId="06745919" w14:textId="05FF60CC" w:rsidR="002A1C17" w:rsidRPr="00782025" w:rsidRDefault="002A1C17" w:rsidP="00982AAF">
            <w:pPr>
              <w:snapToGrid w:val="0"/>
              <w:spacing w:after="0" w:line="240" w:lineRule="auto"/>
              <w:rPr>
                <w:rFonts w:eastAsia="Times New Roman" w:cs="Arial"/>
                <w:color w:val="000000"/>
                <w:szCs w:val="18"/>
                <w:lang w:eastAsia="ar-SA"/>
              </w:rPr>
            </w:pPr>
          </w:p>
        </w:tc>
      </w:tr>
      <w:tr w:rsidR="00982AAF" w:rsidRPr="00982AAF" w14:paraId="743BC352"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963894D"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A972A9C" w14:textId="79293E46" w:rsidR="00982AAF" w:rsidRPr="00982AAF" w:rsidRDefault="00982AAF" w:rsidP="00982AAF">
            <w:pPr>
              <w:snapToGrid w:val="0"/>
              <w:spacing w:after="0" w:line="240" w:lineRule="auto"/>
              <w:rPr>
                <w:rFonts w:eastAsia="Times New Roman" w:cs="Arial"/>
                <w:szCs w:val="18"/>
                <w:lang w:eastAsia="ar-SA"/>
              </w:rPr>
            </w:pPr>
            <w:hyperlink r:id="rId789" w:history="1">
              <w:r w:rsidRPr="00982AAF">
                <w:rPr>
                  <w:rStyle w:val="Hyperlink"/>
                  <w:rFonts w:eastAsia="Times New Roman" w:cs="Arial"/>
                  <w:szCs w:val="18"/>
                  <w:lang w:eastAsia="ar-SA"/>
                </w:rPr>
                <w:t>S1-253040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44A822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96F1590"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Updated use case on smart life for aging population with immersive real-time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59B0C87"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S1-253040r1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3C815D"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3E60B1F4"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3C10844"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66ECB3" w14:textId="77777777" w:rsidR="00982AAF" w:rsidRPr="00982AAF" w:rsidRDefault="00982AAF" w:rsidP="00982AAF">
            <w:pPr>
              <w:snapToGrid w:val="0"/>
              <w:spacing w:after="0" w:line="240" w:lineRule="auto"/>
              <w:rPr>
                <w:rFonts w:eastAsia="Times New Roman" w:cs="Arial"/>
                <w:szCs w:val="18"/>
                <w:lang w:eastAsia="ar-SA"/>
              </w:rPr>
            </w:pPr>
            <w:hyperlink r:id="rId790" w:history="1">
              <w:r w:rsidRPr="00982AAF">
                <w:rPr>
                  <w:rStyle w:val="Hyperlink"/>
                  <w:rFonts w:eastAsia="Times New Roman" w:cs="Arial"/>
                  <w:szCs w:val="18"/>
                  <w:lang w:eastAsia="ar-SA"/>
                </w:rPr>
                <w:t>S1-253040r1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A935A4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FA578B"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Updated use case on smart life for aging population with immersive real-time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BFD2092" w14:textId="4267BBD8" w:rsidR="00982AAF"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Revised to S1-253519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8D78045"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S1-253040.</w:t>
            </w:r>
          </w:p>
        </w:tc>
      </w:tr>
      <w:tr w:rsidR="002A1C17" w:rsidRPr="00982AAF" w14:paraId="2CD24551"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EFC4181" w14:textId="7929CC27" w:rsidR="002A1C17" w:rsidRPr="002A1C17" w:rsidRDefault="002A1C17" w:rsidP="00982AAF">
            <w:pPr>
              <w:snapToGrid w:val="0"/>
              <w:spacing w:after="0" w:line="240" w:lineRule="auto"/>
              <w:rPr>
                <w:rFonts w:eastAsia="Times New Roman" w:cs="Arial"/>
                <w:szCs w:val="18"/>
                <w:lang w:eastAsia="ar-SA"/>
              </w:rPr>
            </w:pPr>
            <w:proofErr w:type="spellStart"/>
            <w:r w:rsidRPr="002A1C1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E69EE05" w14:textId="213B4098" w:rsidR="002A1C17" w:rsidRPr="002A1C17" w:rsidRDefault="002A1C17" w:rsidP="00982AAF">
            <w:pPr>
              <w:snapToGrid w:val="0"/>
              <w:spacing w:after="0" w:line="240" w:lineRule="auto"/>
            </w:pPr>
            <w:hyperlink r:id="rId791" w:history="1">
              <w:r w:rsidRPr="002A1C17">
                <w:rPr>
                  <w:rStyle w:val="Hyperlink"/>
                  <w:rFonts w:cs="Arial"/>
                </w:rPr>
                <w:t>S1-253519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0DD0EE9" w14:textId="0E2761E4"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B91B2FF" w14:textId="17E32D5D"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Updated use case on smart life for aging population with immersive real-time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F8CBCDF" w14:textId="784AB9D3"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C2EE9BD" w14:textId="77777777" w:rsidR="002A1C17" w:rsidRPr="002A1C17" w:rsidRDefault="002A1C17" w:rsidP="00982AAF">
            <w:pPr>
              <w:snapToGrid w:val="0"/>
              <w:spacing w:after="0" w:line="240" w:lineRule="auto"/>
              <w:rPr>
                <w:rFonts w:eastAsia="Times New Roman" w:cs="Arial"/>
                <w:color w:val="000000"/>
                <w:szCs w:val="18"/>
                <w:lang w:eastAsia="ar-SA"/>
              </w:rPr>
            </w:pPr>
            <w:r w:rsidRPr="002A1C17">
              <w:rPr>
                <w:rFonts w:eastAsia="Times New Roman" w:cs="Arial"/>
                <w:color w:val="000000"/>
                <w:szCs w:val="18"/>
                <w:lang w:eastAsia="ar-SA"/>
              </w:rPr>
              <w:t>The same as S1-253040r1.</w:t>
            </w:r>
          </w:p>
          <w:p w14:paraId="79DB975D" w14:textId="77777777" w:rsidR="002A1C17" w:rsidRPr="002A1C17" w:rsidRDefault="002A1C17" w:rsidP="002A1C17">
            <w:pPr>
              <w:pStyle w:val="Normalwspacing"/>
              <w:rPr>
                <w:rFonts w:eastAsiaTheme="minorEastAsia"/>
                <w:color w:val="000000"/>
                <w:sz w:val="20"/>
                <w:lang w:eastAsia="en-US"/>
              </w:rPr>
            </w:pPr>
            <w:r w:rsidRPr="002A1C17">
              <w:rPr>
                <w:rFonts w:eastAsia="Times New Roman" w:cs="Arial"/>
                <w:color w:val="000000"/>
                <w:szCs w:val="18"/>
                <w:lang w:eastAsia="ar-SA"/>
              </w:rPr>
              <w:t xml:space="preserve">The only change is to change PR1 to: </w:t>
            </w:r>
            <w:r w:rsidRPr="002A1C17">
              <w:rPr>
                <w:rFonts w:eastAsiaTheme="minorEastAsia"/>
                <w:color w:val="000000"/>
                <w:sz w:val="20"/>
                <w:lang w:eastAsia="en-US"/>
              </w:rPr>
              <w:t xml:space="preserve">[PR 9.9.6-4] Subject to operator policy, the 6G system (including IMS) shall provide </w:t>
            </w:r>
            <w:r w:rsidRPr="002A1C17">
              <w:rPr>
                <w:rFonts w:eastAsiaTheme="minorEastAsia" w:hint="eastAsia"/>
                <w:color w:val="000000"/>
                <w:sz w:val="20"/>
                <w:lang w:eastAsia="zh-CN"/>
              </w:rPr>
              <w:t xml:space="preserve">mechanisms </w:t>
            </w:r>
            <w:r w:rsidRPr="002A1C17">
              <w:rPr>
                <w:rFonts w:eastAsiaTheme="minorEastAsia"/>
                <w:color w:val="000000"/>
                <w:sz w:val="20"/>
                <w:lang w:eastAsia="en-US"/>
              </w:rPr>
              <w:t xml:space="preserve">for the intelligent immersive calling service to render media </w:t>
            </w:r>
            <w:r w:rsidRPr="002A1C17">
              <w:rPr>
                <w:rFonts w:eastAsiaTheme="minorEastAsia" w:hint="eastAsia"/>
                <w:color w:val="000000"/>
                <w:sz w:val="20"/>
                <w:lang w:eastAsia="zh-CN"/>
              </w:rPr>
              <w:t>based on</w:t>
            </w:r>
            <w:r w:rsidRPr="002A1C17">
              <w:rPr>
                <w:rFonts w:eastAsiaTheme="minorEastAsia"/>
                <w:color w:val="000000"/>
                <w:sz w:val="20"/>
                <w:lang w:eastAsia="en-US"/>
              </w:rPr>
              <w:t xml:space="preserve"> the</w:t>
            </w:r>
            <w:r w:rsidRPr="002A1C17">
              <w:rPr>
                <w:rFonts w:eastAsiaTheme="minorEastAsia" w:hint="eastAsia"/>
                <w:color w:val="000000"/>
                <w:sz w:val="20"/>
                <w:lang w:eastAsia="zh-CN"/>
              </w:rPr>
              <w:t xml:space="preserve"> received</w:t>
            </w:r>
            <w:r w:rsidRPr="002A1C17">
              <w:rPr>
                <w:rFonts w:eastAsiaTheme="minorEastAsia"/>
                <w:color w:val="000000"/>
                <w:sz w:val="20"/>
                <w:lang w:eastAsia="en-US"/>
              </w:rPr>
              <w:t xml:space="preserve"> intent</w:t>
            </w:r>
            <w:r w:rsidRPr="002A1C17">
              <w:rPr>
                <w:rFonts w:eastAsiaTheme="minorEastAsia" w:hint="eastAsia"/>
                <w:color w:val="000000"/>
                <w:sz w:val="20"/>
                <w:lang w:eastAsia="zh-CN"/>
              </w:rPr>
              <w:t xml:space="preserve"> </w:t>
            </w:r>
            <w:r w:rsidRPr="002A1C17">
              <w:rPr>
                <w:rFonts w:eastAsiaTheme="minorEastAsia"/>
                <w:color w:val="000000"/>
                <w:sz w:val="20"/>
                <w:lang w:eastAsia="zh-CN"/>
              </w:rPr>
              <w:t xml:space="preserve">from a user </w:t>
            </w:r>
            <w:r w:rsidRPr="002A1C17">
              <w:rPr>
                <w:rFonts w:eastAsiaTheme="minorEastAsia" w:hint="eastAsia"/>
                <w:color w:val="000000"/>
                <w:sz w:val="20"/>
                <w:lang w:eastAsia="zh-CN"/>
              </w:rPr>
              <w:t xml:space="preserve">(e.g. </w:t>
            </w:r>
            <w:r w:rsidRPr="002A1C17">
              <w:rPr>
                <w:rFonts w:eastAsiaTheme="minorEastAsia"/>
                <w:color w:val="000000"/>
                <w:sz w:val="20"/>
                <w:lang w:eastAsia="zh-CN"/>
              </w:rPr>
              <w:t xml:space="preserve">voice, </w:t>
            </w:r>
            <w:r w:rsidRPr="002A1C17">
              <w:rPr>
                <w:rFonts w:eastAsiaTheme="minorEastAsia" w:hint="eastAsia"/>
                <w:color w:val="000000"/>
                <w:sz w:val="20"/>
                <w:lang w:eastAsia="zh-CN"/>
              </w:rPr>
              <w:t xml:space="preserve">gesture) </w:t>
            </w:r>
            <w:r w:rsidRPr="002A1C17">
              <w:rPr>
                <w:rFonts w:eastAsiaTheme="minorEastAsia"/>
                <w:color w:val="000000"/>
                <w:sz w:val="20"/>
                <w:lang w:eastAsia="en-US"/>
              </w:rPr>
              <w:t>during the calling.</w:t>
            </w:r>
          </w:p>
          <w:p w14:paraId="5536A7DA" w14:textId="1276FD2E" w:rsidR="002A1C17" w:rsidRPr="002A1C17" w:rsidRDefault="002A1C17" w:rsidP="002A1C17">
            <w:pPr>
              <w:pStyle w:val="Normalwspacing"/>
              <w:rPr>
                <w:rFonts w:eastAsiaTheme="minorEastAsia"/>
                <w:color w:val="000000"/>
                <w:sz w:val="20"/>
                <w:lang w:eastAsia="en-US"/>
              </w:rPr>
            </w:pPr>
          </w:p>
        </w:tc>
      </w:tr>
      <w:tr w:rsidR="00982AAF" w:rsidRPr="00982AAF" w14:paraId="73982740"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E97C425"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F4C8580" w14:textId="0C08F805" w:rsidR="00982AAF" w:rsidRPr="00982AAF" w:rsidRDefault="00982AAF" w:rsidP="00982AAF">
            <w:pPr>
              <w:snapToGrid w:val="0"/>
              <w:spacing w:after="0" w:line="240" w:lineRule="auto"/>
              <w:rPr>
                <w:rFonts w:eastAsia="Times New Roman" w:cs="Arial"/>
                <w:szCs w:val="18"/>
                <w:lang w:eastAsia="ar-SA"/>
              </w:rPr>
            </w:pPr>
            <w:hyperlink r:id="rId792" w:history="1">
              <w:r w:rsidRPr="00982AAF">
                <w:rPr>
                  <w:rStyle w:val="Hyperlink"/>
                  <w:rFonts w:eastAsia="Times New Roman" w:cs="Arial"/>
                  <w:szCs w:val="18"/>
                  <w:lang w:eastAsia="ar-SA"/>
                </w:rPr>
                <w:t>S1-253075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AA52F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23DDB4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of use case on real-time VR live service with deterministic user experience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A11C48D"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S1-253075r1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6AE30EF"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2E538BA8"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F26A7B4"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FC7C21" w14:textId="77777777" w:rsidR="00982AAF" w:rsidRPr="00982AAF" w:rsidRDefault="00982AAF" w:rsidP="00982AAF">
            <w:pPr>
              <w:snapToGrid w:val="0"/>
              <w:spacing w:after="0" w:line="240" w:lineRule="auto"/>
              <w:rPr>
                <w:rFonts w:eastAsia="Times New Roman" w:cs="Arial"/>
                <w:szCs w:val="18"/>
                <w:lang w:eastAsia="ar-SA"/>
              </w:rPr>
            </w:pPr>
            <w:hyperlink r:id="rId793" w:history="1">
              <w:r w:rsidRPr="00982AAF">
                <w:rPr>
                  <w:rStyle w:val="Hyperlink"/>
                  <w:rFonts w:eastAsia="Times New Roman" w:cs="Arial"/>
                  <w:szCs w:val="18"/>
                  <w:lang w:eastAsia="ar-SA"/>
                </w:rPr>
                <w:t>S1-253075r1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32F2BB"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96A36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of use case on real-time VR live service with deterministic user experience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807C4D0"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S1-253075r2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D165F5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S1-253075.</w:t>
            </w:r>
          </w:p>
        </w:tc>
      </w:tr>
      <w:tr w:rsidR="00982AAF" w:rsidRPr="00982AAF" w14:paraId="02AD5B4D"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6216EB7"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BA155A5" w14:textId="77777777" w:rsidR="00982AAF" w:rsidRPr="00982AAF" w:rsidRDefault="00982AAF" w:rsidP="00982AAF">
            <w:pPr>
              <w:snapToGrid w:val="0"/>
              <w:spacing w:after="0" w:line="240" w:lineRule="auto"/>
              <w:rPr>
                <w:rFonts w:eastAsia="Times New Roman" w:cs="Arial"/>
                <w:szCs w:val="18"/>
                <w:lang w:eastAsia="ar-SA"/>
              </w:rPr>
            </w:pPr>
            <w:hyperlink r:id="rId794" w:history="1">
              <w:r w:rsidRPr="00982AAF">
                <w:rPr>
                  <w:rStyle w:val="Hyperlink"/>
                  <w:rFonts w:eastAsia="Times New Roman" w:cs="Arial"/>
                  <w:szCs w:val="18"/>
                  <w:lang w:eastAsia="ar-SA"/>
                </w:rPr>
                <w:t>S1-253075r2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5F7BB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51B424E"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of use case on real-time VR live service with deterministic user experience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1CB5DBE" w14:textId="3092E886" w:rsidR="00982AAF"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Revised to S1-253521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1D7E65C"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S1-253075r1.</w:t>
            </w:r>
          </w:p>
        </w:tc>
      </w:tr>
      <w:tr w:rsidR="002A1C17" w:rsidRPr="00982AAF" w14:paraId="4F439B1B"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B814313" w14:textId="2F835303" w:rsidR="002A1C17" w:rsidRPr="002A1C17" w:rsidRDefault="002A1C17" w:rsidP="00982AAF">
            <w:pPr>
              <w:snapToGrid w:val="0"/>
              <w:spacing w:after="0" w:line="240" w:lineRule="auto"/>
              <w:rPr>
                <w:rFonts w:eastAsia="Times New Roman" w:cs="Arial"/>
                <w:szCs w:val="18"/>
                <w:lang w:eastAsia="ar-SA"/>
              </w:rPr>
            </w:pPr>
            <w:proofErr w:type="spellStart"/>
            <w:r w:rsidRPr="002A1C1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8F7114F" w14:textId="2B3BC863" w:rsidR="002A1C17" w:rsidRPr="002A1C17" w:rsidRDefault="002A1C17" w:rsidP="00982AAF">
            <w:pPr>
              <w:snapToGrid w:val="0"/>
              <w:spacing w:after="0" w:line="240" w:lineRule="auto"/>
            </w:pPr>
            <w:hyperlink r:id="rId795" w:history="1">
              <w:r w:rsidRPr="002A1C17">
                <w:rPr>
                  <w:rStyle w:val="Hyperlink"/>
                  <w:rFonts w:cs="Arial"/>
                </w:rPr>
                <w:t>S1-253521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95FE2A1" w14:textId="3CF2D42B"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E864002" w14:textId="4AC23BAE"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Update of use case on real-time VR live service with deterministic user experience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F5280F1" w14:textId="54126907"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C181CB7" w14:textId="77777777" w:rsidR="002A1C17" w:rsidRPr="002A1C17" w:rsidRDefault="002A1C17" w:rsidP="00982AAF">
            <w:pPr>
              <w:snapToGrid w:val="0"/>
              <w:spacing w:after="0" w:line="240" w:lineRule="auto"/>
              <w:rPr>
                <w:rFonts w:eastAsia="Times New Roman" w:cs="Arial"/>
                <w:color w:val="000000"/>
                <w:szCs w:val="18"/>
                <w:lang w:eastAsia="ar-SA"/>
              </w:rPr>
            </w:pPr>
            <w:r w:rsidRPr="002A1C17">
              <w:rPr>
                <w:rFonts w:eastAsia="Times New Roman" w:cs="Arial"/>
                <w:color w:val="000000"/>
                <w:szCs w:val="18"/>
                <w:lang w:eastAsia="ar-SA"/>
              </w:rPr>
              <w:t>The same as S1-253075r2.</w:t>
            </w:r>
          </w:p>
          <w:p w14:paraId="0B296CE7" w14:textId="7FED425E" w:rsidR="002A1C17" w:rsidRPr="002A1C17" w:rsidRDefault="002A1C17" w:rsidP="00982AAF">
            <w:pPr>
              <w:snapToGrid w:val="0"/>
              <w:spacing w:after="0" w:line="240" w:lineRule="auto"/>
              <w:rPr>
                <w:rFonts w:eastAsia="Times New Roman" w:cs="Arial"/>
                <w:color w:val="000000"/>
                <w:szCs w:val="18"/>
                <w:lang w:eastAsia="ar-SA"/>
              </w:rPr>
            </w:pPr>
          </w:p>
        </w:tc>
      </w:tr>
      <w:tr w:rsidR="00982AAF" w:rsidRPr="00982AAF" w14:paraId="660C4C9E"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F94578A"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8EF1651" w14:textId="2AD54B8F" w:rsidR="00982AAF" w:rsidRPr="00982AAF" w:rsidRDefault="00982AAF" w:rsidP="00982AAF">
            <w:pPr>
              <w:snapToGrid w:val="0"/>
              <w:spacing w:after="0" w:line="240" w:lineRule="auto"/>
              <w:rPr>
                <w:rFonts w:eastAsia="Times New Roman" w:cs="Arial"/>
                <w:szCs w:val="18"/>
                <w:lang w:eastAsia="ar-SA"/>
              </w:rPr>
            </w:pPr>
            <w:hyperlink r:id="rId796" w:history="1">
              <w:r w:rsidRPr="00982AAF">
                <w:rPr>
                  <w:rStyle w:val="Hyperlink"/>
                  <w:rFonts w:eastAsia="Times New Roman" w:cs="Arial"/>
                  <w:szCs w:val="18"/>
                  <w:lang w:eastAsia="ar-SA"/>
                </w:rPr>
                <w:t>S1-253339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37C8FD"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2266828"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pCR</w:t>
            </w:r>
            <w:proofErr w:type="spellEnd"/>
            <w:r w:rsidRPr="00982AAF">
              <w:rPr>
                <w:rFonts w:eastAsia="Times New Roman" w:cs="Arial"/>
                <w:szCs w:val="18"/>
                <w:lang w:eastAsia="ar-SA"/>
              </w:rPr>
              <w:t xml:space="preserve"> on Clause 9.12 EN issue 116</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6767CA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S1-253339r1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980BDF"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1FA7FB51"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0E424BD"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B622A3F" w14:textId="77777777" w:rsidR="00982AAF" w:rsidRPr="00982AAF" w:rsidRDefault="00982AAF" w:rsidP="00982AAF">
            <w:pPr>
              <w:snapToGrid w:val="0"/>
              <w:spacing w:after="0" w:line="240" w:lineRule="auto"/>
              <w:rPr>
                <w:rFonts w:eastAsia="Times New Roman" w:cs="Arial"/>
                <w:szCs w:val="18"/>
                <w:lang w:eastAsia="ar-SA"/>
              </w:rPr>
            </w:pPr>
            <w:hyperlink r:id="rId797" w:history="1">
              <w:r w:rsidRPr="00982AAF">
                <w:rPr>
                  <w:rStyle w:val="Hyperlink"/>
                  <w:rFonts w:eastAsia="Times New Roman" w:cs="Arial"/>
                  <w:szCs w:val="18"/>
                  <w:lang w:eastAsia="ar-SA"/>
                </w:rPr>
                <w:t>S1-253339r1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FFB8696"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F66E350"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pCR</w:t>
            </w:r>
            <w:proofErr w:type="spellEnd"/>
            <w:r w:rsidRPr="00982AAF">
              <w:rPr>
                <w:rFonts w:eastAsia="Times New Roman" w:cs="Arial"/>
                <w:szCs w:val="18"/>
                <w:lang w:eastAsia="ar-SA"/>
              </w:rPr>
              <w:t xml:space="preserve"> on Clause 9.12 EN issue 116</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92B3E17" w14:textId="5C7CFBD0" w:rsidR="00982AAF"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Revised to S1-253523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F9E3E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S1-253339.</w:t>
            </w:r>
          </w:p>
        </w:tc>
      </w:tr>
      <w:tr w:rsidR="00782025" w:rsidRPr="00982AAF" w14:paraId="5C38BE69"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E51CEB0" w14:textId="1DE7060C" w:rsidR="00782025" w:rsidRPr="00782025" w:rsidRDefault="00782025" w:rsidP="00982AAF">
            <w:pPr>
              <w:snapToGrid w:val="0"/>
              <w:spacing w:after="0" w:line="240" w:lineRule="auto"/>
              <w:rPr>
                <w:rFonts w:eastAsia="Times New Roman" w:cs="Arial"/>
                <w:szCs w:val="18"/>
                <w:lang w:eastAsia="ar-SA"/>
              </w:rPr>
            </w:pPr>
            <w:proofErr w:type="spellStart"/>
            <w:r w:rsidRPr="007820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372E6CA" w14:textId="2EE4E30C" w:rsidR="00782025" w:rsidRPr="00782025" w:rsidRDefault="00782025" w:rsidP="00982AAF">
            <w:pPr>
              <w:snapToGrid w:val="0"/>
              <w:spacing w:after="0" w:line="240" w:lineRule="auto"/>
            </w:pPr>
            <w:hyperlink r:id="rId798" w:history="1">
              <w:r w:rsidRPr="00782025">
                <w:rPr>
                  <w:rStyle w:val="Hyperlink"/>
                  <w:rFonts w:cs="Arial"/>
                </w:rPr>
                <w:t>S1-253523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A0CBDB5" w14:textId="444064CB" w:rsidR="00782025" w:rsidRPr="00782025" w:rsidRDefault="00782025" w:rsidP="00982AAF">
            <w:pPr>
              <w:snapToGrid w:val="0"/>
              <w:spacing w:after="0" w:line="240" w:lineRule="auto"/>
              <w:rPr>
                <w:rFonts w:eastAsia="Times New Roman" w:cs="Arial"/>
                <w:szCs w:val="18"/>
                <w:lang w:eastAsia="ar-SA"/>
              </w:rPr>
            </w:pPr>
            <w:proofErr w:type="spellStart"/>
            <w:r w:rsidRPr="00782025">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5D698ED" w14:textId="75679529" w:rsidR="00782025" w:rsidRPr="00782025" w:rsidRDefault="00782025" w:rsidP="00982AAF">
            <w:pPr>
              <w:snapToGrid w:val="0"/>
              <w:spacing w:after="0" w:line="240" w:lineRule="auto"/>
              <w:rPr>
                <w:rFonts w:eastAsia="Times New Roman" w:cs="Arial"/>
                <w:szCs w:val="18"/>
                <w:lang w:eastAsia="ar-SA"/>
              </w:rPr>
            </w:pPr>
            <w:proofErr w:type="spellStart"/>
            <w:r w:rsidRPr="00782025">
              <w:rPr>
                <w:rFonts w:eastAsia="Times New Roman" w:cs="Arial"/>
                <w:szCs w:val="18"/>
                <w:lang w:eastAsia="ar-SA"/>
              </w:rPr>
              <w:t>pCR</w:t>
            </w:r>
            <w:proofErr w:type="spellEnd"/>
            <w:r w:rsidRPr="00782025">
              <w:rPr>
                <w:rFonts w:eastAsia="Times New Roman" w:cs="Arial"/>
                <w:szCs w:val="18"/>
                <w:lang w:eastAsia="ar-SA"/>
              </w:rPr>
              <w:t xml:space="preserve"> on Clause 9.12 EN issue 116</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4B5A393" w14:textId="7CFC577F"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4ADDCCC" w14:textId="77777777" w:rsidR="00782025" w:rsidRPr="00782025" w:rsidRDefault="00782025" w:rsidP="00982AAF">
            <w:pPr>
              <w:snapToGrid w:val="0"/>
              <w:spacing w:after="0" w:line="240" w:lineRule="auto"/>
              <w:rPr>
                <w:rFonts w:eastAsia="Times New Roman" w:cs="Arial"/>
                <w:color w:val="000000"/>
                <w:szCs w:val="18"/>
                <w:lang w:eastAsia="ar-SA"/>
              </w:rPr>
            </w:pPr>
            <w:r w:rsidRPr="00782025">
              <w:rPr>
                <w:rFonts w:eastAsia="Times New Roman" w:cs="Arial"/>
                <w:color w:val="000000"/>
                <w:szCs w:val="18"/>
                <w:lang w:eastAsia="ar-SA"/>
              </w:rPr>
              <w:t>The same as S1-253339r1.</w:t>
            </w:r>
          </w:p>
          <w:p w14:paraId="57511252" w14:textId="24DA45A0" w:rsidR="00782025" w:rsidRPr="00782025" w:rsidRDefault="00782025" w:rsidP="00982AAF">
            <w:pPr>
              <w:snapToGrid w:val="0"/>
              <w:spacing w:after="0" w:line="240" w:lineRule="auto"/>
              <w:rPr>
                <w:rFonts w:eastAsia="Times New Roman" w:cs="Arial"/>
                <w:color w:val="000000"/>
                <w:szCs w:val="18"/>
                <w:lang w:eastAsia="ar-SA"/>
              </w:rPr>
            </w:pPr>
          </w:p>
        </w:tc>
      </w:tr>
      <w:tr w:rsidR="00982AAF" w:rsidRPr="00982AAF" w14:paraId="4214D21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A611E55"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AD5566E" w14:textId="299DFF15" w:rsidR="00982AAF" w:rsidRPr="00982AAF" w:rsidRDefault="00982AAF" w:rsidP="00982AAF">
            <w:pPr>
              <w:snapToGrid w:val="0"/>
              <w:spacing w:after="0" w:line="240" w:lineRule="auto"/>
              <w:rPr>
                <w:rFonts w:eastAsia="Times New Roman" w:cs="Arial"/>
                <w:szCs w:val="18"/>
                <w:lang w:eastAsia="ar-SA"/>
              </w:rPr>
            </w:pPr>
            <w:hyperlink r:id="rId799" w:history="1">
              <w:r w:rsidRPr="00982AAF">
                <w:rPr>
                  <w:rStyle w:val="Hyperlink"/>
                  <w:rFonts w:eastAsia="Times New Roman" w:cs="Arial"/>
                  <w:szCs w:val="18"/>
                  <w:lang w:eastAsia="ar-SA"/>
                </w:rPr>
                <w:t>S1-253196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61929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B41F337"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9.15 UC on coordinating computing and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C1C53B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S1-253196r1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5C5031B"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1401DBA9"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3CC876F"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8748750" w14:textId="77777777" w:rsidR="00982AAF" w:rsidRPr="00982AAF" w:rsidRDefault="00982AAF" w:rsidP="00982AAF">
            <w:pPr>
              <w:snapToGrid w:val="0"/>
              <w:spacing w:after="0" w:line="240" w:lineRule="auto"/>
              <w:rPr>
                <w:rFonts w:eastAsia="Times New Roman" w:cs="Arial"/>
                <w:szCs w:val="18"/>
                <w:lang w:eastAsia="ar-SA"/>
              </w:rPr>
            </w:pPr>
            <w:hyperlink r:id="rId800" w:history="1">
              <w:r w:rsidRPr="00982AAF">
                <w:rPr>
                  <w:rStyle w:val="Hyperlink"/>
                  <w:rFonts w:eastAsia="Times New Roman" w:cs="Arial"/>
                  <w:szCs w:val="18"/>
                  <w:lang w:eastAsia="ar-SA"/>
                </w:rPr>
                <w:t>S1-253196r1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977E7AC"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7FF82A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9.15 UC on coordinating computing and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0434FD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S1-253505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15A3CB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S1-253196.</w:t>
            </w:r>
          </w:p>
          <w:p w14:paraId="1DD874B4"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3ED9B2EE"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65493B3"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15B30170" w14:textId="054301EF" w:rsidR="00982AAF" w:rsidRPr="00982AAF" w:rsidRDefault="00982AAF" w:rsidP="00982AAF">
            <w:pPr>
              <w:snapToGrid w:val="0"/>
              <w:spacing w:after="0" w:line="240" w:lineRule="auto"/>
              <w:rPr>
                <w:rFonts w:eastAsia="Times New Roman" w:cs="Arial"/>
                <w:szCs w:val="18"/>
                <w:lang w:eastAsia="ar-SA"/>
              </w:rPr>
            </w:pPr>
            <w:hyperlink r:id="rId801" w:history="1">
              <w:r w:rsidRPr="00982AAF">
                <w:rPr>
                  <w:rStyle w:val="Hyperlink"/>
                  <w:rFonts w:eastAsia="Times New Roman" w:cs="Arial"/>
                  <w:szCs w:val="18"/>
                  <w:lang w:eastAsia="ar-SA"/>
                </w:rPr>
                <w:t>S1-253505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0F4ADD23"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46124B13"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9.15 UC on coordinating computing and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46D6FD0E"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0B6E42B"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S1-253196r1.</w:t>
            </w:r>
          </w:p>
          <w:p w14:paraId="435C168B"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6C5D4BB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0B22589"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D56C0C7" w14:textId="29F519E2" w:rsidR="00982AAF" w:rsidRPr="00982AAF" w:rsidRDefault="00982AAF" w:rsidP="00982AAF">
            <w:pPr>
              <w:snapToGrid w:val="0"/>
              <w:spacing w:after="0" w:line="240" w:lineRule="auto"/>
              <w:rPr>
                <w:rFonts w:eastAsia="Times New Roman" w:cs="Arial"/>
                <w:szCs w:val="18"/>
                <w:lang w:eastAsia="ar-SA"/>
              </w:rPr>
            </w:pPr>
            <w:hyperlink r:id="rId802" w:history="1">
              <w:r w:rsidRPr="00982AAF">
                <w:rPr>
                  <w:rStyle w:val="Hyperlink"/>
                  <w:rFonts w:eastAsia="Times New Roman" w:cs="Arial"/>
                  <w:szCs w:val="18"/>
                  <w:lang w:eastAsia="ar-SA"/>
                </w:rPr>
                <w:t>S1-253248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42E5B1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6AA36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update use case in clause 9.15</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30AA86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S1-253248r1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EACA3D"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61074226"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22DB4B8"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7AD494" w14:textId="77777777" w:rsidR="00982AAF" w:rsidRPr="00982AAF" w:rsidRDefault="00982AAF" w:rsidP="00982AAF">
            <w:pPr>
              <w:snapToGrid w:val="0"/>
              <w:spacing w:after="0" w:line="240" w:lineRule="auto"/>
              <w:rPr>
                <w:rFonts w:eastAsia="Times New Roman" w:cs="Arial"/>
                <w:szCs w:val="18"/>
                <w:lang w:eastAsia="ar-SA"/>
              </w:rPr>
            </w:pPr>
            <w:hyperlink r:id="rId803" w:history="1">
              <w:r w:rsidRPr="00982AAF">
                <w:rPr>
                  <w:rStyle w:val="Hyperlink"/>
                  <w:rFonts w:eastAsia="Times New Roman" w:cs="Arial"/>
                  <w:szCs w:val="18"/>
                  <w:lang w:eastAsia="ar-SA"/>
                </w:rPr>
                <w:t>S1-253248r1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3A148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4321B9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update use case in clause 9.15</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159518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S1-253248r2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9AD5C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S1-253248.</w:t>
            </w:r>
          </w:p>
        </w:tc>
      </w:tr>
      <w:tr w:rsidR="00982AAF" w:rsidRPr="00982AAF" w14:paraId="05122EB7"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E81A15D"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E186CC2" w14:textId="77777777" w:rsidR="00982AAF" w:rsidRPr="00982AAF" w:rsidRDefault="00982AAF" w:rsidP="00982AAF">
            <w:pPr>
              <w:snapToGrid w:val="0"/>
              <w:spacing w:after="0" w:line="240" w:lineRule="auto"/>
              <w:rPr>
                <w:rFonts w:eastAsia="Times New Roman" w:cs="Arial"/>
                <w:szCs w:val="18"/>
                <w:lang w:eastAsia="ar-SA"/>
              </w:rPr>
            </w:pPr>
            <w:hyperlink r:id="rId804" w:history="1">
              <w:r w:rsidRPr="00982AAF">
                <w:rPr>
                  <w:rStyle w:val="Hyperlink"/>
                  <w:rFonts w:eastAsia="Times New Roman" w:cs="Arial"/>
                  <w:szCs w:val="18"/>
                  <w:lang w:eastAsia="ar-SA"/>
                </w:rPr>
                <w:t>S1-253248r2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A1157F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668AAEC"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update use case in clause 9.15</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871F3C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S1-253248r3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6A2F80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S1-253248r1.</w:t>
            </w:r>
          </w:p>
        </w:tc>
      </w:tr>
      <w:tr w:rsidR="00982AAF" w:rsidRPr="00982AAF" w14:paraId="5368F8FF"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596D3DC"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64A6D4C" w14:textId="77777777" w:rsidR="00982AAF" w:rsidRPr="00982AAF" w:rsidRDefault="00982AAF" w:rsidP="00982AAF">
            <w:pPr>
              <w:snapToGrid w:val="0"/>
              <w:spacing w:after="0" w:line="240" w:lineRule="auto"/>
              <w:rPr>
                <w:rFonts w:eastAsia="Times New Roman" w:cs="Arial"/>
                <w:szCs w:val="18"/>
                <w:lang w:eastAsia="ar-SA"/>
              </w:rPr>
            </w:pPr>
            <w:hyperlink r:id="rId805" w:history="1">
              <w:r w:rsidRPr="00982AAF">
                <w:rPr>
                  <w:rStyle w:val="Hyperlink"/>
                  <w:rFonts w:eastAsia="Times New Roman" w:cs="Arial"/>
                  <w:szCs w:val="18"/>
                  <w:lang w:eastAsia="ar-SA"/>
                </w:rPr>
                <w:t>S1-253248r3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04FD64D"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1DD0BB5"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update use case in clause 9.15</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8170062" w14:textId="40DAD21C" w:rsidR="00982AAF"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Revised to S1-253522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576A37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S1-253248r2.</w:t>
            </w:r>
          </w:p>
        </w:tc>
      </w:tr>
      <w:tr w:rsidR="002A1C17" w:rsidRPr="00982AAF" w14:paraId="1B26B72C"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0148C80" w14:textId="5097F558" w:rsidR="002A1C17" w:rsidRPr="002A1C17" w:rsidRDefault="002A1C17" w:rsidP="00982AAF">
            <w:pPr>
              <w:snapToGrid w:val="0"/>
              <w:spacing w:after="0" w:line="240" w:lineRule="auto"/>
              <w:rPr>
                <w:rFonts w:eastAsia="Times New Roman" w:cs="Arial"/>
                <w:szCs w:val="18"/>
                <w:lang w:eastAsia="ar-SA"/>
              </w:rPr>
            </w:pPr>
            <w:proofErr w:type="spellStart"/>
            <w:r w:rsidRPr="002A1C17">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F5EF08D" w14:textId="07F4ACDB" w:rsidR="002A1C17" w:rsidRPr="002A1C17" w:rsidRDefault="002A1C17" w:rsidP="00982AAF">
            <w:pPr>
              <w:snapToGrid w:val="0"/>
              <w:spacing w:after="0" w:line="240" w:lineRule="auto"/>
            </w:pPr>
            <w:hyperlink r:id="rId806" w:history="1">
              <w:r w:rsidRPr="002A1C17">
                <w:rPr>
                  <w:rStyle w:val="Hyperlink"/>
                  <w:rFonts w:cs="Arial"/>
                </w:rPr>
                <w:t>S1-253522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83F3A33" w14:textId="3DF72C36"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CA87C5C" w14:textId="4E67EF8E"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Pseudo-CR on update use case in clause 9.15</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6B7BA5A" w14:textId="574BE12F"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67F938A" w14:textId="77777777" w:rsidR="002A1C17" w:rsidRPr="002A1C17" w:rsidRDefault="002A1C17" w:rsidP="00982AAF">
            <w:pPr>
              <w:snapToGrid w:val="0"/>
              <w:spacing w:after="0" w:line="240" w:lineRule="auto"/>
              <w:rPr>
                <w:rFonts w:eastAsia="Times New Roman" w:cs="Arial"/>
                <w:color w:val="000000"/>
                <w:szCs w:val="18"/>
                <w:lang w:eastAsia="ar-SA"/>
              </w:rPr>
            </w:pPr>
            <w:r w:rsidRPr="002A1C17">
              <w:rPr>
                <w:rFonts w:eastAsia="Times New Roman" w:cs="Arial"/>
                <w:color w:val="000000"/>
                <w:szCs w:val="18"/>
                <w:lang w:eastAsia="ar-SA"/>
              </w:rPr>
              <w:t>The same as S1-253248r3.</w:t>
            </w:r>
          </w:p>
          <w:p w14:paraId="2174DBF3" w14:textId="7AD0C76D" w:rsidR="002A1C17" w:rsidRPr="002A1C17" w:rsidRDefault="002A1C17" w:rsidP="00982AAF">
            <w:pPr>
              <w:snapToGrid w:val="0"/>
              <w:spacing w:after="0" w:line="240" w:lineRule="auto"/>
              <w:rPr>
                <w:rFonts w:eastAsia="Times New Roman" w:cs="Arial"/>
                <w:color w:val="000000"/>
                <w:szCs w:val="18"/>
                <w:lang w:eastAsia="ar-SA"/>
              </w:rPr>
            </w:pPr>
          </w:p>
        </w:tc>
      </w:tr>
      <w:tr w:rsidR="00982AAF" w:rsidRPr="00982AAF" w14:paraId="15FEBCF4" w14:textId="77777777" w:rsidTr="00F463EC">
        <w:tblPrEx>
          <w:shd w:val="clear" w:color="auto" w:fill="auto"/>
        </w:tblPrEx>
        <w:trPr>
          <w:trHeight w:val="250"/>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7D252B65" w14:textId="77777777" w:rsidR="00982AAF" w:rsidRPr="00982AAF" w:rsidRDefault="00982AAF" w:rsidP="00982AAF">
            <w:pPr>
              <w:snapToGrid w:val="0"/>
              <w:spacing w:after="0" w:line="240" w:lineRule="auto"/>
              <w:rPr>
                <w:rFonts w:eastAsia="Times New Roman" w:cs="Arial"/>
                <w:b/>
                <w:szCs w:val="18"/>
                <w:lang w:eastAsia="ar-SA"/>
              </w:rPr>
            </w:pPr>
            <w:r w:rsidRPr="00982AAF">
              <w:rPr>
                <w:rFonts w:eastAsia="Times New Roman" w:cs="Arial"/>
                <w:b/>
                <w:szCs w:val="18"/>
                <w:lang w:eastAsia="ar-SA"/>
              </w:rPr>
              <w:t>New use cases</w:t>
            </w:r>
          </w:p>
        </w:tc>
      </w:tr>
      <w:tr w:rsidR="00982AAF" w:rsidRPr="00982AAF" w14:paraId="62C2BF33"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8A38879"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4B76DC2" w14:textId="312D52CB" w:rsidR="00982AAF" w:rsidRPr="00982AAF" w:rsidRDefault="00982AAF" w:rsidP="00982AAF">
            <w:pPr>
              <w:snapToGrid w:val="0"/>
              <w:spacing w:after="0" w:line="240" w:lineRule="auto"/>
              <w:rPr>
                <w:rFonts w:eastAsia="Times New Roman" w:cs="Arial"/>
                <w:szCs w:val="18"/>
                <w:lang w:eastAsia="ar-SA"/>
              </w:rPr>
            </w:pPr>
            <w:hyperlink r:id="rId807" w:history="1">
              <w:r w:rsidRPr="00982AAF">
                <w:rPr>
                  <w:rStyle w:val="Hyperlink"/>
                  <w:rFonts w:eastAsia="Times New Roman" w:cs="Arial"/>
                  <w:szCs w:val="18"/>
                  <w:lang w:eastAsia="ar-SA"/>
                </w:rPr>
                <w:t>S1-253074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BFAA99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OPPO,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A48878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New use case on error tolerant communication for online short video streaming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B8339B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S1-253074r1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498011"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5D306191"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42DFC1D"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2DD6A6" w14:textId="77777777" w:rsidR="00982AAF" w:rsidRPr="00982AAF" w:rsidRDefault="00982AAF" w:rsidP="00982AAF">
            <w:pPr>
              <w:snapToGrid w:val="0"/>
              <w:spacing w:after="0" w:line="240" w:lineRule="auto"/>
              <w:rPr>
                <w:rFonts w:eastAsia="Times New Roman" w:cs="Arial"/>
                <w:szCs w:val="18"/>
                <w:lang w:eastAsia="ar-SA"/>
              </w:rPr>
            </w:pPr>
            <w:hyperlink r:id="rId808" w:history="1">
              <w:r w:rsidRPr="00982AAF">
                <w:rPr>
                  <w:rStyle w:val="Hyperlink"/>
                  <w:rFonts w:eastAsia="Times New Roman" w:cs="Arial"/>
                  <w:szCs w:val="18"/>
                  <w:lang w:eastAsia="ar-SA"/>
                </w:rPr>
                <w:t>S1-253074r1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09090A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OPPO,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509EAD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New use case on error tolerant communication for online short video streaming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82752C" w14:textId="5D1A6F6B" w:rsidR="00982AAF"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FD5EEA0" w14:textId="77777777" w:rsidR="00982AAF" w:rsidRPr="00782025" w:rsidRDefault="00982AAF" w:rsidP="00982AAF">
            <w:pPr>
              <w:snapToGrid w:val="0"/>
              <w:spacing w:after="0" w:line="240" w:lineRule="auto"/>
              <w:rPr>
                <w:rFonts w:eastAsia="Times New Roman" w:cs="Arial"/>
                <w:color w:val="000000"/>
                <w:szCs w:val="18"/>
                <w:lang w:eastAsia="ar-SA"/>
              </w:rPr>
            </w:pPr>
            <w:r w:rsidRPr="00782025">
              <w:rPr>
                <w:rFonts w:eastAsia="Times New Roman" w:cs="Arial"/>
                <w:color w:val="000000"/>
                <w:szCs w:val="18"/>
                <w:lang w:eastAsia="ar-SA"/>
              </w:rPr>
              <w:t>Revision of S1-253074.</w:t>
            </w:r>
          </w:p>
        </w:tc>
      </w:tr>
      <w:tr w:rsidR="00982AAF" w:rsidRPr="00982AAF" w14:paraId="2910123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1BD1AB"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A47465D" w14:textId="57040DAA" w:rsidR="00982AAF" w:rsidRPr="00982AAF" w:rsidRDefault="00982AAF" w:rsidP="00982AAF">
            <w:pPr>
              <w:snapToGrid w:val="0"/>
              <w:spacing w:after="0" w:line="240" w:lineRule="auto"/>
              <w:rPr>
                <w:rFonts w:eastAsia="Times New Roman" w:cs="Arial"/>
                <w:szCs w:val="18"/>
                <w:lang w:eastAsia="ar-SA"/>
              </w:rPr>
            </w:pPr>
            <w:hyperlink r:id="rId809" w:history="1">
              <w:r w:rsidRPr="00982AAF">
                <w:rPr>
                  <w:rStyle w:val="Hyperlink"/>
                  <w:rFonts w:eastAsia="Times New Roman" w:cs="Arial"/>
                  <w:szCs w:val="18"/>
                  <w:lang w:eastAsia="ar-SA"/>
                </w:rPr>
                <w:t>S1-253159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B63554B"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CCC139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Use case on Application Context Enhanced Communication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C18265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S1-253159r1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8421C3"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5A2D2010"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898137C"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D3062C6" w14:textId="77777777" w:rsidR="00982AAF" w:rsidRPr="00982AAF" w:rsidRDefault="00982AAF" w:rsidP="00982AAF">
            <w:pPr>
              <w:snapToGrid w:val="0"/>
              <w:spacing w:after="0" w:line="240" w:lineRule="auto"/>
              <w:rPr>
                <w:rFonts w:eastAsia="Times New Roman" w:cs="Arial"/>
                <w:szCs w:val="18"/>
                <w:lang w:eastAsia="ar-SA"/>
              </w:rPr>
            </w:pPr>
            <w:hyperlink r:id="rId810" w:history="1">
              <w:r w:rsidRPr="00982AAF">
                <w:rPr>
                  <w:rStyle w:val="Hyperlink"/>
                  <w:rFonts w:eastAsia="Times New Roman" w:cs="Arial"/>
                  <w:szCs w:val="18"/>
                  <w:lang w:eastAsia="ar-SA"/>
                </w:rPr>
                <w:t>S1-253159r1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44A20E5"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ADCB84D"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Use case on Application Context Enhanced Communication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09723E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S1-253159r2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149757D"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S1-253159.</w:t>
            </w:r>
          </w:p>
        </w:tc>
      </w:tr>
      <w:tr w:rsidR="00982AAF" w:rsidRPr="00982AAF" w14:paraId="72863D94"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33F5FC"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47074CD" w14:textId="77777777" w:rsidR="00982AAF" w:rsidRPr="00982AAF" w:rsidRDefault="00982AAF" w:rsidP="00982AAF">
            <w:pPr>
              <w:snapToGrid w:val="0"/>
              <w:spacing w:after="0" w:line="240" w:lineRule="auto"/>
              <w:rPr>
                <w:rFonts w:eastAsia="Times New Roman" w:cs="Arial"/>
                <w:szCs w:val="18"/>
                <w:lang w:eastAsia="ar-SA"/>
              </w:rPr>
            </w:pPr>
            <w:hyperlink r:id="rId811" w:history="1">
              <w:r w:rsidRPr="00982AAF">
                <w:rPr>
                  <w:rStyle w:val="Hyperlink"/>
                  <w:rFonts w:eastAsia="Times New Roman" w:cs="Arial"/>
                  <w:szCs w:val="18"/>
                  <w:lang w:eastAsia="ar-SA"/>
                </w:rPr>
                <w:t>S1-253159r2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93DB56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F656E4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Use case on Application Context Enhanced Communication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144CAFF" w14:textId="5A3154E1" w:rsidR="00982AAF"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Revised to S1-253159r3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72C88BB"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S1-253159r1.</w:t>
            </w:r>
          </w:p>
        </w:tc>
      </w:tr>
      <w:tr w:rsidR="00782025" w:rsidRPr="00982AAF" w14:paraId="5913EFD5"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6F76D9" w14:textId="01D6B8AD" w:rsidR="00782025" w:rsidRPr="00782025" w:rsidRDefault="00782025" w:rsidP="00982AAF">
            <w:pPr>
              <w:snapToGrid w:val="0"/>
              <w:spacing w:after="0" w:line="240" w:lineRule="auto"/>
              <w:rPr>
                <w:rFonts w:eastAsia="Times New Roman" w:cs="Arial"/>
                <w:szCs w:val="18"/>
                <w:lang w:eastAsia="ar-SA"/>
              </w:rPr>
            </w:pPr>
            <w:proofErr w:type="spellStart"/>
            <w:r w:rsidRPr="007820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2F4AE8" w14:textId="25E5F437" w:rsidR="00782025" w:rsidRPr="00782025" w:rsidRDefault="00782025" w:rsidP="00982AAF">
            <w:pPr>
              <w:snapToGrid w:val="0"/>
              <w:spacing w:after="0" w:line="240" w:lineRule="auto"/>
            </w:pPr>
            <w:hyperlink r:id="rId812" w:history="1">
              <w:r w:rsidRPr="00782025">
                <w:rPr>
                  <w:rStyle w:val="Hyperlink"/>
                  <w:rFonts w:cs="Arial"/>
                </w:rPr>
                <w:t>S1-253159r3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5598BA8" w14:textId="18405310"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74FA305" w14:textId="76BF472E"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 xml:space="preserve">Use case on Application Context Enhanced Communication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52DBB61" w14:textId="6DB71918"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Revised to S1-253524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67A336E" w14:textId="6CE4954B" w:rsidR="00782025" w:rsidRPr="00782025" w:rsidRDefault="00782025" w:rsidP="00982AAF">
            <w:pPr>
              <w:snapToGrid w:val="0"/>
              <w:spacing w:after="0" w:line="240" w:lineRule="auto"/>
              <w:rPr>
                <w:rFonts w:eastAsia="Times New Roman" w:cs="Arial"/>
                <w:color w:val="000000"/>
                <w:szCs w:val="18"/>
                <w:lang w:eastAsia="ar-SA"/>
              </w:rPr>
            </w:pPr>
            <w:r w:rsidRPr="00782025">
              <w:rPr>
                <w:rFonts w:eastAsia="Times New Roman" w:cs="Arial"/>
                <w:color w:val="000000"/>
                <w:szCs w:val="18"/>
                <w:lang w:eastAsia="ar-SA"/>
              </w:rPr>
              <w:t>Revision of S1-253159r2.</w:t>
            </w:r>
          </w:p>
        </w:tc>
      </w:tr>
      <w:tr w:rsidR="00782025" w:rsidRPr="00982AAF" w14:paraId="357861FC"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117DAB8" w14:textId="7B15AA5E" w:rsidR="00782025" w:rsidRPr="00782025" w:rsidRDefault="00782025" w:rsidP="00982AAF">
            <w:pPr>
              <w:snapToGrid w:val="0"/>
              <w:spacing w:after="0" w:line="240" w:lineRule="auto"/>
              <w:rPr>
                <w:rFonts w:eastAsia="Times New Roman" w:cs="Arial"/>
                <w:szCs w:val="18"/>
                <w:lang w:eastAsia="ar-SA"/>
              </w:rPr>
            </w:pPr>
            <w:proofErr w:type="spellStart"/>
            <w:r w:rsidRPr="007820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B2E7C11" w14:textId="58F6472F" w:rsidR="00782025" w:rsidRPr="00782025" w:rsidRDefault="00782025" w:rsidP="00982AAF">
            <w:pPr>
              <w:snapToGrid w:val="0"/>
              <w:spacing w:after="0" w:line="240" w:lineRule="auto"/>
              <w:rPr>
                <w:rFonts w:cs="Arial"/>
              </w:rPr>
            </w:pPr>
            <w:hyperlink r:id="rId813" w:history="1">
              <w:r w:rsidRPr="00782025">
                <w:rPr>
                  <w:rStyle w:val="Hyperlink"/>
                  <w:rFonts w:cs="Arial"/>
                </w:rPr>
                <w:t>S1-253524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15A6CFF" w14:textId="3689C0B2"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5143DC9" w14:textId="5DB2309F"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 xml:space="preserve">Use case on Application Context Enhanced Communication Service   </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4934F58" w14:textId="6F27990F"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DF6D1B0" w14:textId="29FB06B9" w:rsidR="00782025" w:rsidRPr="00782025" w:rsidRDefault="00782025" w:rsidP="00982AAF">
            <w:pPr>
              <w:snapToGrid w:val="0"/>
              <w:spacing w:after="0" w:line="240" w:lineRule="auto"/>
              <w:rPr>
                <w:rFonts w:eastAsia="Times New Roman" w:cs="Arial"/>
                <w:color w:val="000000"/>
                <w:szCs w:val="18"/>
                <w:lang w:eastAsia="ar-SA"/>
              </w:rPr>
            </w:pPr>
            <w:r w:rsidRPr="00782025">
              <w:rPr>
                <w:rFonts w:eastAsia="Times New Roman" w:cs="Arial"/>
                <w:color w:val="000000"/>
                <w:szCs w:val="18"/>
                <w:lang w:eastAsia="ar-SA"/>
              </w:rPr>
              <w:t>The same as S1-253159r3.</w:t>
            </w:r>
          </w:p>
          <w:p w14:paraId="3D301410" w14:textId="1E464A19" w:rsidR="00782025" w:rsidRPr="00782025" w:rsidRDefault="00782025" w:rsidP="00982AAF">
            <w:pPr>
              <w:snapToGrid w:val="0"/>
              <w:spacing w:after="0" w:line="240" w:lineRule="auto"/>
              <w:rPr>
                <w:rFonts w:eastAsia="Times New Roman" w:cs="Arial"/>
                <w:color w:val="000000"/>
                <w:szCs w:val="18"/>
                <w:lang w:eastAsia="ar-SA"/>
              </w:rPr>
            </w:pPr>
            <w:r w:rsidRPr="00782025">
              <w:rPr>
                <w:rFonts w:eastAsia="Times New Roman" w:cs="Arial"/>
                <w:color w:val="000000"/>
                <w:szCs w:val="18"/>
                <w:lang w:eastAsia="ar-SA"/>
              </w:rPr>
              <w:t xml:space="preserve">The only change </w:t>
            </w:r>
            <w:proofErr w:type="gramStart"/>
            <w:r w:rsidRPr="00782025">
              <w:rPr>
                <w:rFonts w:eastAsia="Times New Roman" w:cs="Arial"/>
                <w:color w:val="000000"/>
                <w:szCs w:val="18"/>
                <w:lang w:eastAsia="ar-SA"/>
              </w:rPr>
              <w:t>is:</w:t>
            </w:r>
            <w:proofErr w:type="gramEnd"/>
            <w:r w:rsidRPr="00782025">
              <w:rPr>
                <w:rFonts w:eastAsia="Times New Roman" w:cs="Arial"/>
                <w:color w:val="000000"/>
                <w:szCs w:val="18"/>
                <w:lang w:eastAsia="ar-SA"/>
              </w:rPr>
              <w:t xml:space="preserve"> </w:t>
            </w:r>
            <w:r w:rsidRPr="00782025">
              <w:rPr>
                <w:color w:val="000000"/>
              </w:rPr>
              <w:t>NOTE:</w:t>
            </w:r>
            <w:r w:rsidRPr="00782025">
              <w:rPr>
                <w:color w:val="000000"/>
              </w:rPr>
              <w:tab/>
              <w:t>Example of information related to the application can include previous, current and/or expected user application characteristics. When provided by the UE, the network can verify the information.</w:t>
            </w:r>
          </w:p>
          <w:p w14:paraId="426671C6" w14:textId="77777777" w:rsidR="00782025" w:rsidRPr="00782025" w:rsidRDefault="00782025" w:rsidP="00982AAF">
            <w:pPr>
              <w:snapToGrid w:val="0"/>
              <w:spacing w:after="0" w:line="240" w:lineRule="auto"/>
              <w:rPr>
                <w:rFonts w:eastAsia="Times New Roman" w:cs="Arial"/>
                <w:color w:val="000000"/>
                <w:szCs w:val="18"/>
                <w:lang w:eastAsia="ar-SA"/>
              </w:rPr>
            </w:pPr>
          </w:p>
          <w:p w14:paraId="4257983E" w14:textId="09955EE7" w:rsidR="00782025" w:rsidRPr="00782025" w:rsidRDefault="00782025" w:rsidP="00982AAF">
            <w:pPr>
              <w:snapToGrid w:val="0"/>
              <w:spacing w:after="0" w:line="240" w:lineRule="auto"/>
              <w:rPr>
                <w:rFonts w:eastAsia="Times New Roman" w:cs="Arial"/>
                <w:color w:val="000000"/>
                <w:szCs w:val="18"/>
                <w:lang w:eastAsia="ar-SA"/>
              </w:rPr>
            </w:pPr>
          </w:p>
        </w:tc>
      </w:tr>
      <w:tr w:rsidR="00982AAF" w:rsidRPr="00982AAF" w14:paraId="7892D2E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2F55A31"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991D45B" w14:textId="1C52E8C6" w:rsidR="00982AAF" w:rsidRPr="00982AAF" w:rsidRDefault="00982AAF" w:rsidP="00982AAF">
            <w:pPr>
              <w:snapToGrid w:val="0"/>
              <w:spacing w:after="0" w:line="240" w:lineRule="auto"/>
              <w:rPr>
                <w:rFonts w:eastAsia="Times New Roman" w:cs="Arial"/>
                <w:szCs w:val="18"/>
                <w:lang w:eastAsia="ar-SA"/>
              </w:rPr>
            </w:pPr>
            <w:hyperlink r:id="rId814" w:history="1">
              <w:r w:rsidRPr="00982AAF">
                <w:rPr>
                  <w:rStyle w:val="Hyperlink"/>
                  <w:rFonts w:eastAsia="Times New Roman" w:cs="Arial"/>
                  <w:szCs w:val="18"/>
                  <w:lang w:eastAsia="ar-SA"/>
                </w:rPr>
                <w:t>S1-253208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8C76A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9AFFAF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New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F3AE47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S1-253208r1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15A8451"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250BA509"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3B263C1"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DA9A99F" w14:textId="77777777" w:rsidR="00982AAF" w:rsidRPr="00982AAF" w:rsidRDefault="00982AAF" w:rsidP="00982AAF">
            <w:pPr>
              <w:snapToGrid w:val="0"/>
              <w:spacing w:after="0" w:line="240" w:lineRule="auto"/>
              <w:rPr>
                <w:rFonts w:eastAsia="Times New Roman" w:cs="Arial"/>
                <w:szCs w:val="18"/>
                <w:lang w:eastAsia="ar-SA"/>
              </w:rPr>
            </w:pPr>
            <w:hyperlink r:id="rId815" w:history="1">
              <w:r w:rsidRPr="00982AAF">
                <w:rPr>
                  <w:rStyle w:val="Hyperlink"/>
                  <w:rFonts w:eastAsia="Times New Roman" w:cs="Arial"/>
                  <w:szCs w:val="18"/>
                  <w:lang w:eastAsia="ar-SA"/>
                </w:rPr>
                <w:t>S1-253208r1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0DD0FAE"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BAF54A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New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04FB80E"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S1-253208r2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D54B0B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S1-253208.</w:t>
            </w:r>
          </w:p>
        </w:tc>
      </w:tr>
      <w:tr w:rsidR="00982AAF" w:rsidRPr="00982AAF" w14:paraId="6BF92E3C"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AC71439"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25FB343" w14:textId="77777777" w:rsidR="00982AAF" w:rsidRPr="00982AAF" w:rsidRDefault="00982AAF" w:rsidP="00982AAF">
            <w:pPr>
              <w:snapToGrid w:val="0"/>
              <w:spacing w:after="0" w:line="240" w:lineRule="auto"/>
              <w:rPr>
                <w:rFonts w:eastAsia="Times New Roman" w:cs="Arial"/>
                <w:szCs w:val="18"/>
                <w:lang w:eastAsia="ar-SA"/>
              </w:rPr>
            </w:pPr>
            <w:hyperlink r:id="rId816" w:history="1">
              <w:r w:rsidRPr="00982AAF">
                <w:rPr>
                  <w:rStyle w:val="Hyperlink"/>
                  <w:rFonts w:eastAsia="Times New Roman" w:cs="Arial"/>
                  <w:szCs w:val="18"/>
                  <w:lang w:eastAsia="ar-SA"/>
                </w:rPr>
                <w:t>S1-253208r2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C6CE20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828652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New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BDB356" w14:textId="3A35E4EA" w:rsidR="00982AAF"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Revised to S1-253525</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8958AC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S1-253208r1.</w:t>
            </w:r>
          </w:p>
        </w:tc>
      </w:tr>
      <w:tr w:rsidR="00782025" w:rsidRPr="00982AAF" w14:paraId="19D03896"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6F2A2E1" w14:textId="015AA8B4" w:rsidR="00782025" w:rsidRPr="00782025" w:rsidRDefault="00782025" w:rsidP="00982AAF">
            <w:pPr>
              <w:snapToGrid w:val="0"/>
              <w:spacing w:after="0" w:line="240" w:lineRule="auto"/>
              <w:rPr>
                <w:rFonts w:eastAsia="Times New Roman" w:cs="Arial"/>
                <w:szCs w:val="18"/>
                <w:lang w:eastAsia="ar-SA"/>
              </w:rPr>
            </w:pPr>
            <w:proofErr w:type="spellStart"/>
            <w:r w:rsidRPr="007820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55F656F" w14:textId="128487CE" w:rsidR="00782025" w:rsidRPr="00782025" w:rsidRDefault="00782025" w:rsidP="00982AAF">
            <w:pPr>
              <w:snapToGrid w:val="0"/>
              <w:spacing w:after="0" w:line="240" w:lineRule="auto"/>
            </w:pPr>
            <w:hyperlink r:id="rId817" w:history="1">
              <w:r w:rsidRPr="00782025">
                <w:rPr>
                  <w:rStyle w:val="Hyperlink"/>
                  <w:rFonts w:cs="Arial"/>
                </w:rPr>
                <w:t>S1-253525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7C3290A" w14:textId="76922038"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50A5D0C" w14:textId="5EEAF3FC"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New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9A044F0" w14:textId="6B0F8289"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33172D8" w14:textId="77777777" w:rsidR="00782025" w:rsidRPr="00782025" w:rsidRDefault="00782025" w:rsidP="00982AAF">
            <w:pPr>
              <w:snapToGrid w:val="0"/>
              <w:spacing w:after="0" w:line="240" w:lineRule="auto"/>
              <w:rPr>
                <w:rFonts w:eastAsia="Times New Roman" w:cs="Arial"/>
                <w:color w:val="000000"/>
                <w:szCs w:val="18"/>
                <w:lang w:eastAsia="ar-SA"/>
              </w:rPr>
            </w:pPr>
            <w:r w:rsidRPr="00782025">
              <w:rPr>
                <w:rFonts w:eastAsia="Times New Roman" w:cs="Arial"/>
                <w:color w:val="000000"/>
                <w:szCs w:val="18"/>
                <w:lang w:eastAsia="ar-SA"/>
              </w:rPr>
              <w:t>The same as S1-253208r2.</w:t>
            </w:r>
          </w:p>
          <w:p w14:paraId="24819224" w14:textId="7837E3F7" w:rsidR="00782025" w:rsidRPr="00782025" w:rsidRDefault="00782025" w:rsidP="00982AAF">
            <w:pPr>
              <w:snapToGrid w:val="0"/>
              <w:spacing w:after="0" w:line="240" w:lineRule="auto"/>
              <w:rPr>
                <w:rFonts w:eastAsia="Times New Roman" w:cs="Arial"/>
                <w:color w:val="000000"/>
                <w:szCs w:val="18"/>
                <w:lang w:eastAsia="ar-SA"/>
              </w:rPr>
            </w:pPr>
          </w:p>
        </w:tc>
      </w:tr>
      <w:tr w:rsidR="00982AAF" w:rsidRPr="00982AAF" w14:paraId="0B837375" w14:textId="77777777" w:rsidTr="001F511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16F9F81" w14:textId="77777777" w:rsidR="00982AAF" w:rsidRPr="00982AAF" w:rsidRDefault="00982AAF" w:rsidP="00982AAF">
            <w:pPr>
              <w:snapToGrid w:val="0"/>
              <w:spacing w:after="0" w:line="240" w:lineRule="auto"/>
              <w:rPr>
                <w:rFonts w:eastAsia="Times New Roman" w:cs="Arial"/>
                <w:szCs w:val="18"/>
                <w:lang w:eastAsia="ar-SA"/>
              </w:rPr>
            </w:pPr>
            <w:bookmarkStart w:id="116" w:name="_Hlk198278441"/>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2470915" w14:textId="6A34EEE5" w:rsidR="00982AAF" w:rsidRPr="00982AAF" w:rsidRDefault="00982AAF" w:rsidP="00982AAF">
            <w:pPr>
              <w:snapToGrid w:val="0"/>
              <w:spacing w:after="0" w:line="240" w:lineRule="auto"/>
              <w:rPr>
                <w:rFonts w:eastAsia="Times New Roman" w:cs="Arial"/>
                <w:szCs w:val="18"/>
                <w:lang w:eastAsia="ar-SA"/>
              </w:rPr>
            </w:pPr>
            <w:hyperlink r:id="rId818" w:history="1">
              <w:r w:rsidRPr="00982AAF">
                <w:rPr>
                  <w:rStyle w:val="Hyperlink"/>
                  <w:rFonts w:eastAsia="Times New Roman" w:cs="Arial"/>
                  <w:szCs w:val="18"/>
                  <w:lang w:eastAsia="ar-SA"/>
                </w:rPr>
                <w:t>S1-253259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A342FB7"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F17451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new use case on communication between heterogeneous immersive terminals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AC2536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S1-253259r1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0589C7"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5214B797" w14:textId="77777777" w:rsidTr="001F511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CF11304"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7734D2E" w14:textId="77777777" w:rsidR="00982AAF" w:rsidRPr="00982AAF" w:rsidRDefault="00982AAF" w:rsidP="00982AAF">
            <w:pPr>
              <w:snapToGrid w:val="0"/>
              <w:spacing w:after="0" w:line="240" w:lineRule="auto"/>
              <w:rPr>
                <w:rFonts w:eastAsia="Times New Roman" w:cs="Arial"/>
                <w:szCs w:val="18"/>
                <w:lang w:eastAsia="ar-SA"/>
              </w:rPr>
            </w:pPr>
            <w:hyperlink r:id="rId819" w:history="1">
              <w:r w:rsidRPr="00982AAF">
                <w:rPr>
                  <w:rStyle w:val="Hyperlink"/>
                  <w:rFonts w:eastAsia="Times New Roman" w:cs="Arial"/>
                  <w:szCs w:val="18"/>
                  <w:lang w:eastAsia="ar-SA"/>
                </w:rPr>
                <w:t>S1-253259r1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D64B78C"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BE26DE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new use case on communication between heterogeneous immersive terminals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89EC3BB" w14:textId="0E93F714" w:rsidR="00982AAF" w:rsidRPr="001F5116" w:rsidRDefault="001F5116" w:rsidP="00982AAF">
            <w:pPr>
              <w:snapToGrid w:val="0"/>
              <w:spacing w:after="0" w:line="240" w:lineRule="auto"/>
              <w:rPr>
                <w:rFonts w:eastAsia="Times New Roman" w:cs="Arial"/>
                <w:szCs w:val="18"/>
                <w:lang w:eastAsia="ar-SA"/>
              </w:rPr>
            </w:pPr>
            <w:r w:rsidRPr="001F5116">
              <w:rPr>
                <w:rFonts w:eastAsia="Times New Roman" w:cs="Arial"/>
                <w:szCs w:val="18"/>
                <w:lang w:eastAsia="ar-SA"/>
              </w:rPr>
              <w:t>Revised to S1-253526</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DC7B91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S1-253259.</w:t>
            </w:r>
          </w:p>
        </w:tc>
      </w:tr>
      <w:tr w:rsidR="001F5116" w:rsidRPr="00982AAF" w14:paraId="44B76920" w14:textId="77777777" w:rsidTr="00FC7A7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8242C29" w14:textId="4C0F0CC4" w:rsidR="001F5116" w:rsidRPr="001F5116" w:rsidRDefault="001F5116" w:rsidP="00982AAF">
            <w:pPr>
              <w:snapToGrid w:val="0"/>
              <w:spacing w:after="0" w:line="240" w:lineRule="auto"/>
              <w:rPr>
                <w:rFonts w:eastAsia="Times New Roman" w:cs="Arial"/>
                <w:szCs w:val="18"/>
                <w:lang w:eastAsia="ar-SA"/>
              </w:rPr>
            </w:pPr>
            <w:proofErr w:type="spellStart"/>
            <w:r w:rsidRPr="001F511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EBED9D8" w14:textId="4CF7734C" w:rsidR="001F5116" w:rsidRPr="001F5116" w:rsidRDefault="001F5116" w:rsidP="00982AAF">
            <w:pPr>
              <w:snapToGrid w:val="0"/>
              <w:spacing w:after="0" w:line="240" w:lineRule="auto"/>
            </w:pPr>
            <w:hyperlink r:id="rId820" w:history="1">
              <w:r w:rsidRPr="001F5116">
                <w:rPr>
                  <w:rStyle w:val="Hyperlink"/>
                  <w:rFonts w:cs="Arial"/>
                </w:rPr>
                <w:t>S1-253526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AB7E8BE" w14:textId="411C1975" w:rsidR="001F5116" w:rsidRPr="001F5116" w:rsidRDefault="001F5116" w:rsidP="00982AAF">
            <w:pPr>
              <w:snapToGrid w:val="0"/>
              <w:spacing w:after="0" w:line="240" w:lineRule="auto"/>
              <w:rPr>
                <w:rFonts w:eastAsia="Times New Roman" w:cs="Arial"/>
                <w:szCs w:val="18"/>
                <w:lang w:eastAsia="ar-SA"/>
              </w:rPr>
            </w:pPr>
            <w:r w:rsidRPr="001F5116">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C68A07C" w14:textId="6E096D4D" w:rsidR="001F5116" w:rsidRPr="001F5116" w:rsidRDefault="001F5116" w:rsidP="00982AAF">
            <w:pPr>
              <w:snapToGrid w:val="0"/>
              <w:spacing w:after="0" w:line="240" w:lineRule="auto"/>
              <w:rPr>
                <w:rFonts w:eastAsia="Times New Roman" w:cs="Arial"/>
                <w:szCs w:val="18"/>
                <w:lang w:eastAsia="ar-SA"/>
              </w:rPr>
            </w:pPr>
            <w:r w:rsidRPr="001F5116">
              <w:rPr>
                <w:rFonts w:eastAsia="Times New Roman" w:cs="Arial"/>
                <w:szCs w:val="18"/>
                <w:lang w:eastAsia="ar-SA"/>
              </w:rPr>
              <w:t>Pseudo-CR on new use case on communication between heterogeneous immersive terminals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4E17842" w14:textId="77777777" w:rsidR="001F5116" w:rsidRPr="001F5116" w:rsidRDefault="001F5116" w:rsidP="00982AA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8CF5331" w14:textId="4B48C0DF" w:rsidR="001F5116" w:rsidRPr="001F5116" w:rsidRDefault="001F5116" w:rsidP="00982AAF">
            <w:pPr>
              <w:snapToGrid w:val="0"/>
              <w:spacing w:after="0" w:line="240" w:lineRule="auto"/>
              <w:rPr>
                <w:rFonts w:eastAsia="Times New Roman" w:cs="Arial"/>
                <w:color w:val="000000"/>
                <w:szCs w:val="18"/>
                <w:lang w:eastAsia="ar-SA"/>
              </w:rPr>
            </w:pPr>
            <w:r w:rsidRPr="001F5116">
              <w:rPr>
                <w:rFonts w:eastAsia="Times New Roman" w:cs="Arial"/>
                <w:color w:val="000000"/>
                <w:szCs w:val="18"/>
                <w:lang w:eastAsia="ar-SA"/>
              </w:rPr>
              <w:t>Revision of S1-253259r1.</w:t>
            </w:r>
          </w:p>
        </w:tc>
      </w:tr>
      <w:tr w:rsidR="00982AAF" w:rsidRPr="00982AAF" w14:paraId="6992720C" w14:textId="77777777" w:rsidTr="00FC7A7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7FD40EF1"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054E33C2" w14:textId="3CF1B2CE" w:rsidR="00982AAF" w:rsidRPr="00982AAF" w:rsidRDefault="00982AAF" w:rsidP="00982AAF">
            <w:pPr>
              <w:snapToGrid w:val="0"/>
              <w:spacing w:after="0" w:line="240" w:lineRule="auto"/>
              <w:rPr>
                <w:rFonts w:eastAsia="Times New Roman" w:cs="Arial"/>
                <w:szCs w:val="18"/>
                <w:lang w:eastAsia="ar-SA"/>
              </w:rPr>
            </w:pPr>
            <w:hyperlink r:id="rId821" w:history="1">
              <w:r w:rsidRPr="00982AAF">
                <w:rPr>
                  <w:rStyle w:val="Hyperlink"/>
                  <w:rFonts w:eastAsia="Times New Roman" w:cs="Arial"/>
                  <w:szCs w:val="18"/>
                  <w:lang w:eastAsia="ar-SA"/>
                </w:rPr>
                <w:t>S1-253266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242444DD"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Tata Consultancy Services</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E728C4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bandwidth efficient live interaction with virtual 3D demonstrator using semantic communication</w:t>
            </w:r>
          </w:p>
        </w:tc>
        <w:tc>
          <w:tcPr>
            <w:tcW w:w="2269" w:type="dxa"/>
            <w:tcBorders>
              <w:top w:val="single" w:sz="4" w:space="0" w:color="auto"/>
              <w:left w:val="single" w:sz="4" w:space="0" w:color="auto"/>
              <w:bottom w:val="single" w:sz="4" w:space="0" w:color="auto"/>
              <w:right w:val="single" w:sz="4" w:space="0" w:color="auto"/>
            </w:tcBorders>
            <w:shd w:val="clear" w:color="auto" w:fill="FFFFFF"/>
            <w:hideMark/>
          </w:tcPr>
          <w:p w14:paraId="2B7C7043" w14:textId="04540481" w:rsidR="00982AAF" w:rsidRPr="00FC7A71" w:rsidRDefault="00FC7A71" w:rsidP="00982AAF">
            <w:pPr>
              <w:snapToGrid w:val="0"/>
              <w:spacing w:after="0" w:line="240" w:lineRule="auto"/>
              <w:rPr>
                <w:rFonts w:eastAsia="Times New Roman" w:cs="Arial"/>
                <w:szCs w:val="18"/>
                <w:lang w:eastAsia="ar-SA"/>
              </w:rPr>
            </w:pPr>
            <w:r>
              <w:rPr>
                <w:rFonts w:eastAsia="Times New Roman" w:cs="Arial"/>
                <w:szCs w:val="18"/>
                <w:lang w:eastAsia="ar-SA"/>
              </w:rPr>
              <w:t>Not handled</w:t>
            </w: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FEB8677" w14:textId="30D63C00" w:rsidR="00DE7353" w:rsidRPr="00FC7A71" w:rsidRDefault="00DE7353" w:rsidP="00982AAF">
            <w:pPr>
              <w:snapToGrid w:val="0"/>
              <w:spacing w:after="0" w:line="240" w:lineRule="auto"/>
              <w:rPr>
                <w:rFonts w:eastAsia="Times New Roman" w:cs="Arial"/>
                <w:color w:val="000000"/>
                <w:szCs w:val="18"/>
                <w:lang w:eastAsia="ar-SA"/>
              </w:rPr>
            </w:pPr>
            <w:r>
              <w:rPr>
                <w:rFonts w:eastAsia="Arial Unicode MS" w:cs="Arial"/>
                <w:color w:val="000000"/>
                <w:szCs w:val="18"/>
                <w:lang w:eastAsia="ar-SA"/>
              </w:rPr>
              <w:t xml:space="preserve">Author </w:t>
            </w:r>
            <w:r w:rsidR="00EC1D8B">
              <w:rPr>
                <w:rFonts w:eastAsia="Arial Unicode MS" w:cs="Arial"/>
                <w:color w:val="000000"/>
                <w:szCs w:val="18"/>
                <w:lang w:eastAsia="ar-SA"/>
              </w:rPr>
              <w:t xml:space="preserve">company </w:t>
            </w:r>
            <w:r w:rsidR="00EE5917">
              <w:rPr>
                <w:rFonts w:eastAsia="Arial Unicode MS" w:cs="Arial"/>
                <w:color w:val="000000"/>
                <w:szCs w:val="18"/>
                <w:lang w:eastAsia="ar-SA"/>
              </w:rPr>
              <w:t xml:space="preserve">is </w:t>
            </w:r>
            <w:r>
              <w:rPr>
                <w:rFonts w:eastAsia="Arial Unicode MS" w:cs="Arial"/>
                <w:color w:val="000000"/>
                <w:szCs w:val="18"/>
                <w:lang w:eastAsia="ar-SA"/>
              </w:rPr>
              <w:t xml:space="preserve">not present in </w:t>
            </w:r>
            <w:r w:rsidR="00887402">
              <w:rPr>
                <w:rFonts w:eastAsia="Arial Unicode MS" w:cs="Arial"/>
                <w:color w:val="000000"/>
                <w:szCs w:val="18"/>
                <w:lang w:eastAsia="ar-SA"/>
              </w:rPr>
              <w:t xml:space="preserve">the </w:t>
            </w:r>
            <w:r>
              <w:rPr>
                <w:rFonts w:eastAsia="Arial Unicode MS" w:cs="Arial"/>
                <w:color w:val="000000"/>
                <w:szCs w:val="18"/>
                <w:lang w:eastAsia="ar-SA"/>
              </w:rPr>
              <w:t>meeting</w:t>
            </w:r>
            <w:r w:rsidRPr="00FC7A71">
              <w:rPr>
                <w:rFonts w:eastAsia="Times New Roman" w:cs="Arial"/>
                <w:color w:val="000000"/>
                <w:szCs w:val="18"/>
                <w:lang w:eastAsia="ar-SA"/>
              </w:rPr>
              <w:t xml:space="preserve"> </w:t>
            </w:r>
          </w:p>
        </w:tc>
      </w:tr>
      <w:tr w:rsidR="00982AAF" w:rsidRPr="00982AAF" w14:paraId="31CF805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22E2900"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FE7BB65" w14:textId="46FE4D56" w:rsidR="00982AAF" w:rsidRPr="00982AAF" w:rsidRDefault="00982AAF" w:rsidP="00982AAF">
            <w:pPr>
              <w:snapToGrid w:val="0"/>
              <w:spacing w:after="0" w:line="240" w:lineRule="auto"/>
              <w:rPr>
                <w:rFonts w:eastAsia="Times New Roman" w:cs="Arial"/>
                <w:szCs w:val="18"/>
                <w:lang w:eastAsia="ar-SA"/>
              </w:rPr>
            </w:pPr>
            <w:hyperlink r:id="rId822" w:history="1">
              <w:r w:rsidRPr="00982AAF">
                <w:rPr>
                  <w:rStyle w:val="Hyperlink"/>
                  <w:rFonts w:eastAsia="Times New Roman" w:cs="Arial"/>
                  <w:szCs w:val="18"/>
                  <w:lang w:eastAsia="ar-SA"/>
                </w:rPr>
                <w:t>S1-253302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80CD5B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F7017B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A4A847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S1-253302r1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7C8EA4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This is submitted to Clause </w:t>
            </w:r>
            <w:proofErr w:type="gramStart"/>
            <w:r w:rsidRPr="00982AAF">
              <w:rPr>
                <w:rFonts w:eastAsia="Times New Roman" w:cs="Arial"/>
                <w:szCs w:val="18"/>
                <w:lang w:eastAsia="ar-SA"/>
              </w:rPr>
              <w:t>9</w:t>
            </w:r>
            <w:proofErr w:type="gramEnd"/>
            <w:r w:rsidRPr="00982AAF">
              <w:rPr>
                <w:rFonts w:eastAsia="Times New Roman" w:cs="Arial"/>
                <w:szCs w:val="18"/>
                <w:lang w:eastAsia="ar-SA"/>
              </w:rPr>
              <w:t xml:space="preserve"> but UC is written for W</w:t>
            </w:r>
          </w:p>
        </w:tc>
      </w:tr>
      <w:tr w:rsidR="00982AAF" w:rsidRPr="00982AAF" w14:paraId="4F15ADB0" w14:textId="77777777" w:rsidTr="001F511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07BD424"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9861B95" w14:textId="77777777" w:rsidR="00982AAF" w:rsidRPr="00982AAF" w:rsidRDefault="00982AAF" w:rsidP="00982AAF">
            <w:pPr>
              <w:snapToGrid w:val="0"/>
              <w:spacing w:after="0" w:line="240" w:lineRule="auto"/>
              <w:rPr>
                <w:rFonts w:eastAsia="Times New Roman" w:cs="Arial"/>
                <w:szCs w:val="18"/>
                <w:lang w:eastAsia="ar-SA"/>
              </w:rPr>
            </w:pPr>
            <w:hyperlink r:id="rId823" w:history="1">
              <w:r w:rsidRPr="00982AAF">
                <w:rPr>
                  <w:rStyle w:val="Hyperlink"/>
                  <w:rFonts w:eastAsia="Times New Roman" w:cs="Arial"/>
                  <w:szCs w:val="18"/>
                  <w:lang w:eastAsia="ar-SA"/>
                </w:rPr>
                <w:t>S1-253302r1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8DCE6F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D94794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3FDE3E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S1-253302r2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E1C4F2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S1-253302.</w:t>
            </w:r>
          </w:p>
        </w:tc>
      </w:tr>
      <w:tr w:rsidR="00982AAF" w:rsidRPr="00982AAF" w14:paraId="2BA35C57" w14:textId="77777777" w:rsidTr="001F511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DB51208"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6816F41" w14:textId="77777777" w:rsidR="00982AAF" w:rsidRPr="00982AAF" w:rsidRDefault="00982AAF" w:rsidP="00982AAF">
            <w:pPr>
              <w:snapToGrid w:val="0"/>
              <w:spacing w:after="0" w:line="240" w:lineRule="auto"/>
              <w:rPr>
                <w:rFonts w:eastAsia="Times New Roman" w:cs="Arial"/>
                <w:szCs w:val="18"/>
                <w:lang w:eastAsia="ar-SA"/>
              </w:rPr>
            </w:pPr>
            <w:hyperlink r:id="rId824" w:history="1">
              <w:r w:rsidRPr="00982AAF">
                <w:rPr>
                  <w:rStyle w:val="Hyperlink"/>
                  <w:rFonts w:eastAsia="Times New Roman" w:cs="Arial"/>
                  <w:szCs w:val="18"/>
                  <w:lang w:eastAsia="ar-SA"/>
                </w:rPr>
                <w:t>S1-253302r2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E96133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E6BEF8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DD12A58" w14:textId="5737A2CF" w:rsidR="00982AAF" w:rsidRPr="001F5116" w:rsidRDefault="001F5116" w:rsidP="00982AAF">
            <w:pPr>
              <w:snapToGrid w:val="0"/>
              <w:spacing w:after="0" w:line="240" w:lineRule="auto"/>
              <w:rPr>
                <w:rFonts w:eastAsia="Times New Roman" w:cs="Arial"/>
                <w:szCs w:val="18"/>
                <w:lang w:eastAsia="ar-SA"/>
              </w:rPr>
            </w:pPr>
            <w:r w:rsidRPr="001F5116">
              <w:rPr>
                <w:rFonts w:eastAsia="Times New Roman" w:cs="Arial"/>
                <w:szCs w:val="18"/>
                <w:lang w:eastAsia="ar-SA"/>
              </w:rPr>
              <w:t>Revised to S1-253527</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C52480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S1-253302r1.</w:t>
            </w:r>
          </w:p>
        </w:tc>
      </w:tr>
      <w:tr w:rsidR="001F5116" w:rsidRPr="00982AAF" w14:paraId="23AB74F6" w14:textId="77777777" w:rsidTr="001F511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167E9B2" w14:textId="0C6DED28" w:rsidR="001F5116" w:rsidRPr="001F5116" w:rsidRDefault="001F5116" w:rsidP="00982AAF">
            <w:pPr>
              <w:snapToGrid w:val="0"/>
              <w:spacing w:after="0" w:line="240" w:lineRule="auto"/>
              <w:rPr>
                <w:rFonts w:eastAsia="Times New Roman" w:cs="Arial"/>
                <w:szCs w:val="18"/>
                <w:lang w:eastAsia="ar-SA"/>
              </w:rPr>
            </w:pPr>
            <w:proofErr w:type="spellStart"/>
            <w:r w:rsidRPr="001F511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A7D2A9A" w14:textId="4422F716" w:rsidR="001F5116" w:rsidRPr="001F5116" w:rsidRDefault="001F5116" w:rsidP="00982AAF">
            <w:pPr>
              <w:snapToGrid w:val="0"/>
              <w:spacing w:after="0" w:line="240" w:lineRule="auto"/>
            </w:pPr>
            <w:hyperlink r:id="rId825" w:history="1">
              <w:r w:rsidRPr="001F5116">
                <w:rPr>
                  <w:rStyle w:val="Hyperlink"/>
                  <w:rFonts w:cs="Arial"/>
                </w:rPr>
                <w:t>S1-253527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ED84717" w14:textId="7C31F8B8" w:rsidR="001F5116" w:rsidRPr="001F5116" w:rsidRDefault="001F5116" w:rsidP="00982AAF">
            <w:pPr>
              <w:snapToGrid w:val="0"/>
              <w:spacing w:after="0" w:line="240" w:lineRule="auto"/>
              <w:rPr>
                <w:rFonts w:eastAsia="Times New Roman" w:cs="Arial"/>
                <w:szCs w:val="18"/>
                <w:lang w:eastAsia="ar-SA"/>
              </w:rPr>
            </w:pPr>
            <w:r w:rsidRPr="001F5116">
              <w:rPr>
                <w:rFonts w:eastAsia="Times New Roman" w:cs="Arial"/>
                <w:szCs w:val="18"/>
                <w:lang w:eastAsia="ar-SA"/>
              </w:rPr>
              <w:t>BUPT</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A2BFB9F" w14:textId="241FB34A" w:rsidR="001F5116" w:rsidRPr="001F5116" w:rsidRDefault="001F5116" w:rsidP="00982AAF">
            <w:pPr>
              <w:snapToGrid w:val="0"/>
              <w:spacing w:after="0" w:line="240" w:lineRule="auto"/>
              <w:rPr>
                <w:rFonts w:eastAsia="Times New Roman" w:cs="Arial"/>
                <w:szCs w:val="18"/>
                <w:lang w:eastAsia="ar-SA"/>
              </w:rPr>
            </w:pPr>
            <w:r w:rsidRPr="001F5116">
              <w:rPr>
                <w:rFonts w:eastAsia="Times New Roman" w:cs="Arial"/>
                <w:szCs w:val="18"/>
                <w:lang w:eastAsia="ar-SA"/>
              </w:rPr>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460DA6E" w14:textId="77777777" w:rsidR="001F5116" w:rsidRPr="001F5116" w:rsidRDefault="001F5116" w:rsidP="00982AA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2A8755E" w14:textId="03B2C4BB" w:rsidR="001F5116" w:rsidRPr="001F5116" w:rsidRDefault="001F5116" w:rsidP="00982AAF">
            <w:pPr>
              <w:snapToGrid w:val="0"/>
              <w:spacing w:after="0" w:line="240" w:lineRule="auto"/>
              <w:rPr>
                <w:rFonts w:eastAsia="Times New Roman" w:cs="Arial"/>
                <w:color w:val="000000"/>
                <w:szCs w:val="18"/>
                <w:lang w:eastAsia="ar-SA"/>
              </w:rPr>
            </w:pPr>
            <w:r w:rsidRPr="001F5116">
              <w:rPr>
                <w:rFonts w:eastAsia="Times New Roman" w:cs="Arial"/>
                <w:color w:val="000000"/>
                <w:szCs w:val="18"/>
                <w:lang w:eastAsia="ar-SA"/>
              </w:rPr>
              <w:t>Revision of S1-253302r2.</w:t>
            </w:r>
          </w:p>
        </w:tc>
      </w:tr>
      <w:tr w:rsidR="00982AAF" w:rsidRPr="00982AAF" w14:paraId="279537B8" w14:textId="77777777" w:rsidTr="00FC7A7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51A36DE"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9B7C481" w14:textId="6E3C06A4" w:rsidR="00982AAF" w:rsidRPr="00982AAF" w:rsidRDefault="00982AAF" w:rsidP="00982AAF">
            <w:pPr>
              <w:snapToGrid w:val="0"/>
              <w:spacing w:after="0" w:line="240" w:lineRule="auto"/>
              <w:rPr>
                <w:rFonts w:eastAsia="Times New Roman" w:cs="Arial"/>
                <w:szCs w:val="18"/>
                <w:lang w:eastAsia="ar-SA"/>
              </w:rPr>
            </w:pPr>
            <w:hyperlink r:id="rId826" w:history="1">
              <w:r w:rsidRPr="00982AAF">
                <w:rPr>
                  <w:rStyle w:val="Hyperlink"/>
                  <w:rFonts w:eastAsia="Times New Roman" w:cs="Arial"/>
                  <w:szCs w:val="18"/>
                  <w:lang w:eastAsia="ar-SA"/>
                </w:rPr>
                <w:t>S1-253352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9FA6B3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6F11653"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New Use Case: Use Case on Collaborative Mixed Reality Co-Design using XR Immersive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9F217BC"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785803C"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33A5E989" w14:textId="77777777" w:rsidTr="00FC7A7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228750FB"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C3A7D6F" w14:textId="790FB3FE" w:rsidR="00982AAF" w:rsidRPr="00982AAF" w:rsidRDefault="00982AAF" w:rsidP="00982AAF">
            <w:pPr>
              <w:snapToGrid w:val="0"/>
              <w:spacing w:after="0" w:line="240" w:lineRule="auto"/>
              <w:rPr>
                <w:rFonts w:eastAsia="Times New Roman" w:cs="Arial"/>
                <w:szCs w:val="18"/>
                <w:lang w:eastAsia="ar-SA"/>
              </w:rPr>
            </w:pPr>
            <w:hyperlink r:id="rId827" w:history="1">
              <w:r w:rsidRPr="00982AAF">
                <w:rPr>
                  <w:rStyle w:val="Hyperlink"/>
                  <w:rFonts w:eastAsia="Times New Roman" w:cs="Arial"/>
                  <w:szCs w:val="18"/>
                  <w:lang w:eastAsia="ar-SA"/>
                </w:rPr>
                <w:t>S1-253325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2AEAD36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DBD0C95"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Digital Twins under Immersive Communications </w:t>
            </w:r>
          </w:p>
        </w:tc>
        <w:tc>
          <w:tcPr>
            <w:tcW w:w="2269" w:type="dxa"/>
            <w:tcBorders>
              <w:top w:val="single" w:sz="4" w:space="0" w:color="auto"/>
              <w:left w:val="single" w:sz="4" w:space="0" w:color="auto"/>
              <w:bottom w:val="single" w:sz="4" w:space="0" w:color="auto"/>
              <w:right w:val="single" w:sz="4" w:space="0" w:color="auto"/>
            </w:tcBorders>
            <w:shd w:val="clear" w:color="auto" w:fill="FFFFFF"/>
            <w:hideMark/>
          </w:tcPr>
          <w:p w14:paraId="289874C4" w14:textId="1EC3F3B2" w:rsidR="00982AAF" w:rsidRPr="00FC7A71" w:rsidRDefault="00FC7A71" w:rsidP="00982AAF">
            <w:pPr>
              <w:snapToGrid w:val="0"/>
              <w:spacing w:after="0" w:line="240" w:lineRule="auto"/>
              <w:rPr>
                <w:rFonts w:eastAsia="Times New Roman" w:cs="Arial"/>
                <w:szCs w:val="18"/>
                <w:lang w:eastAsia="ar-SA"/>
              </w:rPr>
            </w:pPr>
            <w:r>
              <w:rPr>
                <w:rFonts w:eastAsia="Times New Roman" w:cs="Arial"/>
                <w:szCs w:val="18"/>
                <w:lang w:eastAsia="ar-SA"/>
              </w:rPr>
              <w:t>Not handled</w:t>
            </w: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BC4455D" w14:textId="5AB920B7" w:rsidR="00982AAF" w:rsidRPr="00FC7A71" w:rsidRDefault="00DE7353" w:rsidP="00982AAF">
            <w:pPr>
              <w:snapToGrid w:val="0"/>
              <w:spacing w:after="0" w:line="240" w:lineRule="auto"/>
              <w:rPr>
                <w:rFonts w:eastAsia="Times New Roman" w:cs="Arial"/>
                <w:color w:val="000000"/>
                <w:szCs w:val="18"/>
                <w:lang w:eastAsia="ar-SA"/>
              </w:rPr>
            </w:pPr>
            <w:r>
              <w:rPr>
                <w:rFonts w:eastAsia="Arial Unicode MS" w:cs="Arial"/>
                <w:color w:val="000000"/>
                <w:szCs w:val="18"/>
                <w:lang w:eastAsia="ar-SA"/>
              </w:rPr>
              <w:t xml:space="preserve">Author </w:t>
            </w:r>
            <w:r w:rsidR="00EC1D8B">
              <w:rPr>
                <w:rFonts w:eastAsia="Arial Unicode MS" w:cs="Arial"/>
                <w:color w:val="000000"/>
                <w:szCs w:val="18"/>
                <w:lang w:eastAsia="ar-SA"/>
              </w:rPr>
              <w:t xml:space="preserve">company </w:t>
            </w:r>
            <w:r w:rsidR="00EE5917">
              <w:rPr>
                <w:rFonts w:eastAsia="Arial Unicode MS" w:cs="Arial"/>
                <w:color w:val="000000"/>
                <w:szCs w:val="18"/>
                <w:lang w:eastAsia="ar-SA"/>
              </w:rPr>
              <w:t xml:space="preserve">is </w:t>
            </w:r>
            <w:r>
              <w:rPr>
                <w:rFonts w:eastAsia="Arial Unicode MS" w:cs="Arial"/>
                <w:color w:val="000000"/>
                <w:szCs w:val="18"/>
                <w:lang w:eastAsia="ar-SA"/>
              </w:rPr>
              <w:t>not present in</w:t>
            </w:r>
            <w:r w:rsidR="00887402">
              <w:rPr>
                <w:rFonts w:eastAsia="Arial Unicode MS" w:cs="Arial"/>
                <w:color w:val="000000"/>
                <w:szCs w:val="18"/>
                <w:lang w:eastAsia="ar-SA"/>
              </w:rPr>
              <w:t xml:space="preserve"> the</w:t>
            </w:r>
            <w:r>
              <w:rPr>
                <w:rFonts w:eastAsia="Arial Unicode MS" w:cs="Arial"/>
                <w:color w:val="000000"/>
                <w:szCs w:val="18"/>
                <w:lang w:eastAsia="ar-SA"/>
              </w:rPr>
              <w:t xml:space="preserve"> meeting</w:t>
            </w:r>
          </w:p>
        </w:tc>
      </w:tr>
      <w:tr w:rsidR="00982AAF" w:rsidRPr="00982AAF" w14:paraId="119D1747" w14:textId="77777777" w:rsidTr="001F511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FD0435"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B97647B" w14:textId="77777777" w:rsidR="00982AAF" w:rsidRPr="00982AAF" w:rsidRDefault="00982AAF" w:rsidP="00982AAF">
            <w:pPr>
              <w:snapToGrid w:val="0"/>
              <w:spacing w:after="0" w:line="240" w:lineRule="auto"/>
              <w:rPr>
                <w:rFonts w:eastAsia="Times New Roman" w:cs="Arial"/>
                <w:szCs w:val="18"/>
                <w:lang w:eastAsia="ar-SA"/>
              </w:rPr>
            </w:pPr>
            <w:hyperlink r:id="rId828" w:anchor="111_Gothenburg\docs\S1-253359r2.zip" w:history="1">
              <w:r w:rsidRPr="00982AAF">
                <w:rPr>
                  <w:rStyle w:val="Hyperlink"/>
                  <w:rFonts w:eastAsia="Times New Roman" w:cs="Arial"/>
                  <w:szCs w:val="18"/>
                  <w:lang w:eastAsia="ar-SA"/>
                </w:rPr>
                <w:t>S1-253359r2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F6AD03"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757F5E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816007" w14:textId="026D3A83" w:rsidR="00982AAF" w:rsidRPr="001F5116" w:rsidRDefault="001F5116" w:rsidP="00982AAF">
            <w:pPr>
              <w:snapToGrid w:val="0"/>
              <w:spacing w:after="0" w:line="240" w:lineRule="auto"/>
              <w:rPr>
                <w:rFonts w:eastAsia="Times New Roman" w:cs="Arial"/>
                <w:szCs w:val="18"/>
                <w:lang w:eastAsia="ar-SA"/>
              </w:rPr>
            </w:pPr>
            <w:r w:rsidRPr="001F5116">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24DE6D3" w14:textId="77777777" w:rsidR="00982AAF" w:rsidRPr="001F5116" w:rsidRDefault="00982AAF" w:rsidP="00982AAF">
            <w:pPr>
              <w:snapToGrid w:val="0"/>
              <w:spacing w:after="0" w:line="240" w:lineRule="auto"/>
              <w:rPr>
                <w:rFonts w:eastAsia="Times New Roman" w:cs="Arial"/>
                <w:color w:val="000000"/>
                <w:szCs w:val="18"/>
                <w:lang w:eastAsia="ar-SA"/>
              </w:rPr>
            </w:pPr>
            <w:r w:rsidRPr="001F5116">
              <w:rPr>
                <w:rFonts w:eastAsia="Times New Roman" w:cs="Arial"/>
                <w:color w:val="000000"/>
                <w:szCs w:val="18"/>
                <w:lang w:eastAsia="ar-SA"/>
              </w:rPr>
              <w:t>Revision of S1-253359r1. Moved from 8.1.9</w:t>
            </w:r>
          </w:p>
        </w:tc>
      </w:tr>
      <w:tr w:rsidR="00982AAF" w:rsidRPr="00982AAF" w14:paraId="49D0506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hideMark/>
          </w:tcPr>
          <w:p w14:paraId="5292C47A"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hideMark/>
          </w:tcPr>
          <w:p w14:paraId="6388534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S1-253194</w:t>
            </w:r>
          </w:p>
        </w:tc>
        <w:tc>
          <w:tcPr>
            <w:tcW w:w="2553" w:type="dxa"/>
            <w:tcBorders>
              <w:top w:val="single" w:sz="4" w:space="0" w:color="auto"/>
              <w:left w:val="single" w:sz="4" w:space="0" w:color="auto"/>
              <w:bottom w:val="single" w:sz="4" w:space="0" w:color="auto"/>
              <w:right w:val="single" w:sz="4" w:space="0" w:color="auto"/>
            </w:tcBorders>
            <w:shd w:val="clear" w:color="auto" w:fill="808080"/>
            <w:hideMark/>
          </w:tcPr>
          <w:p w14:paraId="7FF0F97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808080"/>
            <w:hideMark/>
          </w:tcPr>
          <w:p w14:paraId="5A9FC03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9.7 UC on holographic telepresence in healthcare</w:t>
            </w:r>
          </w:p>
        </w:tc>
        <w:tc>
          <w:tcPr>
            <w:tcW w:w="2269" w:type="dxa"/>
            <w:tcBorders>
              <w:top w:val="single" w:sz="4" w:space="0" w:color="auto"/>
              <w:left w:val="single" w:sz="4" w:space="0" w:color="auto"/>
              <w:bottom w:val="single" w:sz="4" w:space="0" w:color="auto"/>
              <w:right w:val="single" w:sz="4" w:space="0" w:color="auto"/>
            </w:tcBorders>
            <w:shd w:val="clear" w:color="auto" w:fill="808080"/>
            <w:hideMark/>
          </w:tcPr>
          <w:p w14:paraId="3D9E0AC5"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73100D04" w14:textId="77777777" w:rsidR="00982AAF" w:rsidRPr="00982AAF" w:rsidRDefault="00982AAF" w:rsidP="00982AAF">
            <w:pPr>
              <w:snapToGrid w:val="0"/>
              <w:spacing w:after="0" w:line="240" w:lineRule="auto"/>
              <w:rPr>
                <w:rFonts w:eastAsia="Times New Roman" w:cs="Arial"/>
                <w:szCs w:val="18"/>
                <w:lang w:eastAsia="ar-SA"/>
              </w:rPr>
            </w:pPr>
          </w:p>
        </w:tc>
        <w:bookmarkEnd w:id="116"/>
      </w:tr>
      <w:tr w:rsidR="00670211" w:rsidRPr="00745D37" w14:paraId="61A4F719" w14:textId="77777777" w:rsidTr="00F463EC">
        <w:trPr>
          <w:trHeight w:val="141"/>
        </w:trPr>
        <w:tc>
          <w:tcPr>
            <w:tcW w:w="14430" w:type="dxa"/>
            <w:gridSpan w:val="6"/>
            <w:tcBorders>
              <w:bottom w:val="single" w:sz="4" w:space="0" w:color="auto"/>
            </w:tcBorders>
            <w:shd w:val="clear" w:color="auto" w:fill="F2F2F2" w:themeFill="background1" w:themeFillShade="F2"/>
          </w:tcPr>
          <w:p w14:paraId="2EED5364" w14:textId="58F99FCE" w:rsidR="00670211" w:rsidRDefault="00670211" w:rsidP="00670211">
            <w:pPr>
              <w:pStyle w:val="berschrift3"/>
            </w:pPr>
            <w:r>
              <w:t>Massive Communication</w:t>
            </w:r>
          </w:p>
        </w:tc>
      </w:tr>
      <w:tr w:rsidR="00670211" w:rsidRPr="002B5B90" w14:paraId="4468B716"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59A9054" w14:textId="3147708C" w:rsidR="00670211" w:rsidRPr="0035555A" w:rsidRDefault="00670211" w:rsidP="006702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59FD5A2" w14:textId="4AEC361D" w:rsidR="00670211" w:rsidRPr="00EB1149" w:rsidRDefault="00670211" w:rsidP="00670211">
            <w:pPr>
              <w:snapToGrid w:val="0"/>
              <w:spacing w:after="0" w:line="240" w:lineRule="auto"/>
            </w:pPr>
            <w:r w:rsidRPr="00EB1149">
              <w:rPr>
                <w:rFonts w:cs="Arial"/>
                <w:color w:val="000000"/>
                <w:szCs w:val="18"/>
              </w:rPr>
              <w:t>S1-253283</w:t>
            </w:r>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0FD39001" w14:textId="62B1F3EF" w:rsidR="00670211" w:rsidRPr="0035555A" w:rsidRDefault="00670211" w:rsidP="00670211">
            <w:pPr>
              <w:snapToGrid w:val="0"/>
              <w:spacing w:after="0" w:line="240" w:lineRule="auto"/>
            </w:pPr>
            <w:r>
              <w:rPr>
                <w:rFonts w:cs="Arial"/>
                <w:szCs w:val="18"/>
              </w:rPr>
              <w:t xml:space="preserve">Huawei, </w:t>
            </w:r>
            <w:proofErr w:type="spellStart"/>
            <w:r>
              <w:rPr>
                <w:rFonts w:cs="Arial"/>
                <w:szCs w:val="18"/>
              </w:rPr>
              <w:t>HiSilicon</w:t>
            </w:r>
            <w:proofErr w:type="spellEnd"/>
            <w:r>
              <w:rPr>
                <w:rFonts w:cs="Arial"/>
                <w:szCs w:val="18"/>
              </w:rPr>
              <w:t>, Turk Telekom</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42483C6C" w14:textId="7A8C719B" w:rsidR="00670211" w:rsidRPr="0035555A" w:rsidRDefault="00670211" w:rsidP="00670211">
            <w:pPr>
              <w:snapToGrid w:val="0"/>
              <w:spacing w:after="0" w:line="240" w:lineRule="auto"/>
            </w:pPr>
            <w:r>
              <w:rPr>
                <w:rFonts w:cs="Arial"/>
                <w:szCs w:val="18"/>
              </w:rPr>
              <w:t>use case on 6GS providing wireless power transfer service</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6842CEB4" w14:textId="473B945C" w:rsidR="00670211" w:rsidRPr="00022576" w:rsidRDefault="00022576" w:rsidP="00670211">
            <w:pPr>
              <w:snapToGrid w:val="0"/>
              <w:spacing w:after="0" w:line="240" w:lineRule="auto"/>
              <w:rPr>
                <w:rFonts w:eastAsia="Times New Roman" w:cs="Arial"/>
                <w:szCs w:val="18"/>
                <w:lang w:eastAsia="ar-SA"/>
              </w:rPr>
            </w:pPr>
            <w:r w:rsidRPr="00022576">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6600B691" w14:textId="021FF875" w:rsidR="00670211" w:rsidRPr="00022576" w:rsidRDefault="00670211" w:rsidP="00670211">
            <w:pPr>
              <w:spacing w:after="0" w:line="240" w:lineRule="auto"/>
              <w:rPr>
                <w:rFonts w:eastAsia="Arial Unicode MS" w:cs="Arial"/>
                <w:color w:val="000000"/>
                <w:szCs w:val="18"/>
                <w:lang w:eastAsia="ar-SA"/>
              </w:rPr>
            </w:pPr>
            <w:r w:rsidRPr="00022576">
              <w:rPr>
                <w:rFonts w:eastAsia="Arial Unicode MS" w:cs="Arial"/>
                <w:color w:val="000000"/>
                <w:szCs w:val="18"/>
                <w:lang w:eastAsia="ar-SA"/>
              </w:rPr>
              <w:t>Not uploaded</w:t>
            </w:r>
          </w:p>
        </w:tc>
      </w:tr>
      <w:tr w:rsidR="00140EEA" w:rsidRPr="00140EEA" w14:paraId="3ACC623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D139621"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3732EB4" w14:textId="0E134DCC" w:rsidR="00140EEA" w:rsidRPr="00140EEA" w:rsidRDefault="00140EEA" w:rsidP="00140EEA">
            <w:pPr>
              <w:snapToGrid w:val="0"/>
              <w:spacing w:after="0" w:line="240" w:lineRule="auto"/>
              <w:rPr>
                <w:rFonts w:eastAsia="Times New Roman" w:cs="Arial"/>
                <w:szCs w:val="18"/>
                <w:lang w:eastAsia="ar-SA"/>
              </w:rPr>
            </w:pPr>
            <w:hyperlink r:id="rId829" w:history="1">
              <w:r w:rsidRPr="00140EEA">
                <w:rPr>
                  <w:rStyle w:val="Hyperlink"/>
                  <w:rFonts w:eastAsia="Times New Roman" w:cs="Arial"/>
                  <w:szCs w:val="18"/>
                  <w:lang w:eastAsia="ar-SA"/>
                </w:rPr>
                <w:t>S1-253305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4D38A81"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 xml:space="preserve">Turk Telekom, Huawei, </w:t>
            </w:r>
            <w:proofErr w:type="spellStart"/>
            <w:r w:rsidRPr="00140EEA">
              <w:rPr>
                <w:rFonts w:eastAsia="Times New Roman" w:cs="Arial"/>
                <w:szCs w:val="18"/>
                <w:lang w:eastAsia="ar-SA"/>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2754BE8"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use case on 6GS providing wireless power transfer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8EDE356"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Revised to S1-253305r1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9375533" w14:textId="77777777" w:rsidR="00140EEA" w:rsidRPr="00140EEA" w:rsidRDefault="00140EEA" w:rsidP="00140EEA">
            <w:pPr>
              <w:snapToGrid w:val="0"/>
              <w:spacing w:after="0" w:line="240" w:lineRule="auto"/>
              <w:rPr>
                <w:rFonts w:eastAsia="Times New Roman" w:cs="Arial"/>
                <w:szCs w:val="18"/>
                <w:lang w:eastAsia="ar-SA"/>
              </w:rPr>
            </w:pPr>
          </w:p>
        </w:tc>
      </w:tr>
      <w:tr w:rsidR="00140EEA" w:rsidRPr="00140EEA" w14:paraId="1F75AD3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DE0A5E8"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E498B86" w14:textId="77777777" w:rsidR="00140EEA" w:rsidRPr="00140EEA" w:rsidRDefault="00140EEA" w:rsidP="00140EEA">
            <w:pPr>
              <w:snapToGrid w:val="0"/>
              <w:spacing w:after="0" w:line="240" w:lineRule="auto"/>
              <w:rPr>
                <w:rFonts w:eastAsia="Times New Roman" w:cs="Arial"/>
                <w:szCs w:val="18"/>
                <w:lang w:eastAsia="ar-SA"/>
              </w:rPr>
            </w:pPr>
            <w:hyperlink r:id="rId830" w:history="1">
              <w:r w:rsidRPr="00140EEA">
                <w:rPr>
                  <w:rStyle w:val="Hyperlink"/>
                  <w:rFonts w:eastAsia="Times New Roman" w:cs="Arial"/>
                  <w:szCs w:val="18"/>
                  <w:lang w:eastAsia="ar-SA"/>
                </w:rPr>
                <w:t>S1-253305r1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267A7025"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 xml:space="preserve">Turk Telekom, Huawei, </w:t>
            </w:r>
            <w:proofErr w:type="spellStart"/>
            <w:r w:rsidRPr="00140EEA">
              <w:rPr>
                <w:rFonts w:eastAsia="Times New Roman" w:cs="Arial"/>
                <w:szCs w:val="18"/>
                <w:lang w:eastAsia="ar-SA"/>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422CF476"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use case on 6GS providing wireless power transfer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1AB3579" w14:textId="77777777" w:rsidR="00140EEA" w:rsidRPr="00140EEA" w:rsidRDefault="00140EEA" w:rsidP="00140EE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302F3E4C"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Revision of S1-253305.</w:t>
            </w:r>
          </w:p>
        </w:tc>
      </w:tr>
      <w:tr w:rsidR="00140EEA" w:rsidRPr="00140EEA" w14:paraId="0F807B9D"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0822ADD"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CB30FA4" w14:textId="745FB4A1" w:rsidR="00140EEA" w:rsidRPr="00140EEA" w:rsidRDefault="00140EEA" w:rsidP="00140EEA">
            <w:pPr>
              <w:snapToGrid w:val="0"/>
              <w:spacing w:after="0" w:line="240" w:lineRule="auto"/>
              <w:rPr>
                <w:rFonts w:eastAsia="Times New Roman" w:cs="Arial"/>
                <w:szCs w:val="18"/>
                <w:lang w:eastAsia="ar-SA"/>
              </w:rPr>
            </w:pPr>
            <w:hyperlink r:id="rId831" w:history="1">
              <w:r w:rsidRPr="00140EEA">
                <w:rPr>
                  <w:rStyle w:val="Hyperlink"/>
                  <w:rFonts w:eastAsia="Times New Roman" w:cs="Arial"/>
                  <w:szCs w:val="18"/>
                  <w:lang w:eastAsia="ar-SA"/>
                </w:rPr>
                <w:t>S1-253310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C6BD8A1"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062537E"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 xml:space="preserve">New use case on extended device battery life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729F769"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Revised to S1-253310r1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0051EEE" w14:textId="77777777" w:rsidR="00140EEA" w:rsidRPr="00140EEA" w:rsidRDefault="00140EEA" w:rsidP="00140EEA">
            <w:pPr>
              <w:snapToGrid w:val="0"/>
              <w:spacing w:after="0" w:line="240" w:lineRule="auto"/>
              <w:rPr>
                <w:rFonts w:eastAsia="Times New Roman" w:cs="Arial"/>
                <w:szCs w:val="18"/>
                <w:lang w:eastAsia="ar-SA"/>
              </w:rPr>
            </w:pPr>
          </w:p>
        </w:tc>
      </w:tr>
      <w:tr w:rsidR="00140EEA" w:rsidRPr="00140EEA" w14:paraId="6D153244" w14:textId="77777777" w:rsidTr="003215B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F12DFEB"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22528D1" w14:textId="77777777" w:rsidR="00140EEA" w:rsidRPr="00140EEA" w:rsidRDefault="00140EEA" w:rsidP="00140EEA">
            <w:pPr>
              <w:snapToGrid w:val="0"/>
              <w:spacing w:after="0" w:line="240" w:lineRule="auto"/>
              <w:rPr>
                <w:rFonts w:eastAsia="Times New Roman" w:cs="Arial"/>
                <w:szCs w:val="18"/>
                <w:lang w:eastAsia="ar-SA"/>
              </w:rPr>
            </w:pPr>
            <w:hyperlink r:id="rId832" w:history="1">
              <w:r w:rsidRPr="00140EEA">
                <w:rPr>
                  <w:rStyle w:val="Hyperlink"/>
                  <w:rFonts w:eastAsia="Times New Roman" w:cs="Arial"/>
                  <w:szCs w:val="18"/>
                  <w:lang w:eastAsia="ar-SA"/>
                </w:rPr>
                <w:t>S1-253310r1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69BA9BA"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CB0935"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 xml:space="preserve">New use case on extended device battery life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42CF86B"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Revised to S1-253310r2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C42E342"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Revision of S1-253310.</w:t>
            </w:r>
          </w:p>
        </w:tc>
      </w:tr>
      <w:tr w:rsidR="00140EEA" w:rsidRPr="00140EEA" w14:paraId="3646F455" w14:textId="77777777" w:rsidTr="003215B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1364BFE"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B0E41B0" w14:textId="77777777" w:rsidR="00140EEA" w:rsidRPr="00140EEA" w:rsidRDefault="00140EEA" w:rsidP="00140EEA">
            <w:pPr>
              <w:snapToGrid w:val="0"/>
              <w:spacing w:after="0" w:line="240" w:lineRule="auto"/>
              <w:rPr>
                <w:rFonts w:eastAsia="Times New Roman" w:cs="Arial"/>
                <w:szCs w:val="18"/>
                <w:lang w:eastAsia="ar-SA"/>
              </w:rPr>
            </w:pPr>
            <w:hyperlink r:id="rId833" w:history="1">
              <w:r w:rsidRPr="00140EEA">
                <w:rPr>
                  <w:rStyle w:val="Hyperlink"/>
                  <w:rFonts w:eastAsia="Times New Roman" w:cs="Arial"/>
                  <w:szCs w:val="18"/>
                  <w:lang w:eastAsia="ar-SA"/>
                </w:rPr>
                <w:t>S1-253310r2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CFAE4C9"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027E9EE"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 xml:space="preserve">New use case on extended device battery life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646337D" w14:textId="3A9D738A" w:rsidR="00140EEA" w:rsidRPr="003215B0" w:rsidRDefault="003215B0" w:rsidP="00140EEA">
            <w:pPr>
              <w:snapToGrid w:val="0"/>
              <w:spacing w:after="0" w:line="240" w:lineRule="auto"/>
              <w:rPr>
                <w:rFonts w:eastAsia="Times New Roman" w:cs="Arial"/>
                <w:szCs w:val="18"/>
                <w:lang w:eastAsia="ar-SA"/>
              </w:rPr>
            </w:pPr>
            <w:r w:rsidRPr="003215B0">
              <w:rPr>
                <w:rFonts w:eastAsia="Times New Roman" w:cs="Arial"/>
                <w:szCs w:val="18"/>
                <w:lang w:eastAsia="ar-SA"/>
              </w:rPr>
              <w:t>Revised to S1-253310r3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E322F22"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Revision of S1-253310r1.</w:t>
            </w:r>
          </w:p>
        </w:tc>
      </w:tr>
      <w:tr w:rsidR="003215B0" w:rsidRPr="00140EEA" w14:paraId="48157EE6" w14:textId="77777777" w:rsidTr="003215B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3D604B" w14:textId="4D4217C0" w:rsidR="003215B0" w:rsidRPr="003215B0" w:rsidRDefault="003215B0" w:rsidP="00140EEA">
            <w:pPr>
              <w:snapToGrid w:val="0"/>
              <w:spacing w:after="0" w:line="240" w:lineRule="auto"/>
              <w:rPr>
                <w:rFonts w:eastAsia="Times New Roman" w:cs="Arial"/>
                <w:szCs w:val="18"/>
                <w:lang w:eastAsia="ar-SA"/>
              </w:rPr>
            </w:pPr>
            <w:proofErr w:type="spellStart"/>
            <w:r w:rsidRPr="003215B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A401E0" w14:textId="3F983550" w:rsidR="003215B0" w:rsidRPr="003215B0" w:rsidRDefault="003215B0" w:rsidP="00140EEA">
            <w:pPr>
              <w:snapToGrid w:val="0"/>
              <w:spacing w:after="0" w:line="240" w:lineRule="auto"/>
            </w:pPr>
            <w:hyperlink r:id="rId834" w:history="1">
              <w:r w:rsidRPr="003215B0">
                <w:rPr>
                  <w:rStyle w:val="Hyperlink"/>
                  <w:rFonts w:cs="Arial"/>
                </w:rPr>
                <w:t>S1-253310r3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7E8C60B" w14:textId="7B748122" w:rsidR="003215B0" w:rsidRPr="003215B0" w:rsidRDefault="003215B0" w:rsidP="00140EEA">
            <w:pPr>
              <w:snapToGrid w:val="0"/>
              <w:spacing w:after="0" w:line="240" w:lineRule="auto"/>
              <w:rPr>
                <w:rFonts w:eastAsia="Times New Roman" w:cs="Arial"/>
                <w:szCs w:val="18"/>
                <w:lang w:eastAsia="ar-SA"/>
              </w:rPr>
            </w:pPr>
            <w:r w:rsidRPr="003215B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8025B68" w14:textId="3F8AFC26" w:rsidR="003215B0" w:rsidRPr="003215B0" w:rsidRDefault="003215B0" w:rsidP="00140EEA">
            <w:pPr>
              <w:snapToGrid w:val="0"/>
              <w:spacing w:after="0" w:line="240" w:lineRule="auto"/>
              <w:rPr>
                <w:rFonts w:eastAsia="Times New Roman" w:cs="Arial"/>
                <w:szCs w:val="18"/>
                <w:lang w:eastAsia="ar-SA"/>
              </w:rPr>
            </w:pPr>
            <w:r w:rsidRPr="003215B0">
              <w:rPr>
                <w:rFonts w:eastAsia="Times New Roman" w:cs="Arial"/>
                <w:szCs w:val="18"/>
                <w:lang w:eastAsia="ar-SA"/>
              </w:rPr>
              <w:t xml:space="preserve">New use case on extended device battery life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795C3A" w14:textId="1F8F328D" w:rsidR="003215B0" w:rsidRPr="003215B0" w:rsidRDefault="003215B0" w:rsidP="00140EEA">
            <w:pPr>
              <w:snapToGrid w:val="0"/>
              <w:spacing w:after="0" w:line="240" w:lineRule="auto"/>
              <w:rPr>
                <w:rFonts w:eastAsia="Times New Roman" w:cs="Arial"/>
                <w:szCs w:val="18"/>
                <w:lang w:eastAsia="ar-SA"/>
              </w:rPr>
            </w:pPr>
            <w:r w:rsidRPr="003215B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3D406CC" w14:textId="7BB21FA2" w:rsidR="003215B0" w:rsidRPr="003215B0" w:rsidRDefault="003215B0" w:rsidP="00140EEA">
            <w:pPr>
              <w:snapToGrid w:val="0"/>
              <w:spacing w:after="0" w:line="240" w:lineRule="auto"/>
              <w:rPr>
                <w:rFonts w:eastAsia="Times New Roman" w:cs="Arial"/>
                <w:color w:val="000000"/>
                <w:szCs w:val="18"/>
                <w:lang w:eastAsia="ar-SA"/>
              </w:rPr>
            </w:pPr>
            <w:r w:rsidRPr="003215B0">
              <w:rPr>
                <w:rFonts w:eastAsia="Times New Roman" w:cs="Arial"/>
                <w:color w:val="000000"/>
                <w:szCs w:val="18"/>
                <w:lang w:eastAsia="ar-SA"/>
              </w:rPr>
              <w:t>Revision of S1-253310r2.</w:t>
            </w:r>
          </w:p>
        </w:tc>
      </w:tr>
      <w:tr w:rsidR="00140EEA" w:rsidRPr="00140EEA" w14:paraId="3116BDBA" w14:textId="77777777" w:rsidTr="002842F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B183792"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B18BBF2" w14:textId="5A2C83FC" w:rsidR="00140EEA" w:rsidRPr="00140EEA" w:rsidRDefault="00140EEA" w:rsidP="00140EEA">
            <w:pPr>
              <w:snapToGrid w:val="0"/>
              <w:spacing w:after="0" w:line="240" w:lineRule="auto"/>
              <w:rPr>
                <w:rFonts w:eastAsia="Times New Roman" w:cs="Arial"/>
                <w:szCs w:val="18"/>
                <w:lang w:eastAsia="ar-SA"/>
              </w:rPr>
            </w:pPr>
            <w:hyperlink r:id="rId835" w:history="1">
              <w:r w:rsidRPr="00140EEA">
                <w:rPr>
                  <w:rStyle w:val="Hyperlink"/>
                  <w:rFonts w:eastAsia="Times New Roman" w:cs="Arial"/>
                  <w:szCs w:val="18"/>
                  <w:lang w:eastAsia="ar-SA"/>
                </w:rPr>
                <w:t>S1-253323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EEF1FF0"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Ericsson, Itron, AT&amp;T, Verizon, Sony, Nokia, EDT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6A8F8AE"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New use case for gas and Water Metering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B58F16C"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Revised to S1-253323r1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327747" w14:textId="77777777" w:rsidR="00140EEA" w:rsidRPr="00140EEA" w:rsidRDefault="00140EEA" w:rsidP="00140EEA">
            <w:pPr>
              <w:snapToGrid w:val="0"/>
              <w:spacing w:after="0" w:line="240" w:lineRule="auto"/>
              <w:rPr>
                <w:rFonts w:eastAsia="Times New Roman" w:cs="Arial"/>
                <w:szCs w:val="18"/>
                <w:lang w:eastAsia="ar-SA"/>
              </w:rPr>
            </w:pPr>
          </w:p>
        </w:tc>
      </w:tr>
      <w:tr w:rsidR="00140EEA" w:rsidRPr="00140EEA" w14:paraId="16F13F78" w14:textId="77777777" w:rsidTr="002842F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07967BB"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C8D3EA2" w14:textId="77777777" w:rsidR="00140EEA" w:rsidRPr="00140EEA" w:rsidRDefault="00140EEA" w:rsidP="00140EEA">
            <w:pPr>
              <w:snapToGrid w:val="0"/>
              <w:spacing w:after="0" w:line="240" w:lineRule="auto"/>
              <w:rPr>
                <w:rFonts w:eastAsia="Times New Roman" w:cs="Arial"/>
                <w:szCs w:val="18"/>
                <w:lang w:eastAsia="ar-SA"/>
              </w:rPr>
            </w:pPr>
            <w:hyperlink r:id="rId836" w:history="1">
              <w:r w:rsidRPr="00140EEA">
                <w:rPr>
                  <w:rStyle w:val="Hyperlink"/>
                  <w:rFonts w:eastAsia="Times New Roman" w:cs="Arial"/>
                  <w:szCs w:val="18"/>
                  <w:lang w:eastAsia="ar-SA"/>
                </w:rPr>
                <w:t>S1-253323r1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1A8B48E"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Ericsson, Itron, AT&amp;T, Verizon, Sony, Nokia, EDT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0236E0C"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New use case for gas and Water Metering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A41A09E" w14:textId="685F6F04" w:rsidR="00140EEA" w:rsidRPr="002842F8" w:rsidRDefault="002842F8" w:rsidP="00140EEA">
            <w:pPr>
              <w:snapToGrid w:val="0"/>
              <w:spacing w:after="0" w:line="240" w:lineRule="auto"/>
              <w:rPr>
                <w:rFonts w:eastAsia="Times New Roman" w:cs="Arial"/>
                <w:szCs w:val="18"/>
                <w:lang w:eastAsia="ar-SA"/>
              </w:rPr>
            </w:pPr>
            <w:r w:rsidRPr="002842F8">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2BBBA92" w14:textId="77777777" w:rsidR="00140EEA" w:rsidRPr="002842F8" w:rsidRDefault="00140EEA" w:rsidP="00140EEA">
            <w:pPr>
              <w:snapToGrid w:val="0"/>
              <w:spacing w:after="0" w:line="240" w:lineRule="auto"/>
              <w:rPr>
                <w:rFonts w:eastAsia="Times New Roman" w:cs="Arial"/>
                <w:color w:val="000000"/>
                <w:szCs w:val="18"/>
                <w:lang w:eastAsia="ar-SA"/>
              </w:rPr>
            </w:pPr>
            <w:r w:rsidRPr="002842F8">
              <w:rPr>
                <w:rFonts w:eastAsia="Times New Roman" w:cs="Arial"/>
                <w:color w:val="000000"/>
                <w:szCs w:val="18"/>
                <w:lang w:eastAsia="ar-SA"/>
              </w:rPr>
              <w:t>Revision of S1-253323.</w:t>
            </w:r>
          </w:p>
        </w:tc>
      </w:tr>
      <w:tr w:rsidR="00140EEA" w:rsidRPr="00140EEA" w14:paraId="3001E180" w14:textId="77777777" w:rsidTr="002842F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01C9C8F"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4AEFC1B" w14:textId="0B32E625" w:rsidR="00140EEA" w:rsidRPr="00140EEA" w:rsidRDefault="00140EEA" w:rsidP="00140EEA">
            <w:pPr>
              <w:snapToGrid w:val="0"/>
              <w:spacing w:after="0" w:line="240" w:lineRule="auto"/>
              <w:rPr>
                <w:rFonts w:eastAsia="Times New Roman" w:cs="Arial"/>
                <w:szCs w:val="18"/>
                <w:lang w:eastAsia="ar-SA"/>
              </w:rPr>
            </w:pPr>
            <w:hyperlink r:id="rId837" w:history="1">
              <w:r w:rsidRPr="00140EEA">
                <w:rPr>
                  <w:rStyle w:val="Hyperlink"/>
                  <w:rFonts w:eastAsia="Times New Roman" w:cs="Arial"/>
                  <w:szCs w:val="18"/>
                  <w:lang w:eastAsia="ar-SA"/>
                </w:rPr>
                <w:t>S1-253324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80A6FB3"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Ericsson, Itron, AT&amp;T, Verizon, Qualcomm, Sony, EDT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36C0256"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PCR on update of utility use case 10.2</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1A2950E"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Revised to S1-253324r1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3CFEA6" w14:textId="77777777" w:rsidR="00140EEA" w:rsidRPr="00140EEA" w:rsidRDefault="00140EEA" w:rsidP="00140EEA">
            <w:pPr>
              <w:snapToGrid w:val="0"/>
              <w:spacing w:after="0" w:line="240" w:lineRule="auto"/>
              <w:rPr>
                <w:rFonts w:eastAsia="Times New Roman" w:cs="Arial"/>
                <w:szCs w:val="18"/>
                <w:lang w:eastAsia="ar-SA"/>
              </w:rPr>
            </w:pPr>
          </w:p>
        </w:tc>
      </w:tr>
      <w:tr w:rsidR="000755A0" w:rsidRPr="00140EEA" w14:paraId="582729AC" w14:textId="77777777" w:rsidTr="002842F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34B202"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9DCDA5" w14:textId="77777777" w:rsidR="00140EEA" w:rsidRPr="00140EEA" w:rsidRDefault="00140EEA" w:rsidP="00140EEA">
            <w:pPr>
              <w:snapToGrid w:val="0"/>
              <w:spacing w:after="0" w:line="240" w:lineRule="auto"/>
              <w:rPr>
                <w:rFonts w:eastAsia="Times New Roman" w:cs="Arial"/>
                <w:szCs w:val="18"/>
                <w:lang w:eastAsia="ar-SA"/>
              </w:rPr>
            </w:pPr>
            <w:hyperlink r:id="rId838" w:history="1">
              <w:r w:rsidRPr="00140EEA">
                <w:rPr>
                  <w:rStyle w:val="Hyperlink"/>
                  <w:rFonts w:eastAsia="Times New Roman" w:cs="Arial"/>
                  <w:szCs w:val="18"/>
                  <w:lang w:eastAsia="ar-SA"/>
                </w:rPr>
                <w:t>S1-253324r1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BE70164"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Ericsson, Itron, AT&amp;T, Verizon, Qualcomm, Sony, EDT,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82D39FD"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PCR on update of utility use case 10.2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A165EAD" w14:textId="770A3CDB" w:rsidR="00140EEA" w:rsidRPr="002842F8" w:rsidRDefault="002842F8" w:rsidP="00140EEA">
            <w:pPr>
              <w:snapToGrid w:val="0"/>
              <w:spacing w:after="0" w:line="240" w:lineRule="auto"/>
              <w:rPr>
                <w:rFonts w:eastAsia="Times New Roman" w:cs="Arial"/>
                <w:szCs w:val="18"/>
                <w:lang w:eastAsia="ar-SA"/>
              </w:rPr>
            </w:pPr>
            <w:r w:rsidRPr="002842F8">
              <w:rPr>
                <w:rFonts w:eastAsia="Times New Roman" w:cs="Arial"/>
                <w:szCs w:val="18"/>
                <w:lang w:eastAsia="ar-SA"/>
              </w:rPr>
              <w:t>Revised to S1-253383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73ADC6D" w14:textId="77777777" w:rsidR="00140EEA" w:rsidRPr="00140EEA" w:rsidRDefault="00140EEA" w:rsidP="00140EEA">
            <w:pPr>
              <w:snapToGrid w:val="0"/>
              <w:spacing w:after="0" w:line="240" w:lineRule="auto"/>
              <w:rPr>
                <w:rFonts w:eastAsia="Times New Roman" w:cs="Arial"/>
                <w:color w:val="000000"/>
                <w:szCs w:val="18"/>
                <w:lang w:eastAsia="ar-SA"/>
              </w:rPr>
            </w:pPr>
            <w:r w:rsidRPr="00140EEA">
              <w:rPr>
                <w:rFonts w:eastAsia="Times New Roman" w:cs="Arial"/>
                <w:color w:val="000000"/>
                <w:szCs w:val="18"/>
                <w:lang w:eastAsia="ar-SA"/>
              </w:rPr>
              <w:t>Revision of S1-253324.</w:t>
            </w:r>
          </w:p>
        </w:tc>
      </w:tr>
      <w:tr w:rsidR="002842F8" w:rsidRPr="00140EEA" w14:paraId="6ED702C5" w14:textId="77777777" w:rsidTr="002842F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4B17952" w14:textId="6EAB60BC" w:rsidR="002842F8" w:rsidRPr="002842F8" w:rsidRDefault="002842F8" w:rsidP="00140EEA">
            <w:pPr>
              <w:snapToGrid w:val="0"/>
              <w:spacing w:after="0" w:line="240" w:lineRule="auto"/>
              <w:rPr>
                <w:rFonts w:eastAsia="Times New Roman" w:cs="Arial"/>
                <w:szCs w:val="18"/>
                <w:lang w:eastAsia="ar-SA"/>
              </w:rPr>
            </w:pPr>
            <w:proofErr w:type="spellStart"/>
            <w:r w:rsidRPr="002842F8">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787E59B" w14:textId="6A197BB3" w:rsidR="002842F8" w:rsidRPr="002842F8" w:rsidRDefault="002842F8" w:rsidP="00140EEA">
            <w:pPr>
              <w:snapToGrid w:val="0"/>
              <w:spacing w:after="0" w:line="240" w:lineRule="auto"/>
            </w:pPr>
            <w:hyperlink r:id="rId839" w:history="1">
              <w:r w:rsidRPr="002842F8">
                <w:rPr>
                  <w:rStyle w:val="Hyperlink"/>
                  <w:rFonts w:cs="Arial"/>
                </w:rPr>
                <w:t>S1-253383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380223C" w14:textId="07F32B59" w:rsidR="002842F8" w:rsidRPr="002842F8" w:rsidRDefault="002842F8" w:rsidP="00140EEA">
            <w:pPr>
              <w:snapToGrid w:val="0"/>
              <w:spacing w:after="0" w:line="240" w:lineRule="auto"/>
              <w:rPr>
                <w:rFonts w:eastAsia="Times New Roman" w:cs="Arial"/>
                <w:szCs w:val="18"/>
                <w:lang w:eastAsia="ar-SA"/>
              </w:rPr>
            </w:pPr>
            <w:r w:rsidRPr="002842F8">
              <w:rPr>
                <w:rFonts w:eastAsia="Times New Roman" w:cs="Arial"/>
                <w:szCs w:val="18"/>
                <w:lang w:eastAsia="ar-SA"/>
              </w:rPr>
              <w:t>Ericsson, Itron, AT&amp;T, Verizon, Qualcomm, Sony, EDT, Nokia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5AE10BF" w14:textId="16D2B912" w:rsidR="002842F8" w:rsidRPr="002842F8" w:rsidRDefault="002842F8" w:rsidP="00140EEA">
            <w:pPr>
              <w:snapToGrid w:val="0"/>
              <w:spacing w:after="0" w:line="240" w:lineRule="auto"/>
              <w:rPr>
                <w:rFonts w:eastAsia="Times New Roman" w:cs="Arial"/>
                <w:szCs w:val="18"/>
                <w:lang w:eastAsia="ar-SA"/>
              </w:rPr>
            </w:pPr>
            <w:r w:rsidRPr="002842F8">
              <w:rPr>
                <w:rFonts w:eastAsia="Times New Roman" w:cs="Arial"/>
                <w:szCs w:val="18"/>
                <w:lang w:eastAsia="ar-SA"/>
              </w:rPr>
              <w:t>PCR on update of utility use case 10.2</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1C524AA" w14:textId="77777777" w:rsidR="002842F8" w:rsidRPr="002842F8" w:rsidRDefault="002842F8" w:rsidP="00140EE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31C46DB" w14:textId="49922DC8" w:rsidR="002842F8" w:rsidRPr="002842F8" w:rsidRDefault="002842F8" w:rsidP="00140EEA">
            <w:pPr>
              <w:snapToGrid w:val="0"/>
              <w:spacing w:after="0" w:line="240" w:lineRule="auto"/>
              <w:rPr>
                <w:rFonts w:eastAsia="Times New Roman" w:cs="Arial"/>
                <w:color w:val="000000"/>
                <w:szCs w:val="18"/>
                <w:lang w:eastAsia="ar-SA"/>
              </w:rPr>
            </w:pPr>
            <w:r w:rsidRPr="002842F8">
              <w:rPr>
                <w:rFonts w:eastAsia="Times New Roman" w:cs="Arial"/>
                <w:color w:val="000000"/>
                <w:szCs w:val="18"/>
                <w:lang w:eastAsia="ar-SA"/>
              </w:rPr>
              <w:t>Revision of S1-253324r1.</w:t>
            </w:r>
          </w:p>
        </w:tc>
      </w:tr>
      <w:tr w:rsidR="00670211" w:rsidRPr="00745D37" w14:paraId="6BA72B49" w14:textId="77777777" w:rsidTr="00F463EC">
        <w:trPr>
          <w:trHeight w:val="141"/>
        </w:trPr>
        <w:tc>
          <w:tcPr>
            <w:tcW w:w="14430" w:type="dxa"/>
            <w:gridSpan w:val="6"/>
            <w:tcBorders>
              <w:bottom w:val="single" w:sz="4" w:space="0" w:color="auto"/>
            </w:tcBorders>
            <w:shd w:val="clear" w:color="auto" w:fill="F2F2F2" w:themeFill="background1" w:themeFillShade="F2"/>
          </w:tcPr>
          <w:p w14:paraId="792DC338" w14:textId="28FED631" w:rsidR="00670211" w:rsidRDefault="00670211" w:rsidP="00670211">
            <w:pPr>
              <w:pStyle w:val="berschrift3"/>
            </w:pPr>
            <w:r>
              <w:t xml:space="preserve">Further </w:t>
            </w:r>
            <w:r w:rsidRPr="008977B4">
              <w:rPr>
                <w:rFonts w:eastAsia="Times New Roman"/>
                <w:bCs/>
              </w:rPr>
              <w:t>Use Cases on Industry and Verticals</w:t>
            </w:r>
          </w:p>
        </w:tc>
      </w:tr>
      <w:tr w:rsidR="00A22389" w:rsidRPr="00A22389" w14:paraId="566C127C"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FD36EB6"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D4B07DE" w14:textId="730BFDDF" w:rsidR="00A22389" w:rsidRPr="00A22389" w:rsidRDefault="00A22389" w:rsidP="00A22389">
            <w:pPr>
              <w:snapToGrid w:val="0"/>
              <w:spacing w:after="0" w:line="240" w:lineRule="auto"/>
              <w:rPr>
                <w:rFonts w:eastAsia="Times New Roman" w:cs="Arial"/>
                <w:szCs w:val="18"/>
                <w:lang w:eastAsia="ar-SA"/>
              </w:rPr>
            </w:pPr>
            <w:hyperlink r:id="rId840" w:history="1">
              <w:r w:rsidRPr="00A22389">
                <w:rPr>
                  <w:rStyle w:val="Hyperlink"/>
                  <w:rFonts w:eastAsia="Times New Roman" w:cs="Arial"/>
                  <w:szCs w:val="18"/>
                  <w:lang w:eastAsia="ar-SA"/>
                </w:rPr>
                <w:t>S1-253093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279C1F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413E7C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Proposed Clause 11 General Text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AB02B4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S1-253093r1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378A558"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7910D4D3"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B0E0002"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2301DA" w14:textId="77777777" w:rsidR="00A22389" w:rsidRPr="00A22389" w:rsidRDefault="00A22389" w:rsidP="00A22389">
            <w:pPr>
              <w:snapToGrid w:val="0"/>
              <w:spacing w:after="0" w:line="240" w:lineRule="auto"/>
              <w:rPr>
                <w:rFonts w:eastAsia="Times New Roman" w:cs="Arial"/>
                <w:szCs w:val="18"/>
                <w:lang w:eastAsia="ar-SA"/>
              </w:rPr>
            </w:pPr>
            <w:hyperlink r:id="rId841" w:history="1">
              <w:r w:rsidRPr="00A22389">
                <w:rPr>
                  <w:rStyle w:val="Hyperlink"/>
                  <w:rFonts w:eastAsia="Times New Roman" w:cs="Arial"/>
                  <w:szCs w:val="18"/>
                  <w:lang w:eastAsia="ar-SA"/>
                </w:rPr>
                <w:t>S1-253093r1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10AD9B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84F334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Proposed Clause 11 General Text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16FC114" w14:textId="6F418171" w:rsidR="00A22389" w:rsidRPr="00E408EA" w:rsidRDefault="00E408EA" w:rsidP="00A22389">
            <w:pPr>
              <w:snapToGrid w:val="0"/>
              <w:spacing w:after="0" w:line="240" w:lineRule="auto"/>
              <w:rPr>
                <w:rFonts w:eastAsia="Times New Roman" w:cs="Arial"/>
                <w:szCs w:val="18"/>
                <w:lang w:eastAsia="ar-SA"/>
              </w:rPr>
            </w:pPr>
            <w:r w:rsidRPr="00E408EA">
              <w:rPr>
                <w:rFonts w:eastAsia="Times New Roman" w:cs="Arial"/>
                <w:szCs w:val="18"/>
                <w:lang w:eastAsia="ar-SA"/>
              </w:rPr>
              <w:t>Revised to S1-253535</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74EE76C"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S1-253093.</w:t>
            </w:r>
          </w:p>
        </w:tc>
      </w:tr>
      <w:tr w:rsidR="00E408EA" w:rsidRPr="00A22389" w14:paraId="32C636EE"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23E8976" w14:textId="5CE60E17" w:rsidR="00E408EA" w:rsidRPr="00E408EA" w:rsidRDefault="00E408EA" w:rsidP="00A22389">
            <w:pPr>
              <w:snapToGrid w:val="0"/>
              <w:spacing w:after="0" w:line="240" w:lineRule="auto"/>
              <w:rPr>
                <w:rFonts w:eastAsia="Times New Roman" w:cs="Arial"/>
                <w:szCs w:val="18"/>
                <w:lang w:eastAsia="ar-SA"/>
              </w:rPr>
            </w:pPr>
            <w:proofErr w:type="spellStart"/>
            <w:r w:rsidRPr="00E408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42C1882" w14:textId="70B14D0E" w:rsidR="00E408EA" w:rsidRPr="00E408EA" w:rsidRDefault="00E408EA" w:rsidP="00A22389">
            <w:pPr>
              <w:snapToGrid w:val="0"/>
              <w:spacing w:after="0" w:line="240" w:lineRule="auto"/>
            </w:pPr>
            <w:hyperlink r:id="rId842" w:history="1">
              <w:r w:rsidRPr="00E408EA">
                <w:rPr>
                  <w:rStyle w:val="Hyperlink"/>
                  <w:rFonts w:cs="Arial"/>
                </w:rPr>
                <w:t>S1-253535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AB511C0" w14:textId="2906013B" w:rsidR="00E408EA" w:rsidRPr="00E408EA" w:rsidRDefault="00E408EA" w:rsidP="00A22389">
            <w:pPr>
              <w:snapToGrid w:val="0"/>
              <w:spacing w:after="0" w:line="240" w:lineRule="auto"/>
              <w:rPr>
                <w:rFonts w:eastAsia="Times New Roman" w:cs="Arial"/>
                <w:szCs w:val="18"/>
                <w:lang w:eastAsia="ar-SA"/>
              </w:rPr>
            </w:pPr>
            <w:r w:rsidRPr="00E408EA">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F76A7C3" w14:textId="6669EF40" w:rsidR="00E408EA" w:rsidRPr="00E408EA" w:rsidRDefault="00E408EA" w:rsidP="00A22389">
            <w:pPr>
              <w:snapToGrid w:val="0"/>
              <w:spacing w:after="0" w:line="240" w:lineRule="auto"/>
              <w:rPr>
                <w:rFonts w:eastAsia="Times New Roman" w:cs="Arial"/>
                <w:szCs w:val="18"/>
                <w:lang w:eastAsia="ar-SA"/>
              </w:rPr>
            </w:pPr>
            <w:r w:rsidRPr="00E408EA">
              <w:rPr>
                <w:rFonts w:eastAsia="Times New Roman" w:cs="Arial"/>
                <w:szCs w:val="18"/>
                <w:lang w:eastAsia="ar-SA"/>
              </w:rPr>
              <w:t>Proposed Clause 11 General Text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60EBE17" w14:textId="32ED27E5" w:rsidR="00E408EA" w:rsidRPr="00E408EA" w:rsidRDefault="00E408EA" w:rsidP="00A22389">
            <w:pPr>
              <w:snapToGrid w:val="0"/>
              <w:spacing w:after="0" w:line="240" w:lineRule="auto"/>
              <w:rPr>
                <w:rFonts w:eastAsia="Times New Roman" w:cs="Arial"/>
                <w:szCs w:val="18"/>
                <w:lang w:eastAsia="ar-SA"/>
              </w:rPr>
            </w:pPr>
            <w:r w:rsidRPr="00E408EA">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C062604" w14:textId="77777777" w:rsidR="00E408EA" w:rsidRPr="00E408EA" w:rsidRDefault="00E408EA" w:rsidP="00A22389">
            <w:pPr>
              <w:snapToGrid w:val="0"/>
              <w:spacing w:after="0" w:line="240" w:lineRule="auto"/>
              <w:rPr>
                <w:rFonts w:eastAsia="Times New Roman" w:cs="Arial"/>
                <w:color w:val="000000"/>
                <w:szCs w:val="18"/>
                <w:lang w:eastAsia="ar-SA"/>
              </w:rPr>
            </w:pPr>
            <w:r w:rsidRPr="00E408EA">
              <w:rPr>
                <w:rFonts w:eastAsia="Times New Roman" w:cs="Arial"/>
                <w:color w:val="000000"/>
                <w:szCs w:val="18"/>
                <w:lang w:eastAsia="ar-SA"/>
              </w:rPr>
              <w:t>The same as S1-253093r1.</w:t>
            </w:r>
          </w:p>
          <w:p w14:paraId="2E9F5D2C" w14:textId="1837495D" w:rsidR="00E408EA" w:rsidRPr="00E408EA" w:rsidRDefault="00E408EA" w:rsidP="00A22389">
            <w:pPr>
              <w:snapToGrid w:val="0"/>
              <w:spacing w:after="0" w:line="240" w:lineRule="auto"/>
              <w:rPr>
                <w:rFonts w:eastAsia="Times New Roman" w:cs="Arial"/>
                <w:color w:val="000000"/>
                <w:szCs w:val="18"/>
                <w:lang w:eastAsia="ar-SA"/>
              </w:rPr>
            </w:pPr>
          </w:p>
        </w:tc>
      </w:tr>
      <w:tr w:rsidR="00A22389" w:rsidRPr="00A22389" w14:paraId="40D0BA76" w14:textId="77777777" w:rsidTr="00A22389">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15C1A482" w14:textId="77777777" w:rsidR="00A22389" w:rsidRPr="00A22389" w:rsidRDefault="00A22389" w:rsidP="00A22389">
            <w:pPr>
              <w:snapToGrid w:val="0"/>
              <w:spacing w:after="0" w:line="240" w:lineRule="auto"/>
              <w:rPr>
                <w:rFonts w:eastAsia="Times New Roman" w:cs="Arial"/>
                <w:b/>
                <w:bCs/>
                <w:szCs w:val="18"/>
                <w:lang w:eastAsia="ar-SA"/>
              </w:rPr>
            </w:pPr>
            <w:r w:rsidRPr="00A22389">
              <w:rPr>
                <w:rFonts w:eastAsia="Times New Roman" w:cs="Arial"/>
                <w:b/>
                <w:bCs/>
                <w:szCs w:val="18"/>
                <w:lang w:eastAsia="ar-SA"/>
              </w:rPr>
              <w:t>Former use cases update</w:t>
            </w:r>
          </w:p>
        </w:tc>
      </w:tr>
      <w:tr w:rsidR="00A22389" w:rsidRPr="00A22389" w14:paraId="046964A2"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28E134A"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3F86D03B" w14:textId="49638931" w:rsidR="00A22389" w:rsidRPr="00A22389" w:rsidRDefault="00A22389" w:rsidP="00A22389">
            <w:pPr>
              <w:snapToGrid w:val="0"/>
              <w:spacing w:after="0" w:line="240" w:lineRule="auto"/>
              <w:rPr>
                <w:rFonts w:eastAsia="Times New Roman" w:cs="Arial"/>
                <w:szCs w:val="18"/>
                <w:lang w:eastAsia="ar-SA"/>
              </w:rPr>
            </w:pPr>
            <w:hyperlink r:id="rId843" w:history="1">
              <w:r w:rsidRPr="00A22389">
                <w:rPr>
                  <w:rStyle w:val="Hyperlink"/>
                  <w:rFonts w:eastAsia="Times New Roman" w:cs="Arial"/>
                  <w:szCs w:val="18"/>
                  <w:lang w:eastAsia="ar-SA"/>
                </w:rPr>
                <w:t>S1-253053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1EF32D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FirstNet</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407D251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Correcting Reference from TR to TS in 11.13.5</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1C03A5F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301BAD5"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48749D50"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A4659DD"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7F26A45" w14:textId="553E5454" w:rsidR="00A22389" w:rsidRPr="00A22389" w:rsidRDefault="00A22389" w:rsidP="00A22389">
            <w:pPr>
              <w:snapToGrid w:val="0"/>
              <w:spacing w:after="0" w:line="240" w:lineRule="auto"/>
              <w:rPr>
                <w:rFonts w:eastAsia="Times New Roman" w:cs="Arial"/>
                <w:szCs w:val="18"/>
                <w:lang w:eastAsia="ar-SA"/>
              </w:rPr>
            </w:pPr>
            <w:hyperlink r:id="rId844" w:history="1">
              <w:r w:rsidRPr="00A22389">
                <w:rPr>
                  <w:rStyle w:val="Hyperlink"/>
                  <w:rFonts w:eastAsia="Times New Roman" w:cs="Arial"/>
                  <w:szCs w:val="18"/>
                  <w:lang w:eastAsia="ar-SA"/>
                </w:rPr>
                <w:t>S1-253111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E3C3F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Hytera 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E2A27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 of use case on Seamless Connectivity for 6G-enabled Mission Critical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E7F9C1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S1-253111r1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94685E"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71FDDF88"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CC3E49F"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2268A71" w14:textId="77777777" w:rsidR="00A22389" w:rsidRPr="00A22389" w:rsidRDefault="00A22389" w:rsidP="00A22389">
            <w:pPr>
              <w:snapToGrid w:val="0"/>
              <w:spacing w:after="0" w:line="240" w:lineRule="auto"/>
              <w:rPr>
                <w:rFonts w:eastAsia="Times New Roman" w:cs="Arial"/>
                <w:szCs w:val="18"/>
                <w:lang w:eastAsia="ar-SA"/>
              </w:rPr>
            </w:pPr>
            <w:hyperlink r:id="rId845" w:history="1">
              <w:r w:rsidRPr="00A22389">
                <w:rPr>
                  <w:rStyle w:val="Hyperlink"/>
                  <w:rFonts w:eastAsia="Times New Roman" w:cs="Arial"/>
                  <w:szCs w:val="18"/>
                  <w:lang w:eastAsia="ar-SA"/>
                </w:rPr>
                <w:t>S1-253111r1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B99F35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Hytera 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C19CFE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 of use case on Seamless Connectivity for 6G-enabled Mission Critical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5490B8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S1-253456</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E4C58F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S1-253111.</w:t>
            </w:r>
          </w:p>
        </w:tc>
      </w:tr>
      <w:tr w:rsidR="00A22389" w:rsidRPr="00A22389" w14:paraId="5F47B8B6"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33756283"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39510A0A" w14:textId="567B3905" w:rsidR="00A22389" w:rsidRPr="00A22389" w:rsidRDefault="00A22389" w:rsidP="00A22389">
            <w:pPr>
              <w:snapToGrid w:val="0"/>
              <w:spacing w:after="0" w:line="240" w:lineRule="auto"/>
              <w:rPr>
                <w:rFonts w:eastAsia="Times New Roman" w:cs="Arial"/>
                <w:szCs w:val="18"/>
                <w:lang w:eastAsia="ar-SA"/>
              </w:rPr>
            </w:pPr>
            <w:hyperlink r:id="rId846" w:history="1">
              <w:r w:rsidRPr="00A22389">
                <w:rPr>
                  <w:rStyle w:val="Hyperlink"/>
                  <w:rFonts w:eastAsia="Times New Roman" w:cs="Arial"/>
                  <w:szCs w:val="18"/>
                  <w:lang w:eastAsia="ar-SA"/>
                </w:rPr>
                <w:t>S1-253456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74FB024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Hytera 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5C93B6DC"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 of use case on Seamless Connectivity for 6G-enabled Mission Critical Services</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29DAF80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0690F4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Same as S1-253111r1.</w:t>
            </w:r>
          </w:p>
          <w:p w14:paraId="697C43F3"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6370B396"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D860C7C"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A99E03D" w14:textId="54E102A3" w:rsidR="00A22389" w:rsidRPr="00A22389" w:rsidRDefault="00A22389" w:rsidP="00A22389">
            <w:pPr>
              <w:snapToGrid w:val="0"/>
              <w:spacing w:after="0" w:line="240" w:lineRule="auto"/>
              <w:rPr>
                <w:rFonts w:eastAsia="Times New Roman" w:cs="Arial"/>
                <w:szCs w:val="18"/>
                <w:lang w:eastAsia="ar-SA"/>
              </w:rPr>
            </w:pPr>
            <w:hyperlink r:id="rId847" w:history="1">
              <w:r w:rsidRPr="00A22389">
                <w:rPr>
                  <w:rStyle w:val="Hyperlink"/>
                  <w:rFonts w:eastAsia="Times New Roman" w:cs="Arial"/>
                  <w:szCs w:val="18"/>
                  <w:lang w:eastAsia="ar-SA"/>
                </w:rPr>
                <w:t>S1-253086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C3C734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61F530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22.870 </w:t>
            </w:r>
            <w:proofErr w:type="spellStart"/>
            <w:r w:rsidRPr="00A22389">
              <w:rPr>
                <w:rFonts w:eastAsia="Times New Roman" w:cs="Arial"/>
                <w:szCs w:val="18"/>
                <w:lang w:eastAsia="ar-SA"/>
              </w:rPr>
              <w:t>pCR</w:t>
            </w:r>
            <w:proofErr w:type="spellEnd"/>
            <w:r w:rsidRPr="00A22389">
              <w:rPr>
                <w:rFonts w:eastAsia="Times New Roman" w:cs="Arial"/>
                <w:szCs w:val="18"/>
                <w:lang w:eastAsia="ar-SA"/>
              </w:rPr>
              <w:t xml:space="preserve"> Update of Use case on Critical Immersive Communications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AC0B3C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Merged into S1-253089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DBD54F2"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51426509"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5A65C14"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A275C43" w14:textId="43284140" w:rsidR="00A22389" w:rsidRPr="00A22389" w:rsidRDefault="00A22389" w:rsidP="00A22389">
            <w:pPr>
              <w:snapToGrid w:val="0"/>
              <w:spacing w:after="0" w:line="240" w:lineRule="auto"/>
              <w:rPr>
                <w:rFonts w:eastAsia="Times New Roman" w:cs="Arial"/>
                <w:szCs w:val="18"/>
                <w:lang w:eastAsia="ar-SA"/>
              </w:rPr>
            </w:pPr>
            <w:hyperlink r:id="rId848" w:history="1">
              <w:r w:rsidRPr="00A22389">
                <w:rPr>
                  <w:rStyle w:val="Hyperlink"/>
                  <w:rFonts w:eastAsia="Times New Roman" w:cs="Arial"/>
                  <w:szCs w:val="18"/>
                  <w:lang w:eastAsia="ar-SA"/>
                </w:rPr>
                <w:t>S1-253107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30B268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DD18E4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 on UC 11.12 – Cooperative networking under extreme conditions – mining, agriculture and more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B4C7BC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S1-253107r1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0358BD5"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7353AA78"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B2AF171"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97D80D3" w14:textId="77777777" w:rsidR="00A22389" w:rsidRPr="00A22389" w:rsidRDefault="00A22389" w:rsidP="00A22389">
            <w:pPr>
              <w:snapToGrid w:val="0"/>
              <w:spacing w:after="0" w:line="240" w:lineRule="auto"/>
              <w:rPr>
                <w:rFonts w:eastAsia="Times New Roman" w:cs="Arial"/>
                <w:szCs w:val="18"/>
                <w:lang w:eastAsia="ar-SA"/>
              </w:rPr>
            </w:pPr>
            <w:hyperlink r:id="rId849" w:history="1">
              <w:r w:rsidRPr="00A22389">
                <w:rPr>
                  <w:rStyle w:val="Hyperlink"/>
                  <w:rFonts w:eastAsia="Times New Roman" w:cs="Arial"/>
                  <w:szCs w:val="18"/>
                  <w:lang w:eastAsia="ar-SA"/>
                </w:rPr>
                <w:t>S1-253107r1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EC3F36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E5D543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 on UC 11.12 – Cooperative networking under extreme conditions – mining, agriculture and more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D758D3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S1-253107r2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1B8384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S1-253107.</w:t>
            </w:r>
          </w:p>
        </w:tc>
      </w:tr>
      <w:tr w:rsidR="00A22389" w:rsidRPr="00A22389" w14:paraId="25E5FB2C"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BBFC403"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6CFA233" w14:textId="77777777" w:rsidR="00A22389" w:rsidRPr="00A22389" w:rsidRDefault="00A22389" w:rsidP="00A22389">
            <w:pPr>
              <w:snapToGrid w:val="0"/>
              <w:spacing w:after="0" w:line="240" w:lineRule="auto"/>
              <w:rPr>
                <w:rFonts w:eastAsia="Times New Roman" w:cs="Arial"/>
                <w:szCs w:val="18"/>
                <w:lang w:eastAsia="ar-SA"/>
              </w:rPr>
            </w:pPr>
            <w:hyperlink r:id="rId850" w:history="1">
              <w:r w:rsidRPr="00A22389">
                <w:rPr>
                  <w:rStyle w:val="Hyperlink"/>
                  <w:rFonts w:eastAsia="Times New Roman" w:cs="Arial"/>
                  <w:szCs w:val="18"/>
                  <w:lang w:eastAsia="ar-SA"/>
                </w:rPr>
                <w:t>S1-253107r2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68E42C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AA5051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 on UC 11.12 – Cooperative networking under extreme conditions – mining, agriculture and more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7C0342C" w14:textId="0E80FADE" w:rsidR="00A22389" w:rsidRPr="000D43C0" w:rsidRDefault="000D43C0" w:rsidP="00A22389">
            <w:pPr>
              <w:snapToGrid w:val="0"/>
              <w:spacing w:after="0" w:line="240" w:lineRule="auto"/>
              <w:rPr>
                <w:rFonts w:eastAsia="Times New Roman" w:cs="Arial"/>
                <w:szCs w:val="18"/>
                <w:lang w:eastAsia="ar-SA"/>
              </w:rPr>
            </w:pPr>
            <w:r w:rsidRPr="000D43C0">
              <w:rPr>
                <w:rFonts w:eastAsia="Times New Roman" w:cs="Arial"/>
                <w:szCs w:val="18"/>
                <w:lang w:eastAsia="ar-SA"/>
              </w:rPr>
              <w:t>Revised to S1-253536</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39E2B0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S1-253107r1.</w:t>
            </w:r>
          </w:p>
        </w:tc>
      </w:tr>
      <w:tr w:rsidR="000D43C0" w:rsidRPr="00A22389" w14:paraId="2AD6EDAB"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1494518" w14:textId="2F3B5122" w:rsidR="000D43C0" w:rsidRPr="000D43C0" w:rsidRDefault="000D43C0" w:rsidP="00A22389">
            <w:pPr>
              <w:snapToGrid w:val="0"/>
              <w:spacing w:after="0" w:line="240" w:lineRule="auto"/>
              <w:rPr>
                <w:rFonts w:eastAsia="Times New Roman" w:cs="Arial"/>
                <w:szCs w:val="18"/>
                <w:lang w:eastAsia="ar-SA"/>
              </w:rPr>
            </w:pPr>
            <w:proofErr w:type="spellStart"/>
            <w:r w:rsidRPr="000D43C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2EC7420" w14:textId="50DC51CF" w:rsidR="000D43C0" w:rsidRPr="000D43C0" w:rsidRDefault="000D43C0" w:rsidP="00A22389">
            <w:pPr>
              <w:snapToGrid w:val="0"/>
              <w:spacing w:after="0" w:line="240" w:lineRule="auto"/>
            </w:pPr>
            <w:hyperlink r:id="rId851" w:history="1">
              <w:r w:rsidRPr="000D43C0">
                <w:rPr>
                  <w:rStyle w:val="Hyperlink"/>
                  <w:rFonts w:cs="Arial"/>
                </w:rPr>
                <w:t>S1-253536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42FB143" w14:textId="4BD2F2FA" w:rsidR="000D43C0" w:rsidRPr="000D43C0" w:rsidRDefault="000D43C0" w:rsidP="00A22389">
            <w:pPr>
              <w:snapToGrid w:val="0"/>
              <w:spacing w:after="0" w:line="240" w:lineRule="auto"/>
              <w:rPr>
                <w:rFonts w:eastAsia="Times New Roman" w:cs="Arial"/>
                <w:szCs w:val="18"/>
                <w:lang w:eastAsia="ar-SA"/>
              </w:rPr>
            </w:pPr>
            <w:r w:rsidRPr="000D43C0">
              <w:rPr>
                <w:rFonts w:eastAsia="Times New Roman" w:cs="Arial"/>
                <w:szCs w:val="18"/>
                <w:lang w:eastAsia="ar-SA"/>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4B035AD" w14:textId="76C03F01" w:rsidR="000D43C0" w:rsidRPr="000D43C0" w:rsidRDefault="000D43C0" w:rsidP="00A22389">
            <w:pPr>
              <w:snapToGrid w:val="0"/>
              <w:spacing w:after="0" w:line="240" w:lineRule="auto"/>
              <w:rPr>
                <w:rFonts w:eastAsia="Times New Roman" w:cs="Arial"/>
                <w:szCs w:val="18"/>
                <w:lang w:eastAsia="ar-SA"/>
              </w:rPr>
            </w:pPr>
            <w:r w:rsidRPr="000D43C0">
              <w:rPr>
                <w:rFonts w:eastAsia="Times New Roman" w:cs="Arial"/>
                <w:szCs w:val="18"/>
                <w:lang w:eastAsia="ar-SA"/>
              </w:rPr>
              <w:t>Update on UC 11.12 – Cooperative networking under extreme conditions – mining, agriculture and more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707FBA0" w14:textId="1D3D39A3" w:rsidR="000D43C0" w:rsidRPr="000D43C0" w:rsidRDefault="000D43C0" w:rsidP="00A22389">
            <w:pPr>
              <w:snapToGrid w:val="0"/>
              <w:spacing w:after="0" w:line="240" w:lineRule="auto"/>
              <w:rPr>
                <w:rFonts w:eastAsia="Times New Roman" w:cs="Arial"/>
                <w:szCs w:val="18"/>
                <w:lang w:eastAsia="ar-SA"/>
              </w:rPr>
            </w:pPr>
            <w:r w:rsidRPr="000D43C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13B3010" w14:textId="77777777" w:rsidR="000D43C0" w:rsidRPr="000D43C0" w:rsidRDefault="000D43C0" w:rsidP="00A22389">
            <w:pPr>
              <w:snapToGrid w:val="0"/>
              <w:spacing w:after="0" w:line="240" w:lineRule="auto"/>
              <w:rPr>
                <w:rFonts w:eastAsia="Times New Roman" w:cs="Arial"/>
                <w:color w:val="000000"/>
                <w:szCs w:val="18"/>
                <w:lang w:eastAsia="ar-SA"/>
              </w:rPr>
            </w:pPr>
            <w:r w:rsidRPr="000D43C0">
              <w:rPr>
                <w:rFonts w:eastAsia="Times New Roman" w:cs="Arial"/>
                <w:color w:val="000000"/>
                <w:szCs w:val="18"/>
                <w:lang w:eastAsia="ar-SA"/>
              </w:rPr>
              <w:t>The same as S1-253107r2.</w:t>
            </w:r>
          </w:p>
          <w:p w14:paraId="55FE70E1" w14:textId="77777777" w:rsidR="000D43C0" w:rsidRPr="000D43C0" w:rsidRDefault="000D43C0" w:rsidP="00A22389">
            <w:pPr>
              <w:snapToGrid w:val="0"/>
              <w:spacing w:after="0" w:line="240" w:lineRule="auto"/>
              <w:rPr>
                <w:rFonts w:eastAsia="Times New Roman" w:cs="Arial"/>
                <w:color w:val="000000"/>
                <w:szCs w:val="18"/>
                <w:lang w:eastAsia="ar-SA"/>
              </w:rPr>
            </w:pPr>
            <w:r w:rsidRPr="000D43C0">
              <w:rPr>
                <w:rFonts w:eastAsia="Times New Roman" w:cs="Arial"/>
                <w:color w:val="000000"/>
                <w:szCs w:val="18"/>
                <w:lang w:eastAsia="ar-SA"/>
              </w:rPr>
              <w:t>The only change is to remove the content of the brackets in PR1 and to move the note below PR1.</w:t>
            </w:r>
          </w:p>
          <w:p w14:paraId="284CF16F" w14:textId="5FE1015F" w:rsidR="000D43C0" w:rsidRPr="000D43C0" w:rsidRDefault="000D43C0" w:rsidP="00A22389">
            <w:pPr>
              <w:snapToGrid w:val="0"/>
              <w:spacing w:after="0" w:line="240" w:lineRule="auto"/>
              <w:rPr>
                <w:rFonts w:eastAsia="Times New Roman" w:cs="Arial"/>
                <w:color w:val="000000"/>
                <w:szCs w:val="18"/>
                <w:lang w:eastAsia="ar-SA"/>
              </w:rPr>
            </w:pPr>
          </w:p>
        </w:tc>
      </w:tr>
      <w:tr w:rsidR="00A22389" w:rsidRPr="00A22389" w14:paraId="0DB365D1"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2E186FA"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103DCF2" w14:textId="3F4AF9B1" w:rsidR="00A22389" w:rsidRPr="00A22389" w:rsidRDefault="00A22389" w:rsidP="00A22389">
            <w:pPr>
              <w:snapToGrid w:val="0"/>
              <w:spacing w:after="0" w:line="240" w:lineRule="auto"/>
              <w:rPr>
                <w:rFonts w:eastAsia="Times New Roman" w:cs="Arial"/>
                <w:szCs w:val="18"/>
                <w:lang w:eastAsia="ar-SA"/>
              </w:rPr>
            </w:pPr>
            <w:hyperlink r:id="rId852" w:history="1">
              <w:r w:rsidRPr="00A22389">
                <w:rPr>
                  <w:rStyle w:val="Hyperlink"/>
                  <w:rFonts w:eastAsia="Times New Roman" w:cs="Arial"/>
                  <w:szCs w:val="18"/>
                  <w:lang w:eastAsia="ar-SA"/>
                </w:rPr>
                <w:t>S1-253126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C3FE54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A4B38C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11.9 Use case on 6G localized network for vertical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2CDB9F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S1-253126r1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639E0E"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2C1FCA9F"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655B787"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16E7D27" w14:textId="77777777" w:rsidR="00A22389" w:rsidRPr="00A22389" w:rsidRDefault="00A22389" w:rsidP="00A22389">
            <w:pPr>
              <w:snapToGrid w:val="0"/>
              <w:spacing w:after="0" w:line="240" w:lineRule="auto"/>
              <w:rPr>
                <w:rFonts w:eastAsia="Times New Roman" w:cs="Arial"/>
                <w:szCs w:val="18"/>
                <w:lang w:eastAsia="ar-SA"/>
              </w:rPr>
            </w:pPr>
            <w:hyperlink r:id="rId853" w:history="1">
              <w:r w:rsidRPr="00A22389">
                <w:rPr>
                  <w:rStyle w:val="Hyperlink"/>
                  <w:rFonts w:eastAsia="Times New Roman" w:cs="Arial"/>
                  <w:szCs w:val="18"/>
                  <w:lang w:eastAsia="ar-SA"/>
                </w:rPr>
                <w:t>S1-253126r1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6C4031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8B7F6A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11.9 Use case on 6G localized network for vertical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47E485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S1-253126r2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BA961F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S1-253126.</w:t>
            </w:r>
          </w:p>
        </w:tc>
      </w:tr>
      <w:tr w:rsidR="00A22389" w:rsidRPr="00A22389" w14:paraId="316FAC6F"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AAD0EB3"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C19DA2B" w14:textId="77777777" w:rsidR="00A22389" w:rsidRPr="00A22389" w:rsidRDefault="00A22389" w:rsidP="00A22389">
            <w:pPr>
              <w:snapToGrid w:val="0"/>
              <w:spacing w:after="0" w:line="240" w:lineRule="auto"/>
              <w:rPr>
                <w:rFonts w:eastAsia="Times New Roman" w:cs="Arial"/>
                <w:szCs w:val="18"/>
                <w:lang w:eastAsia="ar-SA"/>
              </w:rPr>
            </w:pPr>
            <w:hyperlink r:id="rId854" w:history="1">
              <w:r w:rsidRPr="00A22389">
                <w:rPr>
                  <w:rStyle w:val="Hyperlink"/>
                  <w:rFonts w:eastAsia="Times New Roman" w:cs="Arial"/>
                  <w:szCs w:val="18"/>
                  <w:lang w:eastAsia="ar-SA"/>
                </w:rPr>
                <w:t>S1-253126r2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6D3881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C19172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11.9 Use case on 6G localized network for vertical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99AE90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S1-253457</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6E95BB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S1-253126r1.</w:t>
            </w:r>
          </w:p>
        </w:tc>
      </w:tr>
      <w:tr w:rsidR="00A22389" w:rsidRPr="00A22389" w14:paraId="6343308F"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436DFF7"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683ABEB3" w14:textId="0E1DA6F8" w:rsidR="00A22389" w:rsidRPr="00A22389" w:rsidRDefault="00A22389" w:rsidP="00A22389">
            <w:pPr>
              <w:snapToGrid w:val="0"/>
              <w:spacing w:after="0" w:line="240" w:lineRule="auto"/>
              <w:rPr>
                <w:rFonts w:eastAsia="Times New Roman" w:cs="Arial"/>
                <w:szCs w:val="18"/>
                <w:lang w:eastAsia="ar-SA"/>
              </w:rPr>
            </w:pPr>
            <w:hyperlink r:id="rId855" w:history="1">
              <w:r w:rsidRPr="00A22389">
                <w:rPr>
                  <w:rStyle w:val="Hyperlink"/>
                  <w:rFonts w:eastAsia="Times New Roman" w:cs="Arial"/>
                  <w:szCs w:val="18"/>
                  <w:lang w:eastAsia="ar-SA"/>
                </w:rPr>
                <w:t>S1-253457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0B2CD2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5675B2E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11.9 Use case on 6G localized network for vertical</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7C5E12CC"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004211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Same as S1-253126r2.</w:t>
            </w:r>
          </w:p>
          <w:p w14:paraId="7976F287"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0B843E5E"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3AAC02F"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89B8391" w14:textId="5903BBA7" w:rsidR="00A22389" w:rsidRPr="00A22389" w:rsidRDefault="00A22389" w:rsidP="00A22389">
            <w:pPr>
              <w:snapToGrid w:val="0"/>
              <w:spacing w:after="0" w:line="240" w:lineRule="auto"/>
              <w:rPr>
                <w:rFonts w:eastAsia="Times New Roman" w:cs="Arial"/>
                <w:szCs w:val="18"/>
                <w:lang w:eastAsia="ar-SA"/>
              </w:rPr>
            </w:pPr>
            <w:hyperlink r:id="rId856" w:history="1">
              <w:r w:rsidRPr="00A22389">
                <w:rPr>
                  <w:rStyle w:val="Hyperlink"/>
                  <w:rFonts w:eastAsia="Times New Roman" w:cs="Arial"/>
                  <w:szCs w:val="18"/>
                  <w:lang w:eastAsia="ar-SA"/>
                </w:rPr>
                <w:t>S1-253340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113503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Lenovo, Motorola Mobility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CF9B94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Updates to localized network access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344D9F1" w14:textId="1BD8636D" w:rsidR="00A22389" w:rsidRPr="000D43C0" w:rsidRDefault="000D43C0" w:rsidP="00A22389">
            <w:pPr>
              <w:snapToGrid w:val="0"/>
              <w:spacing w:after="0" w:line="240" w:lineRule="auto"/>
              <w:rPr>
                <w:rFonts w:eastAsia="Times New Roman" w:cs="Arial"/>
                <w:szCs w:val="18"/>
                <w:lang w:eastAsia="ar-SA"/>
              </w:rPr>
            </w:pPr>
            <w:r w:rsidRPr="000D43C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369B889" w14:textId="77777777" w:rsidR="00A22389" w:rsidRPr="000D43C0" w:rsidRDefault="00A22389" w:rsidP="00A22389">
            <w:pPr>
              <w:snapToGrid w:val="0"/>
              <w:spacing w:after="0" w:line="240" w:lineRule="auto"/>
              <w:rPr>
                <w:rFonts w:eastAsia="Times New Roman" w:cs="Arial"/>
                <w:color w:val="000000"/>
                <w:szCs w:val="18"/>
                <w:lang w:eastAsia="ar-SA"/>
              </w:rPr>
            </w:pPr>
            <w:r w:rsidRPr="000D43C0">
              <w:rPr>
                <w:rFonts w:eastAsia="Times New Roman" w:cs="Arial"/>
                <w:color w:val="000000"/>
                <w:szCs w:val="18"/>
                <w:lang w:eastAsia="ar-SA"/>
              </w:rPr>
              <w:t>Moved from 8.1.9</w:t>
            </w:r>
          </w:p>
          <w:p w14:paraId="29D92C46" w14:textId="77777777" w:rsidR="00A22389" w:rsidRPr="000D43C0" w:rsidRDefault="00A22389" w:rsidP="00A22389">
            <w:pPr>
              <w:snapToGrid w:val="0"/>
              <w:spacing w:after="0" w:line="240" w:lineRule="auto"/>
              <w:rPr>
                <w:rFonts w:eastAsia="Times New Roman" w:cs="Arial"/>
                <w:color w:val="000000"/>
                <w:szCs w:val="18"/>
                <w:lang w:eastAsia="ar-SA"/>
              </w:rPr>
            </w:pPr>
            <w:r w:rsidRPr="000D43C0">
              <w:rPr>
                <w:rFonts w:eastAsia="Times New Roman" w:cs="Arial"/>
                <w:color w:val="000000"/>
                <w:szCs w:val="18"/>
                <w:lang w:eastAsia="ar-SA"/>
              </w:rPr>
              <w:t>Rapp comment: Proposed to be merged into 3126</w:t>
            </w:r>
          </w:p>
        </w:tc>
      </w:tr>
      <w:tr w:rsidR="00A22389" w:rsidRPr="00A22389" w14:paraId="10298643"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hideMark/>
          </w:tcPr>
          <w:p w14:paraId="6B5953D1"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hideMark/>
          </w:tcPr>
          <w:p w14:paraId="5CF1778E" w14:textId="77777777" w:rsidR="00A22389" w:rsidRPr="00A22389" w:rsidRDefault="00A22389" w:rsidP="00A22389">
            <w:pPr>
              <w:snapToGrid w:val="0"/>
              <w:spacing w:after="0" w:line="240" w:lineRule="auto"/>
              <w:rPr>
                <w:rFonts w:eastAsia="Times New Roman" w:cs="Arial"/>
                <w:szCs w:val="18"/>
                <w:lang w:eastAsia="ar-SA"/>
              </w:rPr>
            </w:pPr>
            <w:hyperlink r:id="rId857" w:history="1">
              <w:r w:rsidRPr="00A22389">
                <w:rPr>
                  <w:rStyle w:val="Hyperlink"/>
                  <w:rFonts w:eastAsia="Times New Roman" w:cs="Arial"/>
                  <w:szCs w:val="18"/>
                  <w:lang w:eastAsia="ar-SA"/>
                </w:rPr>
                <w:t>S1-253340r1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hideMark/>
          </w:tcPr>
          <w:p w14:paraId="36845B8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Lenovo, Motorola Mobility</w:t>
            </w:r>
          </w:p>
        </w:tc>
        <w:tc>
          <w:tcPr>
            <w:tcW w:w="4259" w:type="dxa"/>
            <w:tcBorders>
              <w:top w:val="single" w:sz="4" w:space="0" w:color="auto"/>
              <w:left w:val="single" w:sz="4" w:space="0" w:color="auto"/>
              <w:bottom w:val="single" w:sz="4" w:space="0" w:color="auto"/>
              <w:right w:val="single" w:sz="4" w:space="0" w:color="auto"/>
            </w:tcBorders>
            <w:shd w:val="clear" w:color="auto" w:fill="808080"/>
            <w:hideMark/>
          </w:tcPr>
          <w:p w14:paraId="0EB814D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Updates to localized network access</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4703A0C5" w14:textId="6E5E3C7B" w:rsidR="00A22389" w:rsidRPr="000D43C0" w:rsidRDefault="000D43C0" w:rsidP="00A22389">
            <w:pPr>
              <w:snapToGrid w:val="0"/>
              <w:spacing w:after="0" w:line="240" w:lineRule="auto"/>
              <w:rPr>
                <w:rFonts w:eastAsia="Times New Roman" w:cs="Arial"/>
                <w:szCs w:val="18"/>
                <w:lang w:eastAsia="ar-SA"/>
              </w:rPr>
            </w:pPr>
            <w:r w:rsidRPr="000D43C0">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hideMark/>
          </w:tcPr>
          <w:p w14:paraId="713B6F4B" w14:textId="77777777" w:rsidR="00A22389" w:rsidRPr="000D43C0" w:rsidRDefault="00A22389" w:rsidP="00A22389">
            <w:pPr>
              <w:snapToGrid w:val="0"/>
              <w:spacing w:after="0" w:line="240" w:lineRule="auto"/>
              <w:rPr>
                <w:rFonts w:eastAsia="Times New Roman" w:cs="Arial"/>
                <w:color w:val="000000"/>
                <w:szCs w:val="18"/>
                <w:lang w:eastAsia="ar-SA"/>
              </w:rPr>
            </w:pPr>
            <w:r w:rsidRPr="000D43C0">
              <w:rPr>
                <w:rFonts w:eastAsia="Times New Roman" w:cs="Arial"/>
                <w:color w:val="000000"/>
                <w:szCs w:val="18"/>
                <w:lang w:eastAsia="ar-SA"/>
              </w:rPr>
              <w:t>Revision of S1-253340.</w:t>
            </w:r>
          </w:p>
        </w:tc>
      </w:tr>
      <w:tr w:rsidR="00A22389" w:rsidRPr="00A22389" w14:paraId="402D6674"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106F1D"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5837CE9" w14:textId="48393861" w:rsidR="00A22389" w:rsidRPr="00A22389" w:rsidRDefault="00A22389" w:rsidP="00A22389">
            <w:pPr>
              <w:snapToGrid w:val="0"/>
              <w:spacing w:after="0" w:line="240" w:lineRule="auto"/>
              <w:rPr>
                <w:rFonts w:eastAsia="Times New Roman" w:cs="Arial"/>
                <w:szCs w:val="18"/>
                <w:lang w:eastAsia="ar-SA"/>
              </w:rPr>
            </w:pPr>
            <w:hyperlink r:id="rId858" w:history="1">
              <w:r w:rsidRPr="00A22389">
                <w:rPr>
                  <w:rStyle w:val="Hyperlink"/>
                  <w:rFonts w:eastAsia="Times New Roman" w:cs="Arial"/>
                  <w:szCs w:val="18"/>
                  <w:lang w:eastAsia="ar-SA"/>
                </w:rPr>
                <w:t>S1-253147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05BB42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91B679B"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pCR</w:t>
            </w:r>
            <w:proofErr w:type="spellEnd"/>
            <w:r w:rsidRPr="00A22389">
              <w:rPr>
                <w:rFonts w:eastAsia="Times New Roman" w:cs="Arial"/>
                <w:szCs w:val="18"/>
                <w:lang w:eastAsia="ar-SA"/>
              </w:rPr>
              <w:t xml:space="preserve"> on update of clause 11.7</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B626F9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S1-253147r1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A5EC161"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25D977C1"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8C03D2B"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1F769F8" w14:textId="77777777" w:rsidR="00A22389" w:rsidRPr="00A22389" w:rsidRDefault="00A22389" w:rsidP="00A22389">
            <w:pPr>
              <w:snapToGrid w:val="0"/>
              <w:spacing w:after="0" w:line="240" w:lineRule="auto"/>
              <w:rPr>
                <w:rFonts w:eastAsia="Times New Roman" w:cs="Arial"/>
                <w:szCs w:val="18"/>
                <w:lang w:eastAsia="ar-SA"/>
              </w:rPr>
            </w:pPr>
            <w:hyperlink r:id="rId859" w:history="1">
              <w:r w:rsidRPr="00A22389">
                <w:rPr>
                  <w:rStyle w:val="Hyperlink"/>
                  <w:rFonts w:eastAsia="Times New Roman" w:cs="Arial"/>
                  <w:szCs w:val="18"/>
                  <w:lang w:eastAsia="ar-SA"/>
                </w:rPr>
                <w:t>S1-253147r1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A936A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5A232FA"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pCR</w:t>
            </w:r>
            <w:proofErr w:type="spellEnd"/>
            <w:r w:rsidRPr="00A22389">
              <w:rPr>
                <w:rFonts w:eastAsia="Times New Roman" w:cs="Arial"/>
                <w:szCs w:val="18"/>
                <w:lang w:eastAsia="ar-SA"/>
              </w:rPr>
              <w:t xml:space="preserve"> on update of clause 11.7</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A8A954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S1-253147r2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18CE92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S1-253147.</w:t>
            </w:r>
          </w:p>
        </w:tc>
      </w:tr>
      <w:tr w:rsidR="00A22389" w:rsidRPr="00A22389" w14:paraId="7B601DF6"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2D3E0E3"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56719AA" w14:textId="77777777" w:rsidR="00A22389" w:rsidRPr="00A22389" w:rsidRDefault="00A22389" w:rsidP="00A22389">
            <w:pPr>
              <w:snapToGrid w:val="0"/>
              <w:spacing w:after="0" w:line="240" w:lineRule="auto"/>
              <w:rPr>
                <w:rFonts w:eastAsia="Times New Roman" w:cs="Arial"/>
                <w:szCs w:val="18"/>
                <w:lang w:eastAsia="ar-SA"/>
              </w:rPr>
            </w:pPr>
            <w:hyperlink r:id="rId860" w:history="1">
              <w:r w:rsidRPr="00A22389">
                <w:rPr>
                  <w:rStyle w:val="Hyperlink"/>
                  <w:rFonts w:eastAsia="Times New Roman" w:cs="Arial"/>
                  <w:szCs w:val="18"/>
                  <w:lang w:eastAsia="ar-SA"/>
                </w:rPr>
                <w:t>S1-253147r2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F50673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A95C995"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pCR</w:t>
            </w:r>
            <w:proofErr w:type="spellEnd"/>
            <w:r w:rsidRPr="00A22389">
              <w:rPr>
                <w:rFonts w:eastAsia="Times New Roman" w:cs="Arial"/>
                <w:szCs w:val="18"/>
                <w:lang w:eastAsia="ar-SA"/>
              </w:rPr>
              <w:t xml:space="preserve"> on update of clause 11.7</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F632FF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S1-253458</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B342AF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S1-253147r1.</w:t>
            </w:r>
          </w:p>
        </w:tc>
      </w:tr>
      <w:tr w:rsidR="00A22389" w:rsidRPr="00A22389" w14:paraId="70EEB275"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316A7256"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5BB10C68" w14:textId="2B463961" w:rsidR="00A22389" w:rsidRPr="00A22389" w:rsidRDefault="00A22389" w:rsidP="00A22389">
            <w:pPr>
              <w:snapToGrid w:val="0"/>
              <w:spacing w:after="0" w:line="240" w:lineRule="auto"/>
              <w:rPr>
                <w:rFonts w:eastAsia="Times New Roman" w:cs="Arial"/>
                <w:szCs w:val="18"/>
                <w:lang w:eastAsia="ar-SA"/>
              </w:rPr>
            </w:pPr>
            <w:hyperlink r:id="rId861" w:history="1">
              <w:r w:rsidRPr="00A22389">
                <w:rPr>
                  <w:rStyle w:val="Hyperlink"/>
                  <w:rFonts w:eastAsia="Times New Roman" w:cs="Arial"/>
                  <w:szCs w:val="18"/>
                  <w:lang w:eastAsia="ar-SA"/>
                </w:rPr>
                <w:t>S1-253458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235D05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55867C49"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pCR</w:t>
            </w:r>
            <w:proofErr w:type="spellEnd"/>
            <w:r w:rsidRPr="00A22389">
              <w:rPr>
                <w:rFonts w:eastAsia="Times New Roman" w:cs="Arial"/>
                <w:szCs w:val="18"/>
                <w:lang w:eastAsia="ar-SA"/>
              </w:rPr>
              <w:t xml:space="preserve"> on update of clause 11.7</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235ADED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0232A7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Same as S1-253147r2.</w:t>
            </w:r>
          </w:p>
          <w:p w14:paraId="102184C2"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03DB1DD2"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412440"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E185489" w14:textId="467E370F" w:rsidR="00A22389" w:rsidRPr="00A22389" w:rsidRDefault="00A22389" w:rsidP="00A22389">
            <w:pPr>
              <w:snapToGrid w:val="0"/>
              <w:spacing w:after="0" w:line="240" w:lineRule="auto"/>
              <w:rPr>
                <w:rFonts w:eastAsia="Times New Roman" w:cs="Arial"/>
                <w:szCs w:val="18"/>
                <w:lang w:eastAsia="ar-SA"/>
              </w:rPr>
            </w:pPr>
            <w:hyperlink r:id="rId862" w:history="1">
              <w:r w:rsidRPr="00A22389">
                <w:rPr>
                  <w:rStyle w:val="Hyperlink"/>
                  <w:rFonts w:eastAsia="Times New Roman" w:cs="Arial"/>
                  <w:szCs w:val="18"/>
                  <w:lang w:eastAsia="ar-SA"/>
                </w:rPr>
                <w:t>S1-253180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66FE8D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NICT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E43FDC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11.15 Use case on critical infrastructure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16BC9B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S1-253180r1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26F03D"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78E30C03"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813A39C"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478527D" w14:textId="77777777" w:rsidR="00A22389" w:rsidRPr="00A22389" w:rsidRDefault="00A22389" w:rsidP="00A22389">
            <w:pPr>
              <w:snapToGrid w:val="0"/>
              <w:spacing w:after="0" w:line="240" w:lineRule="auto"/>
              <w:rPr>
                <w:rFonts w:eastAsia="Times New Roman" w:cs="Arial"/>
                <w:szCs w:val="18"/>
                <w:lang w:eastAsia="ar-SA"/>
              </w:rPr>
            </w:pPr>
            <w:hyperlink r:id="rId863" w:history="1">
              <w:r w:rsidRPr="00A22389">
                <w:rPr>
                  <w:rStyle w:val="Hyperlink"/>
                  <w:rFonts w:eastAsia="Times New Roman" w:cs="Arial"/>
                  <w:szCs w:val="18"/>
                  <w:lang w:eastAsia="ar-SA"/>
                </w:rPr>
                <w:t>S1-253180r1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70175C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NICT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E1124F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11.15 Use case on critical infrastructure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2C5173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S1-253459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E1864E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S1-253180.</w:t>
            </w:r>
          </w:p>
        </w:tc>
      </w:tr>
      <w:tr w:rsidR="00A22389" w:rsidRPr="00A22389" w14:paraId="7D64F3AD"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3950CE18"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6BFF440F" w14:textId="68998505" w:rsidR="00A22389" w:rsidRPr="00A22389" w:rsidRDefault="00A22389" w:rsidP="00A22389">
            <w:pPr>
              <w:snapToGrid w:val="0"/>
              <w:spacing w:after="0" w:line="240" w:lineRule="auto"/>
              <w:rPr>
                <w:rFonts w:eastAsia="Times New Roman" w:cs="Arial"/>
                <w:szCs w:val="18"/>
                <w:lang w:eastAsia="ar-SA"/>
              </w:rPr>
            </w:pPr>
            <w:hyperlink r:id="rId864" w:history="1">
              <w:r w:rsidRPr="00A22389">
                <w:rPr>
                  <w:rStyle w:val="Hyperlink"/>
                  <w:rFonts w:eastAsia="Times New Roman" w:cs="Arial"/>
                  <w:szCs w:val="18"/>
                  <w:lang w:eastAsia="ar-SA"/>
                </w:rPr>
                <w:t>S1-253459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AE2EF6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NICT</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2F0646D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11.15 Use case on critical infrastructure monitoring</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1ED951F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22A6E1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Same as S1-253180r1.</w:t>
            </w:r>
          </w:p>
          <w:p w14:paraId="00CE176A"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3F4E46E7"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E54091"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9EABE57" w14:textId="7446698E" w:rsidR="00A22389" w:rsidRPr="00A22389" w:rsidRDefault="00A22389" w:rsidP="00A22389">
            <w:pPr>
              <w:snapToGrid w:val="0"/>
              <w:spacing w:after="0" w:line="240" w:lineRule="auto"/>
              <w:rPr>
                <w:rFonts w:eastAsia="Times New Roman" w:cs="Arial"/>
                <w:szCs w:val="18"/>
                <w:lang w:eastAsia="ar-SA"/>
              </w:rPr>
            </w:pPr>
            <w:hyperlink r:id="rId865" w:history="1">
              <w:r w:rsidRPr="00A22389">
                <w:rPr>
                  <w:rStyle w:val="Hyperlink"/>
                  <w:rFonts w:eastAsia="Times New Roman" w:cs="Arial"/>
                  <w:szCs w:val="18"/>
                  <w:lang w:eastAsia="ar-SA"/>
                </w:rPr>
                <w:t>S1-253242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D94C3E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F2C6CE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to clause 11.1 “Use case on communication on board of UAM aircrafts”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659C62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S1-253242r1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13E53E"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361B4F17"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902DB6B"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DA866FF" w14:textId="77777777" w:rsidR="00A22389" w:rsidRPr="00A22389" w:rsidRDefault="00A22389" w:rsidP="00A22389">
            <w:pPr>
              <w:snapToGrid w:val="0"/>
              <w:spacing w:after="0" w:line="240" w:lineRule="auto"/>
              <w:rPr>
                <w:rFonts w:eastAsia="Times New Roman" w:cs="Arial"/>
                <w:szCs w:val="18"/>
                <w:lang w:eastAsia="ar-SA"/>
              </w:rPr>
            </w:pPr>
            <w:hyperlink r:id="rId866" w:history="1">
              <w:r w:rsidRPr="00A22389">
                <w:rPr>
                  <w:rStyle w:val="Hyperlink"/>
                  <w:rFonts w:eastAsia="Times New Roman" w:cs="Arial"/>
                  <w:szCs w:val="18"/>
                  <w:lang w:eastAsia="ar-SA"/>
                </w:rPr>
                <w:t>S1-253242r1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084174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67E0C6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to clause 11.1 “Use case on communication on board of UAM aircrafts”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CAED72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S1-253460</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A811BFC"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S1-253242.</w:t>
            </w:r>
          </w:p>
        </w:tc>
      </w:tr>
      <w:tr w:rsidR="00A22389" w:rsidRPr="00A22389" w14:paraId="14E6531B"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50B5F634"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6FB3025A" w14:textId="7BF871B5" w:rsidR="00A22389" w:rsidRPr="00A22389" w:rsidRDefault="00A22389" w:rsidP="00A22389">
            <w:pPr>
              <w:snapToGrid w:val="0"/>
              <w:spacing w:after="0" w:line="240" w:lineRule="auto"/>
              <w:rPr>
                <w:rFonts w:eastAsia="Times New Roman" w:cs="Arial"/>
                <w:szCs w:val="18"/>
                <w:lang w:eastAsia="ar-SA"/>
              </w:rPr>
            </w:pPr>
            <w:hyperlink r:id="rId867" w:history="1">
              <w:r w:rsidRPr="00A22389">
                <w:rPr>
                  <w:rStyle w:val="Hyperlink"/>
                  <w:rFonts w:eastAsia="Times New Roman" w:cs="Arial"/>
                  <w:szCs w:val="18"/>
                  <w:lang w:eastAsia="ar-SA"/>
                </w:rPr>
                <w:t>S1-253460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416E324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3B8AAF5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to clause 11.1 “Use case on communication on board of UAM aircrafts”</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5274B01C"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194FB6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Same as S1-253242r1.</w:t>
            </w:r>
          </w:p>
          <w:p w14:paraId="2B7DD1CC"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2C01C66A"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30EFE09"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1348732" w14:textId="37EA8F10" w:rsidR="00A22389" w:rsidRPr="00A22389" w:rsidRDefault="00A22389" w:rsidP="00A22389">
            <w:pPr>
              <w:snapToGrid w:val="0"/>
              <w:spacing w:after="0" w:line="240" w:lineRule="auto"/>
              <w:rPr>
                <w:rFonts w:eastAsia="Times New Roman" w:cs="Arial"/>
                <w:szCs w:val="18"/>
                <w:lang w:eastAsia="ar-SA"/>
              </w:rPr>
            </w:pPr>
            <w:hyperlink r:id="rId868" w:history="1">
              <w:r w:rsidRPr="00A22389">
                <w:rPr>
                  <w:rStyle w:val="Hyperlink"/>
                  <w:rFonts w:eastAsia="Times New Roman" w:cs="Arial"/>
                  <w:szCs w:val="18"/>
                  <w:lang w:eastAsia="ar-SA"/>
                </w:rPr>
                <w:t>S1-253256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733608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90B134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11.3 Use case on real time digital twins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8F05F4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S1-253256r1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8839BEE"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13431707"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B2598E3"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C672823" w14:textId="77777777" w:rsidR="00A22389" w:rsidRPr="00A22389" w:rsidRDefault="00A22389" w:rsidP="00A22389">
            <w:pPr>
              <w:snapToGrid w:val="0"/>
              <w:spacing w:after="0" w:line="240" w:lineRule="auto"/>
              <w:rPr>
                <w:rFonts w:eastAsia="Times New Roman" w:cs="Arial"/>
                <w:szCs w:val="18"/>
                <w:lang w:eastAsia="ar-SA"/>
              </w:rPr>
            </w:pPr>
            <w:hyperlink r:id="rId869" w:history="1">
              <w:r w:rsidRPr="00A22389">
                <w:rPr>
                  <w:rStyle w:val="Hyperlink"/>
                  <w:rFonts w:eastAsia="Times New Roman" w:cs="Arial"/>
                  <w:szCs w:val="18"/>
                  <w:lang w:eastAsia="ar-SA"/>
                </w:rPr>
                <w:t>S1-253256r1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C7BA13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DE5181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11.3 Use case on real time digital twins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8DA2B6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S1-253256r2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4BF203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S1-253256.</w:t>
            </w:r>
          </w:p>
        </w:tc>
      </w:tr>
      <w:tr w:rsidR="00A22389" w:rsidRPr="00A22389" w14:paraId="25D07AA8" w14:textId="77777777" w:rsidTr="003C024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FD71A7F"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A204165" w14:textId="77777777" w:rsidR="00A22389" w:rsidRPr="00A22389" w:rsidRDefault="00A22389" w:rsidP="00A22389">
            <w:pPr>
              <w:snapToGrid w:val="0"/>
              <w:spacing w:after="0" w:line="240" w:lineRule="auto"/>
              <w:rPr>
                <w:rFonts w:eastAsia="Times New Roman" w:cs="Arial"/>
                <w:szCs w:val="18"/>
                <w:lang w:eastAsia="ar-SA"/>
              </w:rPr>
            </w:pPr>
            <w:hyperlink r:id="rId870" w:history="1">
              <w:r w:rsidRPr="00A22389">
                <w:rPr>
                  <w:rStyle w:val="Hyperlink"/>
                  <w:rFonts w:eastAsia="Times New Roman" w:cs="Arial"/>
                  <w:szCs w:val="18"/>
                  <w:lang w:eastAsia="ar-SA"/>
                </w:rPr>
                <w:t>S1-253256r2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2798F9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85794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11.3 Use case on real time digital twins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78A7D3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S1-253461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6F1D04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S1-253256r1.</w:t>
            </w:r>
          </w:p>
        </w:tc>
      </w:tr>
      <w:tr w:rsidR="00A22389" w:rsidRPr="00A22389" w14:paraId="14B41B27" w14:textId="77777777" w:rsidTr="003C024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9FE355B"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851B1FC" w14:textId="4FC67237" w:rsidR="00A22389" w:rsidRPr="00A22389" w:rsidRDefault="00A22389" w:rsidP="00A22389">
            <w:pPr>
              <w:snapToGrid w:val="0"/>
              <w:spacing w:after="0" w:line="240" w:lineRule="auto"/>
              <w:rPr>
                <w:rFonts w:eastAsia="Times New Roman" w:cs="Arial"/>
                <w:szCs w:val="18"/>
                <w:lang w:eastAsia="ar-SA"/>
              </w:rPr>
            </w:pPr>
            <w:hyperlink r:id="rId871" w:history="1">
              <w:r w:rsidRPr="00A22389">
                <w:rPr>
                  <w:rStyle w:val="Hyperlink"/>
                  <w:rFonts w:eastAsia="Times New Roman" w:cs="Arial"/>
                  <w:szCs w:val="18"/>
                  <w:lang w:eastAsia="ar-SA"/>
                </w:rPr>
                <w:t>S1-253461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125E6C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613AFD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11.3 Use case on real time digital twins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C4DD0DB" w14:textId="52A88AD5" w:rsidR="00A22389" w:rsidRPr="003C024F" w:rsidRDefault="003C024F" w:rsidP="00A22389">
            <w:pPr>
              <w:snapToGrid w:val="0"/>
              <w:spacing w:after="0" w:line="240" w:lineRule="auto"/>
              <w:rPr>
                <w:rFonts w:eastAsia="Times New Roman" w:cs="Arial"/>
                <w:szCs w:val="18"/>
                <w:lang w:eastAsia="ar-SA"/>
              </w:rPr>
            </w:pPr>
            <w:r w:rsidRPr="003C024F">
              <w:rPr>
                <w:rFonts w:eastAsia="Times New Roman" w:cs="Arial"/>
                <w:szCs w:val="18"/>
                <w:lang w:eastAsia="ar-SA"/>
              </w:rPr>
              <w:t>Revised to S1-253546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521DC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Same as S1-253256r2.</w:t>
            </w:r>
          </w:p>
          <w:p w14:paraId="094E1CD0" w14:textId="77777777" w:rsidR="00A22389" w:rsidRPr="00A22389" w:rsidRDefault="00A22389" w:rsidP="00A22389">
            <w:pPr>
              <w:snapToGrid w:val="0"/>
              <w:spacing w:after="0" w:line="240" w:lineRule="auto"/>
              <w:rPr>
                <w:rFonts w:eastAsia="Times New Roman" w:cs="Arial"/>
                <w:szCs w:val="18"/>
                <w:lang w:eastAsia="ar-SA"/>
              </w:rPr>
            </w:pPr>
          </w:p>
        </w:tc>
      </w:tr>
      <w:tr w:rsidR="003C024F" w:rsidRPr="00A22389" w14:paraId="70B717F0" w14:textId="77777777" w:rsidTr="003C024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9811388" w14:textId="55F655ED" w:rsidR="003C024F" w:rsidRPr="003C024F" w:rsidRDefault="003C024F" w:rsidP="00A22389">
            <w:pPr>
              <w:snapToGrid w:val="0"/>
              <w:spacing w:after="0" w:line="240" w:lineRule="auto"/>
              <w:rPr>
                <w:rFonts w:eastAsia="Times New Roman" w:cs="Arial"/>
                <w:szCs w:val="18"/>
                <w:lang w:eastAsia="ar-SA"/>
              </w:rPr>
            </w:pPr>
            <w:proofErr w:type="spellStart"/>
            <w:r w:rsidRPr="003C024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7D72324" w14:textId="5130BE03" w:rsidR="003C024F" w:rsidRPr="003C024F" w:rsidRDefault="003C024F" w:rsidP="00A22389">
            <w:pPr>
              <w:snapToGrid w:val="0"/>
              <w:spacing w:after="0" w:line="240" w:lineRule="auto"/>
            </w:pPr>
            <w:hyperlink r:id="rId872" w:history="1">
              <w:r w:rsidRPr="003C024F">
                <w:rPr>
                  <w:rStyle w:val="Hyperlink"/>
                  <w:rFonts w:cs="Arial"/>
                </w:rPr>
                <w:t>S1-253546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36C2679" w14:textId="13770D15" w:rsidR="003C024F" w:rsidRPr="003C024F" w:rsidRDefault="003C024F" w:rsidP="00A22389">
            <w:pPr>
              <w:snapToGrid w:val="0"/>
              <w:spacing w:after="0" w:line="240" w:lineRule="auto"/>
              <w:rPr>
                <w:rFonts w:eastAsia="Times New Roman" w:cs="Arial"/>
                <w:szCs w:val="18"/>
                <w:lang w:eastAsia="ar-SA"/>
              </w:rPr>
            </w:pPr>
            <w:r w:rsidRPr="003C024F">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70CB651" w14:textId="593DA536" w:rsidR="003C024F" w:rsidRPr="003C024F" w:rsidRDefault="003C024F" w:rsidP="00A22389">
            <w:pPr>
              <w:snapToGrid w:val="0"/>
              <w:spacing w:after="0" w:line="240" w:lineRule="auto"/>
              <w:rPr>
                <w:rFonts w:eastAsia="Times New Roman" w:cs="Arial"/>
                <w:szCs w:val="18"/>
                <w:lang w:eastAsia="ar-SA"/>
              </w:rPr>
            </w:pPr>
            <w:r w:rsidRPr="003C024F">
              <w:rPr>
                <w:rFonts w:eastAsia="Times New Roman" w:cs="Arial"/>
                <w:szCs w:val="18"/>
                <w:lang w:eastAsia="ar-SA"/>
              </w:rPr>
              <w:t>Pseudo-CR on update 11.3 Use case on real time digital twins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DBB0A67" w14:textId="77777777" w:rsidR="003C024F" w:rsidRPr="003C024F" w:rsidRDefault="003C024F"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B8B0E7A" w14:textId="3B1E462D" w:rsidR="003C024F" w:rsidRPr="003C024F" w:rsidRDefault="003C024F" w:rsidP="00A22389">
            <w:pPr>
              <w:snapToGrid w:val="0"/>
              <w:spacing w:after="0" w:line="240" w:lineRule="auto"/>
              <w:rPr>
                <w:rFonts w:eastAsia="Times New Roman" w:cs="Arial"/>
                <w:color w:val="000000"/>
                <w:szCs w:val="18"/>
                <w:lang w:eastAsia="ar-SA"/>
              </w:rPr>
            </w:pPr>
            <w:r w:rsidRPr="003C024F">
              <w:rPr>
                <w:rFonts w:eastAsia="Times New Roman" w:cs="Arial"/>
                <w:color w:val="000000"/>
                <w:szCs w:val="18"/>
                <w:lang w:eastAsia="ar-SA"/>
              </w:rPr>
              <w:t>Revision of S1-253461.</w:t>
            </w:r>
          </w:p>
        </w:tc>
      </w:tr>
      <w:tr w:rsidR="00A22389" w:rsidRPr="00A22389" w14:paraId="0EF08839" w14:textId="77777777" w:rsidTr="00A22389">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5C825480" w14:textId="77777777" w:rsidR="00A22389" w:rsidRPr="00A22389" w:rsidRDefault="00A22389" w:rsidP="00A22389">
            <w:pPr>
              <w:snapToGrid w:val="0"/>
              <w:spacing w:after="0" w:line="240" w:lineRule="auto"/>
              <w:rPr>
                <w:rFonts w:eastAsia="Times New Roman" w:cs="Arial"/>
                <w:b/>
                <w:bCs/>
                <w:szCs w:val="18"/>
                <w:lang w:eastAsia="ar-SA"/>
              </w:rPr>
            </w:pPr>
            <w:r w:rsidRPr="00A22389">
              <w:rPr>
                <w:rFonts w:eastAsia="Times New Roman" w:cs="Arial"/>
                <w:b/>
                <w:bCs/>
                <w:szCs w:val="18"/>
                <w:lang w:eastAsia="ar-SA"/>
              </w:rPr>
              <w:t>New use cases</w:t>
            </w:r>
          </w:p>
        </w:tc>
      </w:tr>
      <w:tr w:rsidR="00A22389" w:rsidRPr="00A22389" w14:paraId="491C62C6"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CA69E64"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F173832" w14:textId="3852782D" w:rsidR="00A22389" w:rsidRPr="00A22389" w:rsidRDefault="00A22389" w:rsidP="00A22389">
            <w:pPr>
              <w:snapToGrid w:val="0"/>
              <w:spacing w:after="0" w:line="240" w:lineRule="auto"/>
              <w:rPr>
                <w:rFonts w:eastAsia="Times New Roman" w:cs="Arial"/>
                <w:szCs w:val="18"/>
                <w:lang w:eastAsia="ar-SA"/>
              </w:rPr>
            </w:pPr>
            <w:hyperlink r:id="rId873" w:history="1">
              <w:r w:rsidRPr="00A22389">
                <w:rPr>
                  <w:rStyle w:val="Hyperlink"/>
                  <w:rFonts w:eastAsia="Times New Roman" w:cs="Arial"/>
                  <w:szCs w:val="18"/>
                  <w:lang w:eastAsia="ar-SA"/>
                </w:rPr>
                <w:t>S1-253073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8D3B62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CFF9D6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Medical applications in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54765B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S1-253073r1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F15243F"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05143C68"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1061042"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0AA9502" w14:textId="77777777" w:rsidR="00A22389" w:rsidRPr="00A22389" w:rsidRDefault="00A22389" w:rsidP="00A22389">
            <w:pPr>
              <w:snapToGrid w:val="0"/>
              <w:spacing w:after="0" w:line="240" w:lineRule="auto"/>
              <w:rPr>
                <w:rFonts w:eastAsia="Times New Roman" w:cs="Arial"/>
                <w:szCs w:val="18"/>
                <w:lang w:eastAsia="ar-SA"/>
              </w:rPr>
            </w:pPr>
            <w:hyperlink r:id="rId874" w:history="1">
              <w:r w:rsidRPr="00A22389">
                <w:rPr>
                  <w:rStyle w:val="Hyperlink"/>
                  <w:rFonts w:eastAsia="Times New Roman" w:cs="Arial"/>
                  <w:szCs w:val="18"/>
                  <w:lang w:eastAsia="ar-SA"/>
                </w:rPr>
                <w:t>S1-253073r1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B23502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4C7E87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Medical applications in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42E5C39" w14:textId="4EE62675" w:rsidR="00A22389" w:rsidRPr="000D43C0" w:rsidRDefault="000D43C0" w:rsidP="00A22389">
            <w:pPr>
              <w:snapToGrid w:val="0"/>
              <w:spacing w:after="0" w:line="240" w:lineRule="auto"/>
              <w:rPr>
                <w:rFonts w:eastAsia="Times New Roman" w:cs="Arial"/>
                <w:szCs w:val="18"/>
                <w:lang w:eastAsia="ar-SA"/>
              </w:rPr>
            </w:pPr>
            <w:r w:rsidRPr="000D43C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194D09F" w14:textId="77777777" w:rsidR="00A22389" w:rsidRPr="000D43C0" w:rsidRDefault="00A22389" w:rsidP="00A22389">
            <w:pPr>
              <w:snapToGrid w:val="0"/>
              <w:spacing w:after="0" w:line="240" w:lineRule="auto"/>
              <w:rPr>
                <w:rFonts w:eastAsia="Times New Roman" w:cs="Arial"/>
                <w:color w:val="000000"/>
                <w:szCs w:val="18"/>
                <w:lang w:eastAsia="ar-SA"/>
              </w:rPr>
            </w:pPr>
            <w:r w:rsidRPr="000D43C0">
              <w:rPr>
                <w:rFonts w:eastAsia="Times New Roman" w:cs="Arial"/>
                <w:color w:val="000000"/>
                <w:szCs w:val="18"/>
                <w:lang w:eastAsia="ar-SA"/>
              </w:rPr>
              <w:t>Revision of S1-253073.</w:t>
            </w:r>
          </w:p>
        </w:tc>
      </w:tr>
      <w:tr w:rsidR="00A22389" w:rsidRPr="00A22389" w14:paraId="5044A982"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45E10AF"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7B2FE89" w14:textId="517F5F84" w:rsidR="00A22389" w:rsidRPr="00A22389" w:rsidRDefault="00A22389" w:rsidP="00A22389">
            <w:pPr>
              <w:snapToGrid w:val="0"/>
              <w:spacing w:after="0" w:line="240" w:lineRule="auto"/>
              <w:rPr>
                <w:rFonts w:eastAsia="Times New Roman" w:cs="Arial"/>
                <w:szCs w:val="18"/>
                <w:lang w:eastAsia="ar-SA"/>
              </w:rPr>
            </w:pPr>
            <w:hyperlink r:id="rId875" w:history="1">
              <w:r w:rsidRPr="00A22389">
                <w:rPr>
                  <w:rStyle w:val="Hyperlink"/>
                  <w:rFonts w:eastAsia="Times New Roman" w:cs="Arial"/>
                  <w:szCs w:val="18"/>
                  <w:lang w:eastAsia="ar-SA"/>
                </w:rPr>
                <w:t>S1-253078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8DBBC7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0D8F96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Network managed localized communication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EE44FF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S1-253078r1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DC7A18"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7DA194E4"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527C24E"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15621A0" w14:textId="77777777" w:rsidR="00A22389" w:rsidRPr="00A22389" w:rsidRDefault="00A22389" w:rsidP="00A22389">
            <w:pPr>
              <w:snapToGrid w:val="0"/>
              <w:spacing w:after="0" w:line="240" w:lineRule="auto"/>
              <w:rPr>
                <w:rFonts w:eastAsia="Times New Roman" w:cs="Arial"/>
                <w:szCs w:val="18"/>
                <w:lang w:eastAsia="ar-SA"/>
              </w:rPr>
            </w:pPr>
            <w:hyperlink r:id="rId876" w:history="1">
              <w:r w:rsidRPr="00A22389">
                <w:rPr>
                  <w:rStyle w:val="Hyperlink"/>
                  <w:rFonts w:eastAsia="Times New Roman" w:cs="Arial"/>
                  <w:szCs w:val="18"/>
                  <w:lang w:eastAsia="ar-SA"/>
                </w:rPr>
                <w:t>S1-253078r1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054B13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C1E9C3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Network managed localized communication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D5C982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S1-253078r2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446727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S1-253078.</w:t>
            </w:r>
          </w:p>
        </w:tc>
      </w:tr>
      <w:tr w:rsidR="00A22389" w:rsidRPr="00A22389" w14:paraId="71C1C36A"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AD9FD58"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7D8DF07" w14:textId="77777777" w:rsidR="00A22389" w:rsidRPr="00A22389" w:rsidRDefault="00A22389" w:rsidP="00A22389">
            <w:pPr>
              <w:snapToGrid w:val="0"/>
              <w:spacing w:after="0" w:line="240" w:lineRule="auto"/>
              <w:rPr>
                <w:rFonts w:eastAsia="Times New Roman" w:cs="Arial"/>
                <w:szCs w:val="18"/>
                <w:lang w:eastAsia="ar-SA"/>
              </w:rPr>
            </w:pPr>
            <w:hyperlink r:id="rId877" w:history="1">
              <w:r w:rsidRPr="00A22389">
                <w:rPr>
                  <w:rStyle w:val="Hyperlink"/>
                  <w:rFonts w:eastAsia="Times New Roman" w:cs="Arial"/>
                  <w:szCs w:val="18"/>
                  <w:lang w:eastAsia="ar-SA"/>
                </w:rPr>
                <w:t>S1-253078r2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5F0E30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541D14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Network managed localized communication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905FC1C" w14:textId="7BA2D254" w:rsidR="00A22389" w:rsidRPr="000D43C0" w:rsidRDefault="000D43C0" w:rsidP="00A22389">
            <w:pPr>
              <w:snapToGrid w:val="0"/>
              <w:spacing w:after="0" w:line="240" w:lineRule="auto"/>
              <w:rPr>
                <w:rFonts w:eastAsia="Times New Roman" w:cs="Arial"/>
                <w:szCs w:val="18"/>
                <w:lang w:eastAsia="ar-SA"/>
              </w:rPr>
            </w:pPr>
            <w:r w:rsidRPr="000D43C0">
              <w:rPr>
                <w:rFonts w:eastAsia="Times New Roman" w:cs="Arial"/>
                <w:szCs w:val="18"/>
                <w:lang w:eastAsia="ar-SA"/>
              </w:rPr>
              <w:t>Revised to S1-253537</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5A5B94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S1-253078r1.</w:t>
            </w:r>
          </w:p>
        </w:tc>
      </w:tr>
      <w:tr w:rsidR="000D43C0" w:rsidRPr="00A22389" w14:paraId="4787386A"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E5DEC7D" w14:textId="3880ED2E" w:rsidR="000D43C0" w:rsidRPr="000D43C0" w:rsidRDefault="000D43C0" w:rsidP="00A22389">
            <w:pPr>
              <w:snapToGrid w:val="0"/>
              <w:spacing w:after="0" w:line="240" w:lineRule="auto"/>
              <w:rPr>
                <w:rFonts w:eastAsia="Times New Roman" w:cs="Arial"/>
                <w:szCs w:val="18"/>
                <w:lang w:eastAsia="ar-SA"/>
              </w:rPr>
            </w:pPr>
            <w:proofErr w:type="spellStart"/>
            <w:r w:rsidRPr="000D43C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4465EBD" w14:textId="1C3BADA2" w:rsidR="000D43C0" w:rsidRPr="000D43C0" w:rsidRDefault="000D43C0" w:rsidP="00A22389">
            <w:pPr>
              <w:snapToGrid w:val="0"/>
              <w:spacing w:after="0" w:line="240" w:lineRule="auto"/>
            </w:pPr>
            <w:hyperlink r:id="rId878" w:history="1">
              <w:r w:rsidRPr="000D43C0">
                <w:rPr>
                  <w:rStyle w:val="Hyperlink"/>
                  <w:rFonts w:cs="Arial"/>
                </w:rPr>
                <w:t>S1-253537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AAD3EA6" w14:textId="7DCD2DD0" w:rsidR="000D43C0" w:rsidRPr="000D43C0" w:rsidRDefault="000D43C0" w:rsidP="00A22389">
            <w:pPr>
              <w:snapToGrid w:val="0"/>
              <w:spacing w:after="0" w:line="240" w:lineRule="auto"/>
              <w:rPr>
                <w:rFonts w:eastAsia="Times New Roman" w:cs="Arial"/>
                <w:szCs w:val="18"/>
                <w:lang w:eastAsia="ar-SA"/>
              </w:rPr>
            </w:pPr>
            <w:r w:rsidRPr="000D43C0">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3490C72" w14:textId="43637149" w:rsidR="000D43C0" w:rsidRPr="000D43C0" w:rsidRDefault="000D43C0" w:rsidP="00A22389">
            <w:pPr>
              <w:snapToGrid w:val="0"/>
              <w:spacing w:after="0" w:line="240" w:lineRule="auto"/>
              <w:rPr>
                <w:rFonts w:eastAsia="Times New Roman" w:cs="Arial"/>
                <w:szCs w:val="18"/>
                <w:lang w:eastAsia="ar-SA"/>
              </w:rPr>
            </w:pPr>
            <w:r w:rsidRPr="000D43C0">
              <w:rPr>
                <w:rFonts w:eastAsia="Times New Roman" w:cs="Arial"/>
                <w:szCs w:val="18"/>
                <w:lang w:eastAsia="ar-SA"/>
              </w:rPr>
              <w:t xml:space="preserve">Network managed localized communication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46F365A" w14:textId="77777777" w:rsidR="000D43C0" w:rsidRPr="000D43C0" w:rsidRDefault="000D43C0"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984D25F" w14:textId="298C134D" w:rsidR="000D43C0" w:rsidRPr="000D43C0" w:rsidRDefault="000D43C0" w:rsidP="00A22389">
            <w:pPr>
              <w:snapToGrid w:val="0"/>
              <w:spacing w:after="0" w:line="240" w:lineRule="auto"/>
              <w:rPr>
                <w:rFonts w:eastAsia="Times New Roman" w:cs="Arial"/>
                <w:color w:val="000000"/>
                <w:szCs w:val="18"/>
                <w:lang w:eastAsia="ar-SA"/>
              </w:rPr>
            </w:pPr>
            <w:r w:rsidRPr="000D43C0">
              <w:rPr>
                <w:rFonts w:eastAsia="Times New Roman" w:cs="Arial"/>
                <w:color w:val="000000"/>
                <w:szCs w:val="18"/>
                <w:lang w:eastAsia="ar-SA"/>
              </w:rPr>
              <w:t>Revision of S1-253078r2.</w:t>
            </w:r>
          </w:p>
        </w:tc>
      </w:tr>
      <w:tr w:rsidR="00A22389" w:rsidRPr="00A22389" w14:paraId="29263B89"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172A5A1"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648EF87" w14:textId="345078BA" w:rsidR="00A22389" w:rsidRPr="00A22389" w:rsidRDefault="00A22389" w:rsidP="00A22389">
            <w:pPr>
              <w:snapToGrid w:val="0"/>
              <w:spacing w:after="0" w:line="240" w:lineRule="auto"/>
              <w:rPr>
                <w:rFonts w:eastAsia="Times New Roman" w:cs="Arial"/>
                <w:szCs w:val="18"/>
                <w:lang w:eastAsia="ar-SA"/>
              </w:rPr>
            </w:pPr>
            <w:hyperlink r:id="rId879" w:history="1">
              <w:r w:rsidRPr="00A22389">
                <w:rPr>
                  <w:rStyle w:val="Hyperlink"/>
                  <w:rFonts w:eastAsia="Times New Roman" w:cs="Arial"/>
                  <w:szCs w:val="18"/>
                  <w:lang w:eastAsia="ar-SA"/>
                </w:rPr>
                <w:t>S1-253079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719BFF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E57FB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Seamless service transfer for vehicle infotainment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C60FF9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S1-253079r1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03A56F2"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4C302E73"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AC6C465"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669376C" w14:textId="77777777" w:rsidR="00A22389" w:rsidRPr="00A22389" w:rsidRDefault="00A22389" w:rsidP="00A22389">
            <w:pPr>
              <w:snapToGrid w:val="0"/>
              <w:spacing w:after="0" w:line="240" w:lineRule="auto"/>
              <w:rPr>
                <w:rFonts w:eastAsia="Times New Roman" w:cs="Arial"/>
                <w:szCs w:val="18"/>
                <w:lang w:eastAsia="ar-SA"/>
              </w:rPr>
            </w:pPr>
            <w:hyperlink r:id="rId880" w:history="1">
              <w:r w:rsidRPr="00A22389">
                <w:rPr>
                  <w:rStyle w:val="Hyperlink"/>
                  <w:rFonts w:eastAsia="Times New Roman" w:cs="Arial"/>
                  <w:szCs w:val="18"/>
                  <w:lang w:eastAsia="ar-SA"/>
                </w:rPr>
                <w:t>S1-253079r1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80172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6061DB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Seamless service transfer for vehicle infotainment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3B000A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S1-253079r2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215DF9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S1-253079.</w:t>
            </w:r>
          </w:p>
        </w:tc>
      </w:tr>
      <w:tr w:rsidR="00A22389" w:rsidRPr="00A22389" w14:paraId="4D7D0FA8"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F72D667"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3982B73" w14:textId="77777777" w:rsidR="00A22389" w:rsidRPr="00A22389" w:rsidRDefault="00A22389" w:rsidP="00A22389">
            <w:pPr>
              <w:snapToGrid w:val="0"/>
              <w:spacing w:after="0" w:line="240" w:lineRule="auto"/>
              <w:rPr>
                <w:rFonts w:eastAsia="Times New Roman" w:cs="Arial"/>
                <w:szCs w:val="18"/>
                <w:lang w:eastAsia="ar-SA"/>
              </w:rPr>
            </w:pPr>
            <w:hyperlink r:id="rId881" w:history="1">
              <w:r w:rsidRPr="00A22389">
                <w:rPr>
                  <w:rStyle w:val="Hyperlink"/>
                  <w:rFonts w:eastAsia="Times New Roman" w:cs="Arial"/>
                  <w:szCs w:val="18"/>
                  <w:lang w:eastAsia="ar-SA"/>
                </w:rPr>
                <w:t>S1-253079r2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FC7A25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8AB82A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Seamless service transfer for vehicle infotainment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BF159B" w14:textId="3D8F2729" w:rsidR="00A22389" w:rsidRPr="000D43C0" w:rsidRDefault="000D43C0" w:rsidP="00A22389">
            <w:pPr>
              <w:snapToGrid w:val="0"/>
              <w:spacing w:after="0" w:line="240" w:lineRule="auto"/>
              <w:rPr>
                <w:rFonts w:eastAsia="Times New Roman" w:cs="Arial"/>
                <w:szCs w:val="18"/>
                <w:lang w:eastAsia="ar-SA"/>
              </w:rPr>
            </w:pPr>
            <w:r w:rsidRPr="000D43C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ACC137" w14:textId="77777777" w:rsidR="00A22389" w:rsidRPr="000D43C0" w:rsidRDefault="00A22389" w:rsidP="00A22389">
            <w:pPr>
              <w:snapToGrid w:val="0"/>
              <w:spacing w:after="0" w:line="240" w:lineRule="auto"/>
              <w:rPr>
                <w:rFonts w:eastAsia="Times New Roman" w:cs="Arial"/>
                <w:color w:val="000000"/>
                <w:szCs w:val="18"/>
                <w:lang w:eastAsia="ar-SA"/>
              </w:rPr>
            </w:pPr>
            <w:r w:rsidRPr="000D43C0">
              <w:rPr>
                <w:rFonts w:eastAsia="Times New Roman" w:cs="Arial"/>
                <w:color w:val="000000"/>
                <w:szCs w:val="18"/>
                <w:lang w:eastAsia="ar-SA"/>
              </w:rPr>
              <w:t>Revision of S1-253079r1.</w:t>
            </w:r>
          </w:p>
        </w:tc>
      </w:tr>
      <w:tr w:rsidR="00A22389" w:rsidRPr="00A22389" w14:paraId="752346D8" w14:textId="77777777" w:rsidTr="00B865A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1CE6E1B"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762E5FC" w14:textId="4A0E9B53" w:rsidR="00A22389" w:rsidRPr="00A22389" w:rsidRDefault="00A22389" w:rsidP="00A22389">
            <w:pPr>
              <w:snapToGrid w:val="0"/>
              <w:spacing w:after="0" w:line="240" w:lineRule="auto"/>
              <w:rPr>
                <w:rFonts w:eastAsia="Times New Roman" w:cs="Arial"/>
                <w:szCs w:val="18"/>
                <w:lang w:eastAsia="ar-SA"/>
              </w:rPr>
            </w:pPr>
            <w:hyperlink r:id="rId882" w:history="1">
              <w:r w:rsidRPr="00A22389">
                <w:rPr>
                  <w:rStyle w:val="Hyperlink"/>
                  <w:rFonts w:eastAsia="Times New Roman" w:cs="Arial"/>
                  <w:szCs w:val="18"/>
                  <w:lang w:eastAsia="ar-SA"/>
                </w:rPr>
                <w:t>S1-253104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81DEF2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F6BA52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Use case on Industrial IoT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FAA71D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S1-253104r1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DD8424"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6FEC2DA2" w14:textId="77777777" w:rsidTr="006F274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561D0A4"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48E0D4D" w14:textId="77777777" w:rsidR="00A22389" w:rsidRPr="00A22389" w:rsidRDefault="00A22389" w:rsidP="00A22389">
            <w:pPr>
              <w:snapToGrid w:val="0"/>
              <w:spacing w:after="0" w:line="240" w:lineRule="auto"/>
              <w:rPr>
                <w:rFonts w:eastAsia="Times New Roman" w:cs="Arial"/>
                <w:szCs w:val="18"/>
                <w:lang w:eastAsia="ar-SA"/>
              </w:rPr>
            </w:pPr>
            <w:hyperlink r:id="rId883" w:history="1">
              <w:r w:rsidRPr="00A22389">
                <w:rPr>
                  <w:rStyle w:val="Hyperlink"/>
                  <w:rFonts w:eastAsia="Times New Roman" w:cs="Arial"/>
                  <w:szCs w:val="18"/>
                  <w:lang w:eastAsia="ar-SA"/>
                </w:rPr>
                <w:t>S1-253104r1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8A1282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98D35DC"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Use case on Industrial IoT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957F16B" w14:textId="4392B095" w:rsidR="00A22389" w:rsidRPr="00B865A9" w:rsidRDefault="00B865A9" w:rsidP="00A22389">
            <w:pPr>
              <w:snapToGrid w:val="0"/>
              <w:spacing w:after="0" w:line="240" w:lineRule="auto"/>
              <w:rPr>
                <w:rFonts w:eastAsia="Times New Roman" w:cs="Arial"/>
                <w:szCs w:val="18"/>
                <w:lang w:eastAsia="ar-SA"/>
              </w:rPr>
            </w:pPr>
            <w:r w:rsidRPr="00B865A9">
              <w:rPr>
                <w:rFonts w:eastAsia="Times New Roman" w:cs="Arial"/>
                <w:szCs w:val="18"/>
                <w:lang w:eastAsia="ar-SA"/>
              </w:rPr>
              <w:t>Revised to S1-253104r2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DD56E1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S1-253104.</w:t>
            </w:r>
          </w:p>
        </w:tc>
      </w:tr>
      <w:tr w:rsidR="00B865A9" w:rsidRPr="00A22389" w14:paraId="5069995C"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73278D" w14:textId="0718C2EB" w:rsidR="00B865A9" w:rsidRPr="00B865A9" w:rsidRDefault="00B865A9" w:rsidP="00A22389">
            <w:pPr>
              <w:snapToGrid w:val="0"/>
              <w:spacing w:after="0" w:line="240" w:lineRule="auto"/>
              <w:rPr>
                <w:rFonts w:eastAsia="Times New Roman" w:cs="Arial"/>
                <w:szCs w:val="18"/>
                <w:lang w:eastAsia="ar-SA"/>
              </w:rPr>
            </w:pPr>
            <w:proofErr w:type="spellStart"/>
            <w:r w:rsidRPr="00B865A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C1495B" w14:textId="41DAEF3D" w:rsidR="00B865A9" w:rsidRPr="00B865A9" w:rsidRDefault="00B865A9" w:rsidP="00A22389">
            <w:pPr>
              <w:snapToGrid w:val="0"/>
              <w:spacing w:after="0" w:line="240" w:lineRule="auto"/>
            </w:pPr>
            <w:hyperlink r:id="rId884" w:history="1">
              <w:r w:rsidRPr="00B865A9">
                <w:rPr>
                  <w:rStyle w:val="Hyperlink"/>
                  <w:rFonts w:cs="Arial"/>
                </w:rPr>
                <w:t>S1-253104r2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A27E8B9" w14:textId="27D43403" w:rsidR="00B865A9" w:rsidRPr="00B865A9" w:rsidRDefault="00B865A9" w:rsidP="00A22389">
            <w:pPr>
              <w:snapToGrid w:val="0"/>
              <w:spacing w:after="0" w:line="240" w:lineRule="auto"/>
              <w:rPr>
                <w:rFonts w:eastAsia="Times New Roman" w:cs="Arial"/>
                <w:szCs w:val="18"/>
                <w:lang w:eastAsia="ar-SA"/>
              </w:rPr>
            </w:pPr>
            <w:r w:rsidRPr="00B865A9">
              <w:rPr>
                <w:rFonts w:eastAsia="Times New Roman" w:cs="Arial"/>
                <w:szCs w:val="18"/>
                <w:lang w:eastAsia="ar-SA"/>
              </w:rPr>
              <w:t>ZTE,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17D1AD" w14:textId="12DC30A2" w:rsidR="00B865A9" w:rsidRPr="00B865A9" w:rsidRDefault="00B865A9" w:rsidP="00A22389">
            <w:pPr>
              <w:snapToGrid w:val="0"/>
              <w:spacing w:after="0" w:line="240" w:lineRule="auto"/>
              <w:rPr>
                <w:rFonts w:eastAsia="Times New Roman" w:cs="Arial"/>
                <w:szCs w:val="18"/>
                <w:lang w:eastAsia="ar-SA"/>
              </w:rPr>
            </w:pPr>
            <w:r w:rsidRPr="00B865A9">
              <w:rPr>
                <w:rFonts w:eastAsia="Times New Roman" w:cs="Arial"/>
                <w:szCs w:val="18"/>
                <w:lang w:eastAsia="ar-SA"/>
              </w:rPr>
              <w:t>Use case on Industrial IoT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4D3DD32" w14:textId="2B92BF8C" w:rsidR="00B865A9" w:rsidRPr="006F2740" w:rsidRDefault="006F2740" w:rsidP="00A22389">
            <w:pPr>
              <w:snapToGrid w:val="0"/>
              <w:spacing w:after="0" w:line="240" w:lineRule="auto"/>
              <w:rPr>
                <w:rFonts w:eastAsia="Times New Roman" w:cs="Arial"/>
                <w:szCs w:val="18"/>
                <w:lang w:eastAsia="ar-SA"/>
              </w:rPr>
            </w:pPr>
            <w:r w:rsidRPr="006F2740">
              <w:rPr>
                <w:rFonts w:eastAsia="Times New Roman" w:cs="Arial"/>
                <w:szCs w:val="18"/>
                <w:lang w:eastAsia="ar-SA"/>
              </w:rPr>
              <w:t>Revised to S1-253104r3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D9B10B" w14:textId="7E2D3842" w:rsidR="00B865A9" w:rsidRPr="00B865A9" w:rsidRDefault="00B865A9" w:rsidP="00A22389">
            <w:pPr>
              <w:snapToGrid w:val="0"/>
              <w:spacing w:after="0" w:line="240" w:lineRule="auto"/>
              <w:rPr>
                <w:rFonts w:eastAsia="Times New Roman" w:cs="Arial"/>
                <w:color w:val="000000"/>
                <w:szCs w:val="18"/>
                <w:lang w:eastAsia="ar-SA"/>
              </w:rPr>
            </w:pPr>
            <w:r w:rsidRPr="00B865A9">
              <w:rPr>
                <w:rFonts w:eastAsia="Times New Roman" w:cs="Arial"/>
                <w:color w:val="000000"/>
                <w:szCs w:val="18"/>
                <w:lang w:eastAsia="ar-SA"/>
              </w:rPr>
              <w:t>Revision of S1-253104r1.</w:t>
            </w:r>
          </w:p>
        </w:tc>
      </w:tr>
      <w:tr w:rsidR="006F2740" w:rsidRPr="00A22389" w14:paraId="055B988E"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0199E0" w14:textId="75C9FE1F" w:rsidR="006F2740" w:rsidRPr="006F2740" w:rsidRDefault="006F2740" w:rsidP="00A22389">
            <w:pPr>
              <w:snapToGrid w:val="0"/>
              <w:spacing w:after="0" w:line="240" w:lineRule="auto"/>
              <w:rPr>
                <w:rFonts w:eastAsia="Times New Roman" w:cs="Arial"/>
                <w:szCs w:val="18"/>
                <w:lang w:eastAsia="ar-SA"/>
              </w:rPr>
            </w:pPr>
            <w:proofErr w:type="spellStart"/>
            <w:r w:rsidRPr="006F274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790BAD" w14:textId="6262725B" w:rsidR="006F2740" w:rsidRPr="006F2740" w:rsidRDefault="006F2740" w:rsidP="00A22389">
            <w:pPr>
              <w:snapToGrid w:val="0"/>
              <w:spacing w:after="0" w:line="240" w:lineRule="auto"/>
            </w:pPr>
            <w:hyperlink r:id="rId885" w:history="1">
              <w:r w:rsidRPr="006F2740">
                <w:rPr>
                  <w:rStyle w:val="Hyperlink"/>
                  <w:rFonts w:cs="Arial"/>
                </w:rPr>
                <w:t>S1-253104r3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5C1DBDF" w14:textId="3FCB6777" w:rsidR="006F2740" w:rsidRPr="006F2740" w:rsidRDefault="006F2740" w:rsidP="00A22389">
            <w:pPr>
              <w:snapToGrid w:val="0"/>
              <w:spacing w:after="0" w:line="240" w:lineRule="auto"/>
              <w:rPr>
                <w:rFonts w:eastAsia="Times New Roman" w:cs="Arial"/>
                <w:szCs w:val="18"/>
                <w:lang w:eastAsia="ar-SA"/>
              </w:rPr>
            </w:pPr>
            <w:r w:rsidRPr="006F2740">
              <w:rPr>
                <w:rFonts w:eastAsia="Times New Roman" w:cs="Arial"/>
                <w:szCs w:val="18"/>
                <w:lang w:eastAsia="ar-SA"/>
              </w:rPr>
              <w:t>ZTE,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91C9C67" w14:textId="794D14F9" w:rsidR="006F2740" w:rsidRPr="006F2740" w:rsidRDefault="006F2740" w:rsidP="00A22389">
            <w:pPr>
              <w:snapToGrid w:val="0"/>
              <w:spacing w:after="0" w:line="240" w:lineRule="auto"/>
              <w:rPr>
                <w:rFonts w:eastAsia="Times New Roman" w:cs="Arial"/>
                <w:szCs w:val="18"/>
                <w:lang w:eastAsia="ar-SA"/>
              </w:rPr>
            </w:pPr>
            <w:r w:rsidRPr="006F2740">
              <w:rPr>
                <w:rFonts w:eastAsia="Times New Roman" w:cs="Arial"/>
                <w:szCs w:val="18"/>
                <w:lang w:eastAsia="ar-SA"/>
              </w:rPr>
              <w:t>Use case on Industrial IoT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9A90391" w14:textId="517775A9" w:rsidR="006F2740"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Revised to S1-253538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FABE19" w14:textId="25F84067" w:rsidR="006F2740" w:rsidRPr="006F2740" w:rsidRDefault="006F2740" w:rsidP="00A22389">
            <w:pPr>
              <w:snapToGrid w:val="0"/>
              <w:spacing w:after="0" w:line="240" w:lineRule="auto"/>
              <w:rPr>
                <w:rFonts w:eastAsia="Times New Roman" w:cs="Arial"/>
                <w:color w:val="000000"/>
                <w:szCs w:val="18"/>
                <w:lang w:eastAsia="ar-SA"/>
              </w:rPr>
            </w:pPr>
            <w:r w:rsidRPr="006F2740">
              <w:rPr>
                <w:rFonts w:eastAsia="Times New Roman" w:cs="Arial"/>
                <w:color w:val="000000"/>
                <w:szCs w:val="18"/>
                <w:lang w:eastAsia="ar-SA"/>
              </w:rPr>
              <w:t>Revision of S1-253104r2.</w:t>
            </w:r>
          </w:p>
        </w:tc>
      </w:tr>
      <w:tr w:rsidR="00D7125C" w:rsidRPr="00A22389" w14:paraId="506D7A03"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7C49F4C" w14:textId="24A350FF" w:rsidR="00D7125C" w:rsidRPr="00D7125C" w:rsidRDefault="00D7125C" w:rsidP="00A22389">
            <w:pPr>
              <w:snapToGrid w:val="0"/>
              <w:spacing w:after="0" w:line="240" w:lineRule="auto"/>
              <w:rPr>
                <w:rFonts w:eastAsia="Times New Roman" w:cs="Arial"/>
                <w:szCs w:val="18"/>
                <w:lang w:eastAsia="ar-SA"/>
              </w:rPr>
            </w:pPr>
            <w:proofErr w:type="spellStart"/>
            <w:r w:rsidRPr="00D7125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D1FEBFF" w14:textId="1E54573C" w:rsidR="00D7125C" w:rsidRPr="00D7125C" w:rsidRDefault="00D7125C" w:rsidP="00A22389">
            <w:pPr>
              <w:snapToGrid w:val="0"/>
              <w:spacing w:after="0" w:line="240" w:lineRule="auto"/>
            </w:pPr>
            <w:hyperlink r:id="rId886" w:history="1">
              <w:r w:rsidRPr="00D7125C">
                <w:rPr>
                  <w:rStyle w:val="Hyperlink"/>
                  <w:rFonts w:cs="Arial"/>
                </w:rPr>
                <w:t>S1-253538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CAD50C2" w14:textId="667C4BD5"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ZTE,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FFFE204" w14:textId="497605F1"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Use case on Industrial IoT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68E8E7D" w14:textId="58324350"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06461BF" w14:textId="77777777" w:rsidR="00D7125C" w:rsidRPr="00D7125C" w:rsidRDefault="00D7125C" w:rsidP="00A22389">
            <w:pPr>
              <w:snapToGrid w:val="0"/>
              <w:spacing w:after="0" w:line="240" w:lineRule="auto"/>
              <w:rPr>
                <w:rFonts w:eastAsia="Times New Roman" w:cs="Arial"/>
                <w:color w:val="000000"/>
                <w:szCs w:val="18"/>
                <w:lang w:eastAsia="ar-SA"/>
              </w:rPr>
            </w:pPr>
            <w:r w:rsidRPr="00D7125C">
              <w:rPr>
                <w:rFonts w:eastAsia="Times New Roman" w:cs="Arial"/>
                <w:color w:val="000000"/>
                <w:szCs w:val="18"/>
                <w:lang w:eastAsia="ar-SA"/>
              </w:rPr>
              <w:t>The same as S1-253104r3.</w:t>
            </w:r>
          </w:p>
          <w:p w14:paraId="53CF7116" w14:textId="77777777" w:rsidR="00D7125C" w:rsidRPr="00D7125C" w:rsidRDefault="00D7125C" w:rsidP="00A22389">
            <w:pPr>
              <w:snapToGrid w:val="0"/>
              <w:spacing w:after="0" w:line="240" w:lineRule="auto"/>
              <w:rPr>
                <w:color w:val="000000"/>
                <w:lang w:val="en-US" w:eastAsia="zh-CN" w:bidi="ar"/>
              </w:rPr>
            </w:pPr>
            <w:r w:rsidRPr="00D7125C">
              <w:rPr>
                <w:rFonts w:eastAsia="Times New Roman" w:cs="Arial"/>
                <w:color w:val="000000"/>
                <w:szCs w:val="18"/>
                <w:lang w:eastAsia="ar-SA"/>
              </w:rPr>
              <w:t xml:space="preserve">The only change is: </w:t>
            </w:r>
            <w:r w:rsidRPr="00D7125C">
              <w:rPr>
                <w:color w:val="000000"/>
                <w:lang w:val="en-US" w:eastAsia="zh-CN" w:bidi="ar"/>
              </w:rPr>
              <w:t xml:space="preserve">Subject to operator’s policy, the </w:t>
            </w:r>
            <w:r w:rsidRPr="00D7125C">
              <w:rPr>
                <w:rFonts w:hint="eastAsia"/>
                <w:color w:val="000000"/>
                <w:lang w:val="en-US" w:eastAsia="zh-CN" w:bidi="ar"/>
              </w:rPr>
              <w:t>6</w:t>
            </w:r>
            <w:r w:rsidRPr="00D7125C">
              <w:rPr>
                <w:color w:val="000000"/>
                <w:lang w:val="en-US" w:eastAsia="zh-CN" w:bidi="ar"/>
              </w:rPr>
              <w:t xml:space="preserve">G network shall </w:t>
            </w:r>
            <w:r w:rsidRPr="00D7125C">
              <w:rPr>
                <w:rFonts w:eastAsia="SimSun"/>
                <w:color w:val="000000"/>
                <w:lang w:val="en-US" w:eastAsia="zh-CN" w:bidi="ar"/>
              </w:rPr>
              <w:t xml:space="preserve">be able to </w:t>
            </w:r>
            <w:r w:rsidRPr="00D7125C">
              <w:rPr>
                <w:color w:val="000000"/>
                <w:lang w:val="en-US" w:eastAsia="zh-CN" w:bidi="ar"/>
              </w:rPr>
              <w:t xml:space="preserve">expose information related to a network </w:t>
            </w:r>
            <w:r w:rsidRPr="00D7125C">
              <w:rPr>
                <w:rFonts w:hint="eastAsia"/>
                <w:color w:val="000000"/>
                <w:lang w:val="en-US" w:eastAsia="zh-CN" w:bidi="ar"/>
              </w:rPr>
              <w:t xml:space="preserve">slice </w:t>
            </w:r>
            <w:r w:rsidRPr="00D7125C">
              <w:rPr>
                <w:color w:val="000000"/>
                <w:lang w:val="en-US" w:eastAsia="zh-CN" w:bidi="ar"/>
              </w:rPr>
              <w:t xml:space="preserve">(e.g. current or predicted </w:t>
            </w:r>
            <w:r w:rsidRPr="00D7125C">
              <w:rPr>
                <w:rFonts w:hint="eastAsia"/>
                <w:color w:val="000000"/>
                <w:szCs w:val="24"/>
                <w:lang w:val="en-US" w:eastAsia="zh-CN"/>
              </w:rPr>
              <w:t>latency and reliability</w:t>
            </w:r>
            <w:r w:rsidRPr="00D7125C">
              <w:rPr>
                <w:color w:val="000000"/>
                <w:szCs w:val="24"/>
                <w:lang w:val="en-US" w:eastAsia="zh-CN"/>
              </w:rPr>
              <w:t>)</w:t>
            </w:r>
            <w:r w:rsidRPr="00D7125C">
              <w:rPr>
                <w:rFonts w:hint="eastAsia"/>
                <w:color w:val="000000"/>
                <w:lang w:val="en-US" w:eastAsia="zh-CN" w:bidi="ar"/>
              </w:rPr>
              <w:t xml:space="preserve"> </w:t>
            </w:r>
            <w:r w:rsidRPr="00D7125C">
              <w:rPr>
                <w:color w:val="000000"/>
                <w:lang w:val="en-US" w:eastAsia="zh-CN" w:bidi="ar"/>
              </w:rPr>
              <w:t>to</w:t>
            </w:r>
            <w:r w:rsidRPr="00D7125C">
              <w:rPr>
                <w:rFonts w:hint="eastAsia"/>
                <w:color w:val="000000"/>
                <w:lang w:val="en-US" w:eastAsia="zh-CN" w:bidi="ar"/>
              </w:rPr>
              <w:t xml:space="preserve"> </w:t>
            </w:r>
            <w:r w:rsidRPr="00D7125C">
              <w:rPr>
                <w:color w:val="000000"/>
                <w:lang w:val="en-US" w:eastAsia="zh-CN" w:bidi="ar"/>
              </w:rPr>
              <w:t>the</w:t>
            </w:r>
            <w:r w:rsidRPr="00D7125C">
              <w:rPr>
                <w:rFonts w:hint="eastAsia"/>
                <w:color w:val="000000"/>
                <w:lang w:val="en-US" w:eastAsia="zh-CN" w:bidi="ar"/>
              </w:rPr>
              <w:t xml:space="preserve"> authorized third party.</w:t>
            </w:r>
          </w:p>
          <w:p w14:paraId="35FD45DA" w14:textId="5B11C56B" w:rsidR="00D7125C" w:rsidRPr="00D7125C" w:rsidRDefault="00D7125C" w:rsidP="00A22389">
            <w:pPr>
              <w:snapToGrid w:val="0"/>
              <w:spacing w:after="0" w:line="240" w:lineRule="auto"/>
              <w:rPr>
                <w:rFonts w:eastAsia="Times New Roman" w:cs="Arial"/>
                <w:color w:val="000000"/>
                <w:szCs w:val="18"/>
                <w:lang w:eastAsia="ar-SA"/>
              </w:rPr>
            </w:pPr>
          </w:p>
        </w:tc>
      </w:tr>
      <w:tr w:rsidR="00A22389" w:rsidRPr="00A22389" w14:paraId="6838193D"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29F872D"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11B5C5" w14:textId="54E7582E" w:rsidR="00A22389" w:rsidRPr="00A22389" w:rsidRDefault="00A22389" w:rsidP="00A22389">
            <w:pPr>
              <w:snapToGrid w:val="0"/>
              <w:spacing w:after="0" w:line="240" w:lineRule="auto"/>
              <w:rPr>
                <w:rFonts w:eastAsia="Times New Roman" w:cs="Arial"/>
                <w:szCs w:val="18"/>
                <w:lang w:eastAsia="ar-SA"/>
              </w:rPr>
            </w:pPr>
            <w:hyperlink r:id="rId887" w:history="1">
              <w:r w:rsidRPr="00A22389">
                <w:rPr>
                  <w:rStyle w:val="Hyperlink"/>
                  <w:rFonts w:eastAsia="Times New Roman" w:cs="Arial"/>
                  <w:szCs w:val="18"/>
                  <w:lang w:eastAsia="ar-SA"/>
                </w:rPr>
                <w:t>S1-253133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771A0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2EB27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New use </w:t>
            </w:r>
            <w:proofErr w:type="spellStart"/>
            <w:r w:rsidRPr="00A22389">
              <w:rPr>
                <w:rFonts w:eastAsia="Times New Roman" w:cs="Arial"/>
                <w:szCs w:val="18"/>
                <w:lang w:eastAsia="ar-SA"/>
              </w:rPr>
              <w:t>cas</w:t>
            </w:r>
            <w:proofErr w:type="spellEnd"/>
            <w:r w:rsidRPr="00A22389">
              <w:rPr>
                <w:rFonts w:eastAsia="Times New Roman" w:cs="Arial"/>
                <w:szCs w:val="18"/>
                <w:lang w:eastAsia="ar-SA"/>
              </w:rPr>
              <w:t xml:space="preserve"> on task driven network communication for vertical users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1809DD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S1-253133r1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337C66"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7C5F4E31"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B2D1E3D"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CEDE547" w14:textId="77777777" w:rsidR="00A22389" w:rsidRPr="00A22389" w:rsidRDefault="00A22389" w:rsidP="00A22389">
            <w:pPr>
              <w:snapToGrid w:val="0"/>
              <w:spacing w:after="0" w:line="240" w:lineRule="auto"/>
              <w:rPr>
                <w:rFonts w:eastAsia="Times New Roman" w:cs="Arial"/>
                <w:szCs w:val="18"/>
                <w:lang w:eastAsia="ar-SA"/>
              </w:rPr>
            </w:pPr>
            <w:hyperlink r:id="rId888" w:history="1">
              <w:r w:rsidRPr="00A22389">
                <w:rPr>
                  <w:rStyle w:val="Hyperlink"/>
                  <w:rFonts w:eastAsia="Times New Roman" w:cs="Arial"/>
                  <w:szCs w:val="18"/>
                  <w:lang w:eastAsia="ar-SA"/>
                </w:rPr>
                <w:t>S1-253133r1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D81837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9D990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New use </w:t>
            </w:r>
            <w:proofErr w:type="spellStart"/>
            <w:r w:rsidRPr="00A22389">
              <w:rPr>
                <w:rFonts w:eastAsia="Times New Roman" w:cs="Arial"/>
                <w:szCs w:val="18"/>
                <w:lang w:eastAsia="ar-SA"/>
              </w:rPr>
              <w:t>cas</w:t>
            </w:r>
            <w:proofErr w:type="spellEnd"/>
            <w:r w:rsidRPr="00A22389">
              <w:rPr>
                <w:rFonts w:eastAsia="Times New Roman" w:cs="Arial"/>
                <w:szCs w:val="18"/>
                <w:lang w:eastAsia="ar-SA"/>
              </w:rPr>
              <w:t xml:space="preserve"> on task driven network communication for vertical users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5040332" w14:textId="47977726" w:rsidR="00A22389"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5FB7FB6" w14:textId="77777777" w:rsidR="00A22389" w:rsidRPr="00D7125C" w:rsidRDefault="00A22389" w:rsidP="00A22389">
            <w:pPr>
              <w:snapToGrid w:val="0"/>
              <w:spacing w:after="0" w:line="240" w:lineRule="auto"/>
              <w:rPr>
                <w:rFonts w:eastAsia="Times New Roman" w:cs="Arial"/>
                <w:color w:val="000000"/>
                <w:szCs w:val="18"/>
                <w:lang w:eastAsia="ar-SA"/>
              </w:rPr>
            </w:pPr>
            <w:r w:rsidRPr="00D7125C">
              <w:rPr>
                <w:rFonts w:eastAsia="Times New Roman" w:cs="Arial"/>
                <w:color w:val="000000"/>
                <w:szCs w:val="18"/>
                <w:lang w:eastAsia="ar-SA"/>
              </w:rPr>
              <w:t>Revision of S1-253133.</w:t>
            </w:r>
          </w:p>
        </w:tc>
      </w:tr>
      <w:tr w:rsidR="00A22389" w:rsidRPr="00A22389" w14:paraId="2CBA7057"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6F47AF46" w14:textId="77777777" w:rsidR="00A22389" w:rsidRPr="00A22389" w:rsidRDefault="00A22389" w:rsidP="00A22389">
            <w:pPr>
              <w:snapToGrid w:val="0"/>
              <w:spacing w:after="0" w:line="240" w:lineRule="auto"/>
              <w:rPr>
                <w:rFonts w:eastAsia="Times New Roman" w:cs="Arial"/>
                <w:szCs w:val="18"/>
                <w:lang w:eastAsia="ar-SA"/>
              </w:rPr>
            </w:pPr>
            <w:bookmarkStart w:id="117" w:name="_Hlk207178092"/>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2C1C0BD7" w14:textId="7B14776E" w:rsidR="00A22389" w:rsidRPr="00A22389" w:rsidRDefault="00A22389" w:rsidP="00A22389">
            <w:pPr>
              <w:snapToGrid w:val="0"/>
              <w:spacing w:after="0" w:line="240" w:lineRule="auto"/>
              <w:rPr>
                <w:rFonts w:eastAsia="Times New Roman" w:cs="Arial"/>
                <w:szCs w:val="18"/>
                <w:lang w:eastAsia="ar-SA"/>
              </w:rPr>
            </w:pPr>
            <w:hyperlink r:id="rId889" w:history="1">
              <w:r w:rsidRPr="00A22389">
                <w:rPr>
                  <w:rStyle w:val="Hyperlink"/>
                  <w:rFonts w:eastAsia="Times New Roman" w:cs="Arial"/>
                  <w:szCs w:val="18"/>
                  <w:lang w:eastAsia="ar-SA"/>
                </w:rPr>
                <w:t>S1-253134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4AFEF0E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316B9CF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Predictive Maintenance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08707BA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Moved to 8.1.4</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5E45898B" w14:textId="77777777" w:rsidR="00A22389" w:rsidRPr="00A22389" w:rsidRDefault="00A22389" w:rsidP="00A22389">
            <w:pPr>
              <w:snapToGrid w:val="0"/>
              <w:spacing w:after="0" w:line="240" w:lineRule="auto"/>
              <w:rPr>
                <w:rFonts w:eastAsia="Times New Roman" w:cs="Arial"/>
                <w:szCs w:val="18"/>
                <w:lang w:eastAsia="ar-SA"/>
              </w:rPr>
            </w:pPr>
          </w:p>
        </w:tc>
        <w:bookmarkEnd w:id="117"/>
      </w:tr>
      <w:tr w:rsidR="00A22389" w:rsidRPr="00A22389" w14:paraId="33A6926E"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7748117"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B890DC6" w14:textId="67A1A141" w:rsidR="00A22389" w:rsidRPr="00A22389" w:rsidRDefault="00A22389" w:rsidP="00A22389">
            <w:pPr>
              <w:snapToGrid w:val="0"/>
              <w:spacing w:after="0" w:line="240" w:lineRule="auto"/>
              <w:rPr>
                <w:rFonts w:eastAsia="Times New Roman" w:cs="Arial"/>
                <w:szCs w:val="18"/>
                <w:lang w:eastAsia="ar-SA"/>
              </w:rPr>
            </w:pPr>
            <w:hyperlink r:id="rId890" w:history="1">
              <w:r w:rsidRPr="00A22389">
                <w:rPr>
                  <w:rStyle w:val="Hyperlink"/>
                  <w:rFonts w:eastAsia="Times New Roman" w:cs="Arial"/>
                  <w:szCs w:val="18"/>
                  <w:lang w:eastAsia="ar-SA"/>
                </w:rPr>
                <w:t>S1-253128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3E2242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5926B2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Intelligent Vehicle Autonomous Driving and Navigation in the 6G network</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D256F7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S1-253128r1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031055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Moved from 8.1.2</w:t>
            </w:r>
          </w:p>
        </w:tc>
      </w:tr>
      <w:tr w:rsidR="00A22389" w:rsidRPr="00A22389" w14:paraId="657F7DAB"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84C45CD"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11E9A05" w14:textId="77777777" w:rsidR="00A22389" w:rsidRPr="00A22389" w:rsidRDefault="00A22389" w:rsidP="00A22389">
            <w:pPr>
              <w:snapToGrid w:val="0"/>
              <w:spacing w:after="0" w:line="240" w:lineRule="auto"/>
              <w:rPr>
                <w:rFonts w:eastAsia="Times New Roman" w:cs="Arial"/>
                <w:szCs w:val="18"/>
                <w:lang w:eastAsia="ar-SA"/>
              </w:rPr>
            </w:pPr>
            <w:hyperlink r:id="rId891" w:history="1">
              <w:r w:rsidRPr="00A22389">
                <w:rPr>
                  <w:rStyle w:val="Hyperlink"/>
                  <w:rFonts w:eastAsia="Times New Roman" w:cs="Arial"/>
                  <w:szCs w:val="18"/>
                  <w:lang w:eastAsia="ar-SA"/>
                </w:rPr>
                <w:t>S1-253128r1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E0795C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4098C3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Intelligent Vehicle Autonomous Driving and Navigation in the 6G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D561305" w14:textId="7AC53920" w:rsidR="00A22389"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A248140" w14:textId="77777777" w:rsidR="00A22389" w:rsidRPr="00D7125C" w:rsidRDefault="00A22389" w:rsidP="00A22389">
            <w:pPr>
              <w:snapToGrid w:val="0"/>
              <w:spacing w:after="0" w:line="240" w:lineRule="auto"/>
              <w:rPr>
                <w:rFonts w:eastAsia="Times New Roman" w:cs="Arial"/>
                <w:color w:val="000000"/>
                <w:szCs w:val="18"/>
                <w:lang w:eastAsia="ar-SA"/>
              </w:rPr>
            </w:pPr>
            <w:r w:rsidRPr="00D7125C">
              <w:rPr>
                <w:rFonts w:eastAsia="Times New Roman" w:cs="Arial"/>
                <w:color w:val="000000"/>
                <w:szCs w:val="18"/>
                <w:lang w:eastAsia="ar-SA"/>
              </w:rPr>
              <w:t>Revision of S1-253128.</w:t>
            </w:r>
          </w:p>
        </w:tc>
      </w:tr>
      <w:tr w:rsidR="00A22389" w:rsidRPr="00A22389" w14:paraId="57061CC5"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704E80E"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247403F" w14:textId="674929EF" w:rsidR="00A22389" w:rsidRPr="00A22389" w:rsidRDefault="00A22389" w:rsidP="00A22389">
            <w:pPr>
              <w:snapToGrid w:val="0"/>
              <w:spacing w:after="0" w:line="240" w:lineRule="auto"/>
              <w:rPr>
                <w:rFonts w:eastAsia="Times New Roman" w:cs="Arial"/>
                <w:szCs w:val="18"/>
                <w:lang w:eastAsia="ar-SA"/>
              </w:rPr>
            </w:pPr>
            <w:hyperlink r:id="rId892" w:history="1">
              <w:r w:rsidRPr="00A22389">
                <w:rPr>
                  <w:rStyle w:val="Hyperlink"/>
                  <w:rFonts w:eastAsia="Times New Roman" w:cs="Arial"/>
                  <w:szCs w:val="18"/>
                  <w:lang w:eastAsia="ar-SA"/>
                </w:rPr>
                <w:t>S1-253148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2787E9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9D283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Spatial Computing enabled Dynamic Material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F1BC8A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S1-253148r1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EC8062"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1016156C"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08AA45C"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1D01B64" w14:textId="77777777" w:rsidR="00A22389" w:rsidRPr="00A22389" w:rsidRDefault="00A22389" w:rsidP="00A22389">
            <w:pPr>
              <w:snapToGrid w:val="0"/>
              <w:spacing w:after="0" w:line="240" w:lineRule="auto"/>
              <w:rPr>
                <w:rFonts w:eastAsia="Times New Roman" w:cs="Arial"/>
                <w:szCs w:val="18"/>
                <w:lang w:eastAsia="ar-SA"/>
              </w:rPr>
            </w:pPr>
            <w:hyperlink r:id="rId893" w:history="1">
              <w:r w:rsidRPr="00A22389">
                <w:rPr>
                  <w:rStyle w:val="Hyperlink"/>
                  <w:rFonts w:eastAsia="Times New Roman" w:cs="Arial"/>
                  <w:szCs w:val="18"/>
                  <w:lang w:eastAsia="ar-SA"/>
                </w:rPr>
                <w:t>S1-253148r1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7B7871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6C7882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Spatial Computing enabled Dynamic Material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FBF337B" w14:textId="767EAE4B" w:rsidR="00A22389"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Revised to S1-253539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526E46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S1-253148.</w:t>
            </w:r>
          </w:p>
        </w:tc>
      </w:tr>
      <w:tr w:rsidR="00D7125C" w:rsidRPr="00A22389" w14:paraId="25FED0FB"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2BD0802" w14:textId="1176C259" w:rsidR="00D7125C" w:rsidRPr="00D7125C" w:rsidRDefault="00D7125C" w:rsidP="00A22389">
            <w:pPr>
              <w:snapToGrid w:val="0"/>
              <w:spacing w:after="0" w:line="240" w:lineRule="auto"/>
              <w:rPr>
                <w:rFonts w:eastAsia="Times New Roman" w:cs="Arial"/>
                <w:szCs w:val="18"/>
                <w:lang w:eastAsia="ar-SA"/>
              </w:rPr>
            </w:pPr>
            <w:proofErr w:type="spellStart"/>
            <w:r w:rsidRPr="00D7125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8E8EF8C" w14:textId="75C49436" w:rsidR="00D7125C" w:rsidRPr="00D7125C" w:rsidRDefault="00D7125C" w:rsidP="00A22389">
            <w:pPr>
              <w:snapToGrid w:val="0"/>
              <w:spacing w:after="0" w:line="240" w:lineRule="auto"/>
            </w:pPr>
            <w:hyperlink r:id="rId894" w:history="1">
              <w:r w:rsidRPr="00D7125C">
                <w:rPr>
                  <w:rStyle w:val="Hyperlink"/>
                  <w:rFonts w:cs="Arial"/>
                </w:rPr>
                <w:t>S1-253539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B3A97E4" w14:textId="1D247492"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1E1CAFE" w14:textId="1A98D391"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New use case on Spatial Computing enabled Dynamic Material Management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E35187D" w14:textId="3943FB76"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8037F9F" w14:textId="77777777" w:rsidR="00D7125C" w:rsidRPr="00D7125C" w:rsidRDefault="00D7125C" w:rsidP="00A22389">
            <w:pPr>
              <w:snapToGrid w:val="0"/>
              <w:spacing w:after="0" w:line="240" w:lineRule="auto"/>
              <w:rPr>
                <w:rFonts w:eastAsia="Times New Roman" w:cs="Arial"/>
                <w:color w:val="000000"/>
                <w:szCs w:val="18"/>
                <w:lang w:eastAsia="ar-SA"/>
              </w:rPr>
            </w:pPr>
            <w:r w:rsidRPr="00D7125C">
              <w:rPr>
                <w:rFonts w:eastAsia="Times New Roman" w:cs="Arial"/>
                <w:color w:val="000000"/>
                <w:szCs w:val="18"/>
                <w:lang w:eastAsia="ar-SA"/>
              </w:rPr>
              <w:t>The same as S1-253148r1.</w:t>
            </w:r>
          </w:p>
          <w:p w14:paraId="65F93F50" w14:textId="7C843C20" w:rsidR="00D7125C" w:rsidRPr="00D7125C" w:rsidRDefault="00D7125C" w:rsidP="00A22389">
            <w:pPr>
              <w:snapToGrid w:val="0"/>
              <w:spacing w:after="0" w:line="240" w:lineRule="auto"/>
              <w:rPr>
                <w:rFonts w:eastAsia="Times New Roman" w:cs="Arial"/>
                <w:color w:val="000000"/>
                <w:szCs w:val="18"/>
                <w:lang w:eastAsia="ar-SA"/>
              </w:rPr>
            </w:pPr>
          </w:p>
        </w:tc>
      </w:tr>
      <w:tr w:rsidR="00A22389" w:rsidRPr="00A22389" w14:paraId="7D85E2E0"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A409252"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A3A3592" w14:textId="65CC599F" w:rsidR="00A22389" w:rsidRPr="00A22389" w:rsidRDefault="00A22389" w:rsidP="00A22389">
            <w:pPr>
              <w:snapToGrid w:val="0"/>
              <w:spacing w:after="0" w:line="240" w:lineRule="auto"/>
              <w:rPr>
                <w:rFonts w:eastAsia="Times New Roman" w:cs="Arial"/>
                <w:szCs w:val="18"/>
                <w:lang w:eastAsia="ar-SA"/>
              </w:rPr>
            </w:pPr>
            <w:hyperlink r:id="rId895" w:history="1">
              <w:r w:rsidRPr="00A22389">
                <w:rPr>
                  <w:rStyle w:val="Hyperlink"/>
                  <w:rFonts w:eastAsia="Times New Roman" w:cs="Arial"/>
                  <w:szCs w:val="18"/>
                  <w:lang w:eastAsia="ar-SA"/>
                </w:rPr>
                <w:t>S1-253149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625FD7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A7915B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independent 6G Local Network for Factory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2421D3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S1-253149r1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D688368"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34AAD81C"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45DB120"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960D4F1" w14:textId="77777777" w:rsidR="00A22389" w:rsidRPr="00A22389" w:rsidRDefault="00A22389" w:rsidP="00A22389">
            <w:pPr>
              <w:snapToGrid w:val="0"/>
              <w:spacing w:after="0" w:line="240" w:lineRule="auto"/>
              <w:rPr>
                <w:rFonts w:eastAsia="Times New Roman" w:cs="Arial"/>
                <w:szCs w:val="18"/>
                <w:lang w:eastAsia="ar-SA"/>
              </w:rPr>
            </w:pPr>
            <w:hyperlink r:id="rId896" w:history="1">
              <w:r w:rsidRPr="00A22389">
                <w:rPr>
                  <w:rStyle w:val="Hyperlink"/>
                  <w:rFonts w:eastAsia="Times New Roman" w:cs="Arial"/>
                  <w:szCs w:val="18"/>
                  <w:lang w:eastAsia="ar-SA"/>
                </w:rPr>
                <w:t>S1-253149r1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2D603D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75ECE6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independent 6G Local Network for Factory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B208008" w14:textId="014BADB7" w:rsidR="00A22389"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Revised to S1-253540</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8DCAB7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S1-253149.</w:t>
            </w:r>
          </w:p>
        </w:tc>
      </w:tr>
      <w:tr w:rsidR="00D7125C" w:rsidRPr="00A22389" w14:paraId="265B7169"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047EC24" w14:textId="7B9532FD" w:rsidR="00D7125C" w:rsidRPr="00D7125C" w:rsidRDefault="00D7125C" w:rsidP="00A22389">
            <w:pPr>
              <w:snapToGrid w:val="0"/>
              <w:spacing w:after="0" w:line="240" w:lineRule="auto"/>
              <w:rPr>
                <w:rFonts w:eastAsia="Times New Roman" w:cs="Arial"/>
                <w:szCs w:val="18"/>
                <w:lang w:eastAsia="ar-SA"/>
              </w:rPr>
            </w:pPr>
            <w:proofErr w:type="spellStart"/>
            <w:r w:rsidRPr="00D7125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23AE7F7" w14:textId="1A70FC8B" w:rsidR="00D7125C" w:rsidRPr="00D7125C" w:rsidRDefault="00D7125C" w:rsidP="00A22389">
            <w:pPr>
              <w:snapToGrid w:val="0"/>
              <w:spacing w:after="0" w:line="240" w:lineRule="auto"/>
            </w:pPr>
            <w:hyperlink r:id="rId897" w:history="1">
              <w:r w:rsidRPr="00D7125C">
                <w:rPr>
                  <w:rStyle w:val="Hyperlink"/>
                  <w:rFonts w:cs="Arial"/>
                </w:rPr>
                <w:t>S1-253540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8E19BC4" w14:textId="1FB80892"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221680C" w14:textId="722D7E29"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New use case on independent 6G Local Network for Factory</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6A18DE6" w14:textId="57622808"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6389B07" w14:textId="77777777" w:rsidR="00D7125C" w:rsidRPr="00D7125C" w:rsidRDefault="00D7125C" w:rsidP="00A22389">
            <w:pPr>
              <w:snapToGrid w:val="0"/>
              <w:spacing w:after="0" w:line="240" w:lineRule="auto"/>
              <w:rPr>
                <w:rFonts w:eastAsia="Times New Roman" w:cs="Arial"/>
                <w:color w:val="000000"/>
                <w:szCs w:val="18"/>
                <w:lang w:eastAsia="ar-SA"/>
              </w:rPr>
            </w:pPr>
            <w:r w:rsidRPr="00D7125C">
              <w:rPr>
                <w:rFonts w:eastAsia="Times New Roman" w:cs="Arial"/>
                <w:color w:val="000000"/>
                <w:szCs w:val="18"/>
                <w:lang w:eastAsia="ar-SA"/>
              </w:rPr>
              <w:t>The same as S1-253149r1.</w:t>
            </w:r>
          </w:p>
          <w:p w14:paraId="2BDB415E" w14:textId="77777777" w:rsidR="00D7125C" w:rsidRPr="00D7125C" w:rsidRDefault="00D7125C" w:rsidP="00D7125C">
            <w:pPr>
              <w:pStyle w:val="NO"/>
              <w:rPr>
                <w:color w:val="000000"/>
              </w:rPr>
            </w:pPr>
            <w:r w:rsidRPr="00D7125C">
              <w:rPr>
                <w:rFonts w:eastAsia="Times New Roman" w:cs="Arial"/>
                <w:color w:val="000000"/>
                <w:szCs w:val="18"/>
                <w:lang w:eastAsia="ar-SA"/>
              </w:rPr>
              <w:t xml:space="preserve">The only change is: </w:t>
            </w:r>
            <w:r w:rsidRPr="00D7125C">
              <w:rPr>
                <w:color w:val="000000"/>
              </w:rPr>
              <w:t>NOTE1:</w:t>
            </w:r>
            <w:r w:rsidRPr="00D7125C">
              <w:rPr>
                <w:color w:val="000000"/>
              </w:rPr>
              <w:tab/>
              <w:t>The local 6G network is composed of at least 6G RAN and core network of 6G which are deployed in the local area e.g. factory.</w:t>
            </w:r>
          </w:p>
          <w:p w14:paraId="486B4C7D" w14:textId="77777777" w:rsidR="00D7125C" w:rsidRPr="00D7125C" w:rsidRDefault="00D7125C" w:rsidP="00A22389">
            <w:pPr>
              <w:snapToGrid w:val="0"/>
              <w:spacing w:after="0" w:line="240" w:lineRule="auto"/>
              <w:rPr>
                <w:rFonts w:eastAsia="Times New Roman" w:cs="Arial"/>
                <w:color w:val="000000"/>
                <w:szCs w:val="18"/>
                <w:lang w:eastAsia="ar-SA"/>
              </w:rPr>
            </w:pPr>
          </w:p>
          <w:p w14:paraId="7ECD55A4" w14:textId="1DF7D9CD" w:rsidR="00D7125C" w:rsidRPr="00D7125C" w:rsidRDefault="00D7125C" w:rsidP="00A22389">
            <w:pPr>
              <w:snapToGrid w:val="0"/>
              <w:spacing w:after="0" w:line="240" w:lineRule="auto"/>
              <w:rPr>
                <w:rFonts w:eastAsia="Times New Roman" w:cs="Arial"/>
                <w:color w:val="000000"/>
                <w:szCs w:val="18"/>
                <w:lang w:eastAsia="ar-SA"/>
              </w:rPr>
            </w:pPr>
          </w:p>
        </w:tc>
      </w:tr>
      <w:tr w:rsidR="00A22389" w:rsidRPr="00A22389" w14:paraId="16BF2695"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93188E2"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C5D105C" w14:textId="2BE407AD" w:rsidR="00A22389" w:rsidRPr="00A22389" w:rsidRDefault="00A22389" w:rsidP="00A22389">
            <w:pPr>
              <w:snapToGrid w:val="0"/>
              <w:spacing w:after="0" w:line="240" w:lineRule="auto"/>
              <w:rPr>
                <w:rFonts w:eastAsia="Times New Roman" w:cs="Arial"/>
                <w:szCs w:val="18"/>
                <w:lang w:eastAsia="ar-SA"/>
              </w:rPr>
            </w:pPr>
            <w:hyperlink r:id="rId898" w:history="1">
              <w:r w:rsidRPr="00A22389">
                <w:rPr>
                  <w:rStyle w:val="Hyperlink"/>
                  <w:rFonts w:eastAsia="Times New Roman" w:cs="Arial"/>
                  <w:szCs w:val="18"/>
                  <w:lang w:eastAsia="ar-SA"/>
                </w:rPr>
                <w:t>S1-253154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9494D2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C2084D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Use Case on smart manufacturing enabled by diverse autonomous robots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694F92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S1-253154r1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265CB3"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4EF4270E"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E37D6CE"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F386AE8" w14:textId="77777777" w:rsidR="00A22389" w:rsidRPr="00A22389" w:rsidRDefault="00A22389" w:rsidP="00A22389">
            <w:pPr>
              <w:snapToGrid w:val="0"/>
              <w:spacing w:after="0" w:line="240" w:lineRule="auto"/>
              <w:rPr>
                <w:rFonts w:eastAsia="Times New Roman" w:cs="Arial"/>
                <w:szCs w:val="18"/>
                <w:lang w:eastAsia="ar-SA"/>
              </w:rPr>
            </w:pPr>
            <w:hyperlink r:id="rId899" w:history="1">
              <w:r w:rsidRPr="00A22389">
                <w:rPr>
                  <w:rStyle w:val="Hyperlink"/>
                  <w:rFonts w:eastAsia="Times New Roman" w:cs="Arial"/>
                  <w:szCs w:val="18"/>
                  <w:lang w:eastAsia="ar-SA"/>
                </w:rPr>
                <w:t>S1-253154r1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26A50D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3AB82F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Use Case on smart manufacturing enabled by diverse autonomous robots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CB6504" w14:textId="78CAD4DB" w:rsidR="00A22389"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6EF21E4" w14:textId="77777777" w:rsidR="00A22389" w:rsidRPr="00D7125C" w:rsidRDefault="00A22389" w:rsidP="00A22389">
            <w:pPr>
              <w:snapToGrid w:val="0"/>
              <w:spacing w:after="0" w:line="240" w:lineRule="auto"/>
              <w:rPr>
                <w:rFonts w:eastAsia="Times New Roman" w:cs="Arial"/>
                <w:color w:val="000000"/>
                <w:szCs w:val="18"/>
                <w:lang w:eastAsia="ar-SA"/>
              </w:rPr>
            </w:pPr>
            <w:r w:rsidRPr="00D7125C">
              <w:rPr>
                <w:rFonts w:eastAsia="Times New Roman" w:cs="Arial"/>
                <w:color w:val="000000"/>
                <w:szCs w:val="18"/>
                <w:lang w:eastAsia="ar-SA"/>
              </w:rPr>
              <w:t>Revision of S1-253154.</w:t>
            </w:r>
          </w:p>
        </w:tc>
      </w:tr>
      <w:tr w:rsidR="00A22389" w:rsidRPr="00A22389" w14:paraId="3DE99486"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78B2E6A"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1804252" w14:textId="319B53FE" w:rsidR="00A22389" w:rsidRPr="00A22389" w:rsidRDefault="00A22389" w:rsidP="00A22389">
            <w:pPr>
              <w:snapToGrid w:val="0"/>
              <w:spacing w:after="0" w:line="240" w:lineRule="auto"/>
              <w:rPr>
                <w:rFonts w:eastAsia="Times New Roman" w:cs="Arial"/>
                <w:szCs w:val="18"/>
                <w:lang w:eastAsia="ar-SA"/>
              </w:rPr>
            </w:pPr>
            <w:hyperlink r:id="rId900" w:history="1">
              <w:r w:rsidRPr="00A22389">
                <w:rPr>
                  <w:rStyle w:val="Hyperlink"/>
                  <w:rFonts w:eastAsia="Times New Roman" w:cs="Arial"/>
                  <w:szCs w:val="18"/>
                  <w:lang w:eastAsia="ar-SA"/>
                </w:rPr>
                <w:t>S1-253164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07D04E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731E5D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New Use case on </w:t>
            </w:r>
            <w:proofErr w:type="spellStart"/>
            <w:r w:rsidRPr="00A22389">
              <w:rPr>
                <w:rFonts w:eastAsia="Times New Roman" w:cs="Arial"/>
                <w:szCs w:val="18"/>
                <w:lang w:eastAsia="ar-SA"/>
              </w:rPr>
              <w:t>Utiility</w:t>
            </w:r>
            <w:proofErr w:type="spellEnd"/>
            <w:r w:rsidRPr="00A22389">
              <w:rPr>
                <w:rFonts w:eastAsia="Times New Roman" w:cs="Arial"/>
                <w:szCs w:val="18"/>
                <w:lang w:eastAsia="ar-SA"/>
              </w:rPr>
              <w:t xml:space="preserve"> DTT for distributed energy resources integration and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04B38D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S1-253164r1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D17105"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4FB739CC"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4F3AC00"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1A553D" w14:textId="77777777" w:rsidR="00A22389" w:rsidRPr="00A22389" w:rsidRDefault="00A22389" w:rsidP="00A22389">
            <w:pPr>
              <w:snapToGrid w:val="0"/>
              <w:spacing w:after="0" w:line="240" w:lineRule="auto"/>
              <w:rPr>
                <w:rFonts w:eastAsia="Times New Roman" w:cs="Arial"/>
                <w:szCs w:val="18"/>
                <w:lang w:eastAsia="ar-SA"/>
              </w:rPr>
            </w:pPr>
            <w:hyperlink r:id="rId901" w:history="1">
              <w:r w:rsidRPr="00A22389">
                <w:rPr>
                  <w:rStyle w:val="Hyperlink"/>
                  <w:rFonts w:eastAsia="Times New Roman" w:cs="Arial"/>
                  <w:szCs w:val="18"/>
                  <w:lang w:eastAsia="ar-SA"/>
                </w:rPr>
                <w:t>S1-253164r1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444EBD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3175E8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New Use case on </w:t>
            </w:r>
            <w:proofErr w:type="spellStart"/>
            <w:r w:rsidRPr="00A22389">
              <w:rPr>
                <w:rFonts w:eastAsia="Times New Roman" w:cs="Arial"/>
                <w:szCs w:val="18"/>
                <w:lang w:eastAsia="ar-SA"/>
              </w:rPr>
              <w:t>Utiility</w:t>
            </w:r>
            <w:proofErr w:type="spellEnd"/>
            <w:r w:rsidRPr="00A22389">
              <w:rPr>
                <w:rFonts w:eastAsia="Times New Roman" w:cs="Arial"/>
                <w:szCs w:val="18"/>
                <w:lang w:eastAsia="ar-SA"/>
              </w:rPr>
              <w:t xml:space="preserve"> DTT for distributed energy resources integration and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2935F2D" w14:textId="257D8394" w:rsidR="00A22389"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Revised to S1-253541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AB7294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S1-253164.</w:t>
            </w:r>
          </w:p>
        </w:tc>
      </w:tr>
      <w:tr w:rsidR="00D7125C" w:rsidRPr="00A22389" w14:paraId="71A5FC3F"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98BAA29" w14:textId="5AB3662A" w:rsidR="00D7125C" w:rsidRPr="00D7125C" w:rsidRDefault="00D7125C" w:rsidP="00A22389">
            <w:pPr>
              <w:snapToGrid w:val="0"/>
              <w:spacing w:after="0" w:line="240" w:lineRule="auto"/>
              <w:rPr>
                <w:rFonts w:eastAsia="Times New Roman" w:cs="Arial"/>
                <w:szCs w:val="18"/>
                <w:lang w:eastAsia="ar-SA"/>
              </w:rPr>
            </w:pPr>
            <w:proofErr w:type="spellStart"/>
            <w:r w:rsidRPr="00D7125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E0BE004" w14:textId="40BE2C39" w:rsidR="00D7125C" w:rsidRPr="00D7125C" w:rsidRDefault="00D7125C" w:rsidP="00A22389">
            <w:pPr>
              <w:snapToGrid w:val="0"/>
              <w:spacing w:after="0" w:line="240" w:lineRule="auto"/>
            </w:pPr>
            <w:hyperlink r:id="rId902" w:history="1">
              <w:r w:rsidRPr="00D7125C">
                <w:rPr>
                  <w:rStyle w:val="Hyperlink"/>
                  <w:rFonts w:cs="Arial"/>
                </w:rPr>
                <w:t>S1-253541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89DD804" w14:textId="11424E58"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A74CDC4" w14:textId="37C445A9"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 xml:space="preserve">New Use case on </w:t>
            </w:r>
            <w:proofErr w:type="spellStart"/>
            <w:r w:rsidRPr="00D7125C">
              <w:rPr>
                <w:rFonts w:eastAsia="Times New Roman" w:cs="Arial"/>
                <w:szCs w:val="18"/>
                <w:lang w:eastAsia="ar-SA"/>
              </w:rPr>
              <w:t>Utiility</w:t>
            </w:r>
            <w:proofErr w:type="spellEnd"/>
            <w:r w:rsidRPr="00D7125C">
              <w:rPr>
                <w:rFonts w:eastAsia="Times New Roman" w:cs="Arial"/>
                <w:szCs w:val="18"/>
                <w:lang w:eastAsia="ar-SA"/>
              </w:rPr>
              <w:t xml:space="preserve"> DTT for distributed energy resources integration and protection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E06E0DF" w14:textId="6801479D"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05DFCB0" w14:textId="77777777" w:rsidR="00D7125C" w:rsidRPr="00D7125C" w:rsidRDefault="00D7125C" w:rsidP="00A22389">
            <w:pPr>
              <w:snapToGrid w:val="0"/>
              <w:spacing w:after="0" w:line="240" w:lineRule="auto"/>
              <w:rPr>
                <w:rFonts w:eastAsia="Times New Roman" w:cs="Arial"/>
                <w:color w:val="000000"/>
                <w:szCs w:val="18"/>
                <w:lang w:eastAsia="ar-SA"/>
              </w:rPr>
            </w:pPr>
            <w:r w:rsidRPr="00D7125C">
              <w:rPr>
                <w:rFonts w:eastAsia="Times New Roman" w:cs="Arial"/>
                <w:color w:val="000000"/>
                <w:szCs w:val="18"/>
                <w:lang w:eastAsia="ar-SA"/>
              </w:rPr>
              <w:t>The same as S1-253164r1.</w:t>
            </w:r>
          </w:p>
          <w:p w14:paraId="44A0CDBB" w14:textId="77777777" w:rsidR="00D7125C" w:rsidRPr="00D7125C" w:rsidRDefault="00D7125C" w:rsidP="00D7125C">
            <w:pPr>
              <w:rPr>
                <w:color w:val="000000"/>
              </w:rPr>
            </w:pPr>
            <w:r w:rsidRPr="00D7125C">
              <w:rPr>
                <w:rFonts w:eastAsia="Times New Roman" w:cs="Arial"/>
                <w:color w:val="000000"/>
                <w:szCs w:val="18"/>
                <w:lang w:eastAsia="ar-SA"/>
              </w:rPr>
              <w:t xml:space="preserve">The only change is to add </w:t>
            </w:r>
            <w:proofErr w:type="spellStart"/>
            <w:r w:rsidRPr="00D7125C">
              <w:rPr>
                <w:color w:val="000000"/>
              </w:rPr>
              <w:t>Editors</w:t>
            </w:r>
            <w:proofErr w:type="spellEnd"/>
            <w:r w:rsidRPr="00D7125C">
              <w:rPr>
                <w:color w:val="000000"/>
              </w:rPr>
              <w:t xml:space="preserve"> Note: This requirement is FFS to PR3 which becomes PR2. Supporting company is added (NOVAMINT)</w:t>
            </w:r>
          </w:p>
          <w:p w14:paraId="18EDB0D8" w14:textId="4FDF4D2E" w:rsidR="00D7125C" w:rsidRPr="00D7125C" w:rsidRDefault="00D7125C" w:rsidP="00D7125C">
            <w:pPr>
              <w:rPr>
                <w:color w:val="000000"/>
              </w:rPr>
            </w:pPr>
          </w:p>
        </w:tc>
      </w:tr>
      <w:tr w:rsidR="00A22389" w:rsidRPr="00A22389" w14:paraId="720C1F9A"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3311902"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9929A8" w14:textId="24DFD979" w:rsidR="00A22389" w:rsidRPr="00A22389" w:rsidRDefault="00A22389" w:rsidP="00A22389">
            <w:pPr>
              <w:snapToGrid w:val="0"/>
              <w:spacing w:after="0" w:line="240" w:lineRule="auto"/>
              <w:rPr>
                <w:rFonts w:eastAsia="Times New Roman" w:cs="Arial"/>
                <w:szCs w:val="18"/>
                <w:lang w:eastAsia="ar-SA"/>
              </w:rPr>
            </w:pPr>
            <w:hyperlink r:id="rId903" w:history="1">
              <w:r w:rsidRPr="00A22389">
                <w:rPr>
                  <w:rStyle w:val="Hyperlink"/>
                  <w:rFonts w:eastAsia="Times New Roman" w:cs="Arial"/>
                  <w:szCs w:val="18"/>
                  <w:lang w:eastAsia="ar-SA"/>
                </w:rPr>
                <w:t>S1-253165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7DFFA4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69082D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Monitoring Utility Grid assets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0F8CCF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S1-253165r1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DC35E3"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5B416A75" w14:textId="77777777" w:rsidTr="00D57E9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625447D"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EC15ED3" w14:textId="77777777" w:rsidR="00A22389" w:rsidRPr="00A22389" w:rsidRDefault="00A22389" w:rsidP="00A22389">
            <w:pPr>
              <w:snapToGrid w:val="0"/>
              <w:spacing w:after="0" w:line="240" w:lineRule="auto"/>
              <w:rPr>
                <w:rFonts w:eastAsia="Times New Roman" w:cs="Arial"/>
                <w:szCs w:val="18"/>
                <w:lang w:eastAsia="ar-SA"/>
              </w:rPr>
            </w:pPr>
            <w:hyperlink r:id="rId904" w:history="1">
              <w:r w:rsidRPr="00A22389">
                <w:rPr>
                  <w:rStyle w:val="Hyperlink"/>
                  <w:rFonts w:eastAsia="Times New Roman" w:cs="Arial"/>
                  <w:szCs w:val="18"/>
                  <w:lang w:eastAsia="ar-SA"/>
                </w:rPr>
                <w:t>S1-253165r1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B5FC8A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4A270C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Monitoring Utility Grid assets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6CDA3F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S1-253165r2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A18FA2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S1-253165.</w:t>
            </w:r>
          </w:p>
        </w:tc>
      </w:tr>
      <w:tr w:rsidR="00A22389" w:rsidRPr="00A22389" w14:paraId="687798FE" w14:textId="77777777" w:rsidTr="00D57E9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79DDE7F"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E6D9FB9" w14:textId="77777777" w:rsidR="00A22389" w:rsidRPr="00A22389" w:rsidRDefault="00A22389" w:rsidP="00A22389">
            <w:pPr>
              <w:snapToGrid w:val="0"/>
              <w:spacing w:after="0" w:line="240" w:lineRule="auto"/>
              <w:rPr>
                <w:rFonts w:eastAsia="Times New Roman" w:cs="Arial"/>
                <w:szCs w:val="18"/>
                <w:lang w:eastAsia="ar-SA"/>
              </w:rPr>
            </w:pPr>
            <w:hyperlink r:id="rId905" w:history="1">
              <w:r w:rsidRPr="00A22389">
                <w:rPr>
                  <w:rStyle w:val="Hyperlink"/>
                  <w:rFonts w:eastAsia="Times New Roman" w:cs="Arial"/>
                  <w:szCs w:val="18"/>
                  <w:lang w:eastAsia="ar-SA"/>
                </w:rPr>
                <w:t>S1-253165r2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E958A7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9EF019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Monitoring Utility Grid assets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11C63A1" w14:textId="6E75C47A" w:rsidR="00A22389" w:rsidRPr="00D57E9D" w:rsidRDefault="00D57E9D" w:rsidP="00A22389">
            <w:pPr>
              <w:snapToGrid w:val="0"/>
              <w:spacing w:after="0" w:line="240" w:lineRule="auto"/>
              <w:rPr>
                <w:rFonts w:eastAsia="Times New Roman" w:cs="Arial"/>
                <w:szCs w:val="18"/>
                <w:lang w:eastAsia="ar-SA"/>
              </w:rPr>
            </w:pPr>
            <w:r w:rsidRPr="00D57E9D">
              <w:rPr>
                <w:rFonts w:eastAsia="Times New Roman" w:cs="Arial"/>
                <w:szCs w:val="18"/>
                <w:lang w:eastAsia="ar-SA"/>
              </w:rPr>
              <w:t>Revised to S1-253542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92701A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S1-253165r1.</w:t>
            </w:r>
          </w:p>
        </w:tc>
      </w:tr>
      <w:tr w:rsidR="00D57E9D" w:rsidRPr="00A22389" w14:paraId="79677B75" w14:textId="77777777" w:rsidTr="00D57E9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B9A2AA3" w14:textId="72598428" w:rsidR="00D57E9D" w:rsidRPr="00D57E9D" w:rsidRDefault="00D57E9D" w:rsidP="00A22389">
            <w:pPr>
              <w:snapToGrid w:val="0"/>
              <w:spacing w:after="0" w:line="240" w:lineRule="auto"/>
              <w:rPr>
                <w:rFonts w:eastAsia="Times New Roman" w:cs="Arial"/>
                <w:szCs w:val="18"/>
                <w:lang w:eastAsia="ar-SA"/>
              </w:rPr>
            </w:pPr>
            <w:proofErr w:type="spellStart"/>
            <w:r w:rsidRPr="00D57E9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4628767" w14:textId="11AB43ED" w:rsidR="00D57E9D" w:rsidRPr="00D57E9D" w:rsidRDefault="00D57E9D" w:rsidP="00A22389">
            <w:pPr>
              <w:snapToGrid w:val="0"/>
              <w:spacing w:after="0" w:line="240" w:lineRule="auto"/>
            </w:pPr>
            <w:hyperlink r:id="rId906" w:history="1">
              <w:r w:rsidRPr="00D57E9D">
                <w:rPr>
                  <w:rStyle w:val="Hyperlink"/>
                  <w:rFonts w:cs="Arial"/>
                </w:rPr>
                <w:t>S1-253542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2F1729B" w14:textId="7744F18A" w:rsidR="00D57E9D" w:rsidRPr="00D57E9D" w:rsidRDefault="00D57E9D" w:rsidP="00A22389">
            <w:pPr>
              <w:snapToGrid w:val="0"/>
              <w:spacing w:after="0" w:line="240" w:lineRule="auto"/>
              <w:rPr>
                <w:rFonts w:eastAsia="Times New Roman" w:cs="Arial"/>
                <w:szCs w:val="18"/>
                <w:lang w:eastAsia="ar-SA"/>
              </w:rPr>
            </w:pPr>
            <w:r w:rsidRPr="00D57E9D">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3C66547" w14:textId="2AF3345E" w:rsidR="00D57E9D" w:rsidRPr="00D57E9D" w:rsidRDefault="00D57E9D" w:rsidP="00A22389">
            <w:pPr>
              <w:snapToGrid w:val="0"/>
              <w:spacing w:after="0" w:line="240" w:lineRule="auto"/>
              <w:rPr>
                <w:rFonts w:eastAsia="Times New Roman" w:cs="Arial"/>
                <w:szCs w:val="18"/>
                <w:lang w:eastAsia="ar-SA"/>
              </w:rPr>
            </w:pPr>
            <w:r w:rsidRPr="00D57E9D">
              <w:rPr>
                <w:rFonts w:eastAsia="Times New Roman" w:cs="Arial"/>
                <w:szCs w:val="18"/>
                <w:lang w:eastAsia="ar-SA"/>
              </w:rPr>
              <w:t>New Use case on Monitoring Utility Grid assets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D27F46A" w14:textId="5D825513" w:rsidR="00D57E9D" w:rsidRPr="00D57E9D" w:rsidRDefault="00D57E9D" w:rsidP="00A22389">
            <w:pPr>
              <w:snapToGrid w:val="0"/>
              <w:spacing w:after="0" w:line="240" w:lineRule="auto"/>
              <w:rPr>
                <w:rFonts w:eastAsia="Times New Roman" w:cs="Arial"/>
                <w:szCs w:val="18"/>
                <w:lang w:eastAsia="ar-SA"/>
              </w:rPr>
            </w:pPr>
            <w:r w:rsidRPr="00D57E9D">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8A17B16" w14:textId="77777777" w:rsidR="00D57E9D" w:rsidRPr="00D57E9D" w:rsidRDefault="00D57E9D" w:rsidP="00A22389">
            <w:pPr>
              <w:snapToGrid w:val="0"/>
              <w:spacing w:after="0" w:line="240" w:lineRule="auto"/>
              <w:rPr>
                <w:rFonts w:eastAsia="Times New Roman" w:cs="Arial"/>
                <w:color w:val="000000"/>
                <w:szCs w:val="18"/>
                <w:lang w:eastAsia="ar-SA"/>
              </w:rPr>
            </w:pPr>
            <w:r w:rsidRPr="00D57E9D">
              <w:rPr>
                <w:rFonts w:eastAsia="Times New Roman" w:cs="Arial"/>
                <w:color w:val="000000"/>
                <w:szCs w:val="18"/>
                <w:lang w:eastAsia="ar-SA"/>
              </w:rPr>
              <w:t>The same as S1-253165r2.</w:t>
            </w:r>
          </w:p>
          <w:p w14:paraId="4918F52B" w14:textId="77777777" w:rsidR="00D57E9D" w:rsidRPr="00D57E9D" w:rsidRDefault="00D57E9D" w:rsidP="00A22389">
            <w:pPr>
              <w:snapToGrid w:val="0"/>
              <w:spacing w:after="0" w:line="240" w:lineRule="auto"/>
              <w:rPr>
                <w:color w:val="000000"/>
              </w:rPr>
            </w:pPr>
            <w:r w:rsidRPr="00D57E9D">
              <w:rPr>
                <w:rFonts w:eastAsia="Times New Roman" w:cs="Arial"/>
                <w:color w:val="000000"/>
                <w:szCs w:val="18"/>
                <w:lang w:eastAsia="ar-SA"/>
              </w:rPr>
              <w:t xml:space="preserve">The only change is: </w:t>
            </w:r>
            <w:r w:rsidRPr="00D57E9D">
              <w:rPr>
                <w:color w:val="000000"/>
              </w:rPr>
              <w:t xml:space="preserve">[PR 11.x.6-2] Subject to the Operator’s policies and control, the 6G system shall provide means to support extended coverage. And adding </w:t>
            </w:r>
            <w:proofErr w:type="spellStart"/>
            <w:r w:rsidRPr="00D57E9D">
              <w:rPr>
                <w:color w:val="000000"/>
              </w:rPr>
              <w:t>editors</w:t>
            </w:r>
            <w:proofErr w:type="spellEnd"/>
            <w:r w:rsidRPr="00D57E9D">
              <w:rPr>
                <w:color w:val="000000"/>
              </w:rPr>
              <w:t xml:space="preserve"> note to KPI table: Parameters are FFS</w:t>
            </w:r>
          </w:p>
          <w:p w14:paraId="30D86A01" w14:textId="0AB47C80" w:rsidR="00D57E9D" w:rsidRPr="00D57E9D" w:rsidRDefault="00D57E9D" w:rsidP="00A22389">
            <w:pPr>
              <w:snapToGrid w:val="0"/>
              <w:spacing w:after="0" w:line="240" w:lineRule="auto"/>
              <w:rPr>
                <w:rFonts w:eastAsia="Times New Roman" w:cs="Arial"/>
                <w:color w:val="000000"/>
                <w:szCs w:val="18"/>
                <w:lang w:eastAsia="ar-SA"/>
              </w:rPr>
            </w:pPr>
          </w:p>
        </w:tc>
      </w:tr>
      <w:tr w:rsidR="00A22389" w:rsidRPr="00A22389" w14:paraId="4C771A2E"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F3537FE"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7B1DE72" w14:textId="6E8D2245" w:rsidR="00A22389" w:rsidRPr="00A22389" w:rsidRDefault="00A22389" w:rsidP="00A22389">
            <w:pPr>
              <w:snapToGrid w:val="0"/>
              <w:spacing w:after="0" w:line="240" w:lineRule="auto"/>
              <w:rPr>
                <w:rFonts w:eastAsia="Times New Roman" w:cs="Arial"/>
                <w:szCs w:val="18"/>
                <w:lang w:eastAsia="ar-SA"/>
              </w:rPr>
            </w:pPr>
            <w:hyperlink r:id="rId907" w:history="1">
              <w:r w:rsidRPr="00A22389">
                <w:rPr>
                  <w:rStyle w:val="Hyperlink"/>
                  <w:rFonts w:eastAsia="Times New Roman" w:cs="Arial"/>
                  <w:szCs w:val="18"/>
                  <w:lang w:eastAsia="ar-SA"/>
                </w:rPr>
                <w:t>S1-253317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DAF86B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Siemens, EDF</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1D0096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6G-enabled Decentralized Smart Grid Control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5047B1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S1-253317r1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F42688"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55E50932" w14:textId="77777777" w:rsidTr="00D57E9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342A56"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C48CDA1" w14:textId="77777777" w:rsidR="00A22389" w:rsidRPr="00A22389" w:rsidRDefault="00A22389" w:rsidP="00A22389">
            <w:pPr>
              <w:snapToGrid w:val="0"/>
              <w:spacing w:after="0" w:line="240" w:lineRule="auto"/>
              <w:rPr>
                <w:rFonts w:eastAsia="Times New Roman" w:cs="Arial"/>
                <w:szCs w:val="18"/>
                <w:lang w:eastAsia="ar-SA"/>
              </w:rPr>
            </w:pPr>
            <w:hyperlink r:id="rId908" w:history="1">
              <w:r w:rsidRPr="00A22389">
                <w:rPr>
                  <w:rStyle w:val="Hyperlink"/>
                  <w:rFonts w:eastAsia="Times New Roman" w:cs="Arial"/>
                  <w:szCs w:val="18"/>
                  <w:lang w:eastAsia="ar-SA"/>
                </w:rPr>
                <w:t>S1-253317r1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0056FA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Siemens, EDF</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B99558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6G-enabled Decentralized Smart Grid Control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472D92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S1-253317r2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502C24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S1-253317.</w:t>
            </w:r>
          </w:p>
        </w:tc>
      </w:tr>
      <w:tr w:rsidR="00A22389" w:rsidRPr="00A22389" w14:paraId="02A089D2" w14:textId="77777777" w:rsidTr="00D57E9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E9E9B5B"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5BAC3E2" w14:textId="77777777" w:rsidR="00A22389" w:rsidRPr="00A22389" w:rsidRDefault="00A22389" w:rsidP="00A22389">
            <w:pPr>
              <w:snapToGrid w:val="0"/>
              <w:spacing w:after="0" w:line="240" w:lineRule="auto"/>
              <w:rPr>
                <w:rFonts w:eastAsia="Times New Roman" w:cs="Arial"/>
                <w:szCs w:val="18"/>
                <w:lang w:eastAsia="ar-SA"/>
              </w:rPr>
            </w:pPr>
            <w:hyperlink r:id="rId909" w:history="1">
              <w:r w:rsidRPr="00A22389">
                <w:rPr>
                  <w:rStyle w:val="Hyperlink"/>
                  <w:rFonts w:eastAsia="Times New Roman" w:cs="Arial"/>
                  <w:szCs w:val="18"/>
                  <w:lang w:eastAsia="ar-SA"/>
                </w:rPr>
                <w:t>S1-253317r2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8F9761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Siemens, EDF</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533302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6G-enabled Decentralized Smart Grid Control</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CB6165" w14:textId="1B3F3331" w:rsidR="00A22389" w:rsidRPr="00D57E9D" w:rsidRDefault="00D57E9D" w:rsidP="00A22389">
            <w:pPr>
              <w:snapToGrid w:val="0"/>
              <w:spacing w:after="0" w:line="240" w:lineRule="auto"/>
              <w:rPr>
                <w:rFonts w:eastAsia="Times New Roman" w:cs="Arial"/>
                <w:szCs w:val="18"/>
                <w:lang w:eastAsia="ar-SA"/>
              </w:rPr>
            </w:pPr>
            <w:r w:rsidRPr="00D57E9D">
              <w:rPr>
                <w:rFonts w:eastAsia="Times New Roman" w:cs="Arial"/>
                <w:szCs w:val="18"/>
                <w:lang w:eastAsia="ar-SA"/>
              </w:rPr>
              <w:t>Revised to S1-253543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0644B1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S1-253317r1.</w:t>
            </w:r>
          </w:p>
        </w:tc>
      </w:tr>
      <w:tr w:rsidR="00D57E9D" w:rsidRPr="00A22389" w14:paraId="4EA1EA46" w14:textId="77777777" w:rsidTr="00D57E9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8A459D0" w14:textId="53C2FDBB" w:rsidR="00D57E9D" w:rsidRPr="00D57E9D" w:rsidRDefault="00D57E9D" w:rsidP="00A22389">
            <w:pPr>
              <w:snapToGrid w:val="0"/>
              <w:spacing w:after="0" w:line="240" w:lineRule="auto"/>
              <w:rPr>
                <w:rFonts w:eastAsia="Times New Roman" w:cs="Arial"/>
                <w:szCs w:val="18"/>
                <w:lang w:eastAsia="ar-SA"/>
              </w:rPr>
            </w:pPr>
            <w:proofErr w:type="spellStart"/>
            <w:r w:rsidRPr="00D57E9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4165CE1" w14:textId="0415CF6B" w:rsidR="00D57E9D" w:rsidRPr="00D57E9D" w:rsidRDefault="00D57E9D" w:rsidP="00A22389">
            <w:pPr>
              <w:snapToGrid w:val="0"/>
              <w:spacing w:after="0" w:line="240" w:lineRule="auto"/>
            </w:pPr>
            <w:hyperlink r:id="rId910" w:history="1">
              <w:r w:rsidRPr="00D57E9D">
                <w:rPr>
                  <w:rStyle w:val="Hyperlink"/>
                  <w:rFonts w:cs="Arial"/>
                </w:rPr>
                <w:t>S1-253543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8F5CED3" w14:textId="4530AB51" w:rsidR="00D57E9D" w:rsidRPr="00D57E9D" w:rsidRDefault="00D57E9D" w:rsidP="00A22389">
            <w:pPr>
              <w:snapToGrid w:val="0"/>
              <w:spacing w:after="0" w:line="240" w:lineRule="auto"/>
              <w:rPr>
                <w:rFonts w:eastAsia="Times New Roman" w:cs="Arial"/>
                <w:szCs w:val="18"/>
                <w:lang w:eastAsia="ar-SA"/>
              </w:rPr>
            </w:pPr>
            <w:r w:rsidRPr="00D57E9D">
              <w:rPr>
                <w:rFonts w:eastAsia="Times New Roman" w:cs="Arial"/>
                <w:szCs w:val="18"/>
                <w:lang w:eastAsia="ar-SA"/>
              </w:rPr>
              <w:t>Siemens, EDF</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90C3923" w14:textId="77292687" w:rsidR="00D57E9D" w:rsidRPr="00D57E9D" w:rsidRDefault="00D57E9D" w:rsidP="00A22389">
            <w:pPr>
              <w:snapToGrid w:val="0"/>
              <w:spacing w:after="0" w:line="240" w:lineRule="auto"/>
              <w:rPr>
                <w:rFonts w:eastAsia="Times New Roman" w:cs="Arial"/>
                <w:szCs w:val="18"/>
                <w:lang w:eastAsia="ar-SA"/>
              </w:rPr>
            </w:pPr>
            <w:r w:rsidRPr="00D57E9D">
              <w:rPr>
                <w:rFonts w:eastAsia="Times New Roman" w:cs="Arial"/>
                <w:szCs w:val="18"/>
                <w:lang w:eastAsia="ar-SA"/>
              </w:rPr>
              <w:t>New use case on 6G-enabled Decentralized Smart Grid Control</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4F8CE4D" w14:textId="77777777" w:rsidR="00D57E9D" w:rsidRPr="00D57E9D" w:rsidRDefault="00D57E9D"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80F50F8" w14:textId="34A55167" w:rsidR="00D57E9D" w:rsidRPr="00D57E9D" w:rsidRDefault="00D57E9D" w:rsidP="00A22389">
            <w:pPr>
              <w:snapToGrid w:val="0"/>
              <w:spacing w:after="0" w:line="240" w:lineRule="auto"/>
              <w:rPr>
                <w:rFonts w:eastAsia="Times New Roman" w:cs="Arial"/>
                <w:color w:val="000000"/>
                <w:szCs w:val="18"/>
                <w:lang w:eastAsia="ar-SA"/>
              </w:rPr>
            </w:pPr>
            <w:r w:rsidRPr="00D57E9D">
              <w:rPr>
                <w:rFonts w:eastAsia="Times New Roman" w:cs="Arial"/>
                <w:color w:val="000000"/>
                <w:szCs w:val="18"/>
                <w:lang w:eastAsia="ar-SA"/>
              </w:rPr>
              <w:t>Revision of S1-253317r2.</w:t>
            </w:r>
          </w:p>
        </w:tc>
      </w:tr>
      <w:tr w:rsidR="00A22389" w:rsidRPr="00A22389" w14:paraId="4DB205EE" w14:textId="77777777" w:rsidTr="004B537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3D3EB12"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EDEAB5" w14:textId="05EFF143" w:rsidR="00A22389" w:rsidRPr="00A22389" w:rsidRDefault="00A22389" w:rsidP="00A22389">
            <w:pPr>
              <w:snapToGrid w:val="0"/>
              <w:spacing w:after="0" w:line="240" w:lineRule="auto"/>
              <w:rPr>
                <w:rFonts w:eastAsia="Times New Roman" w:cs="Arial"/>
                <w:szCs w:val="18"/>
                <w:lang w:eastAsia="ar-SA"/>
              </w:rPr>
            </w:pPr>
            <w:hyperlink r:id="rId911" w:history="1">
              <w:r w:rsidRPr="00A22389">
                <w:rPr>
                  <w:rStyle w:val="Hyperlink"/>
                  <w:rFonts w:eastAsia="Times New Roman" w:cs="Arial"/>
                  <w:szCs w:val="18"/>
                  <w:lang w:eastAsia="ar-SA"/>
                </w:rPr>
                <w:t>S1-253318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951F21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EDF Recherche et Développement, NOVAMINT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7C0B85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6G-enabled Decentralized Local Grid Power Contract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76BC71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S1-253318r1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C21BD1"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1C0BE107" w14:textId="77777777" w:rsidTr="004B537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19A4F9B"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7ECC679" w14:textId="77777777" w:rsidR="00A22389" w:rsidRPr="00A22389" w:rsidRDefault="00A22389" w:rsidP="00A22389">
            <w:pPr>
              <w:snapToGrid w:val="0"/>
              <w:spacing w:after="0" w:line="240" w:lineRule="auto"/>
              <w:rPr>
                <w:rFonts w:eastAsia="Times New Roman" w:cs="Arial"/>
                <w:szCs w:val="18"/>
                <w:lang w:eastAsia="ar-SA"/>
              </w:rPr>
            </w:pPr>
            <w:hyperlink r:id="rId912" w:history="1">
              <w:r w:rsidRPr="00A22389">
                <w:rPr>
                  <w:rStyle w:val="Hyperlink"/>
                  <w:rFonts w:eastAsia="Times New Roman" w:cs="Arial"/>
                  <w:szCs w:val="18"/>
                  <w:lang w:eastAsia="ar-SA"/>
                </w:rPr>
                <w:t>S1-253318r1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186EFA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EDF Recherche et Développement, NOVAMINT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0A43EB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6G-enabled Decentralized Local Grid Power Contract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805FD84" w14:textId="63834BCB" w:rsidR="00A22389" w:rsidRPr="004B5374" w:rsidRDefault="004B5374" w:rsidP="00A22389">
            <w:pPr>
              <w:snapToGrid w:val="0"/>
              <w:spacing w:after="0" w:line="240" w:lineRule="auto"/>
              <w:rPr>
                <w:rFonts w:eastAsia="Times New Roman" w:cs="Arial"/>
                <w:szCs w:val="18"/>
                <w:lang w:eastAsia="ar-SA"/>
              </w:rPr>
            </w:pPr>
            <w:r w:rsidRPr="004B5374">
              <w:rPr>
                <w:rFonts w:eastAsia="Times New Roman" w:cs="Arial"/>
                <w:szCs w:val="18"/>
                <w:lang w:eastAsia="ar-SA"/>
              </w:rPr>
              <w:t>Revised to S1-253544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8DB9C6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S1-253318.</w:t>
            </w:r>
          </w:p>
        </w:tc>
      </w:tr>
      <w:tr w:rsidR="004B5374" w:rsidRPr="00A22389" w14:paraId="4FD456F0" w14:textId="77777777" w:rsidTr="004B537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9045EB3" w14:textId="453BC4DA" w:rsidR="004B5374" w:rsidRPr="004B5374" w:rsidRDefault="004B5374" w:rsidP="00A22389">
            <w:pPr>
              <w:snapToGrid w:val="0"/>
              <w:spacing w:after="0" w:line="240" w:lineRule="auto"/>
              <w:rPr>
                <w:rFonts w:eastAsia="Times New Roman" w:cs="Arial"/>
                <w:szCs w:val="18"/>
                <w:lang w:eastAsia="ar-SA"/>
              </w:rPr>
            </w:pPr>
            <w:proofErr w:type="spellStart"/>
            <w:r w:rsidRPr="004B537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7B1E0F3" w14:textId="2A096386" w:rsidR="004B5374" w:rsidRPr="004B5374" w:rsidRDefault="004B5374" w:rsidP="00A22389">
            <w:pPr>
              <w:snapToGrid w:val="0"/>
              <w:spacing w:after="0" w:line="240" w:lineRule="auto"/>
            </w:pPr>
            <w:hyperlink r:id="rId913" w:history="1">
              <w:r w:rsidRPr="004B5374">
                <w:rPr>
                  <w:rStyle w:val="Hyperlink"/>
                  <w:rFonts w:cs="Arial"/>
                </w:rPr>
                <w:t>S1-253544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E0FC802" w14:textId="581BF929" w:rsidR="004B5374" w:rsidRPr="004B5374" w:rsidRDefault="004B5374" w:rsidP="00A22389">
            <w:pPr>
              <w:snapToGrid w:val="0"/>
              <w:spacing w:after="0" w:line="240" w:lineRule="auto"/>
              <w:rPr>
                <w:rFonts w:eastAsia="Times New Roman" w:cs="Arial"/>
                <w:szCs w:val="18"/>
                <w:lang w:eastAsia="ar-SA"/>
              </w:rPr>
            </w:pPr>
            <w:r w:rsidRPr="004B5374">
              <w:rPr>
                <w:rFonts w:eastAsia="Times New Roman" w:cs="Arial"/>
                <w:szCs w:val="18"/>
                <w:lang w:eastAsia="ar-SA"/>
              </w:rPr>
              <w:t>EDF Recherche et Développement, NOVAMINT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E78C6A0" w14:textId="44327409" w:rsidR="004B5374" w:rsidRPr="004B5374" w:rsidRDefault="004B5374" w:rsidP="00A22389">
            <w:pPr>
              <w:snapToGrid w:val="0"/>
              <w:spacing w:after="0" w:line="240" w:lineRule="auto"/>
              <w:rPr>
                <w:rFonts w:eastAsia="Times New Roman" w:cs="Arial"/>
                <w:szCs w:val="18"/>
                <w:lang w:eastAsia="ar-SA"/>
              </w:rPr>
            </w:pPr>
            <w:r w:rsidRPr="004B5374">
              <w:rPr>
                <w:rFonts w:eastAsia="Times New Roman" w:cs="Arial"/>
                <w:szCs w:val="18"/>
                <w:lang w:eastAsia="ar-SA"/>
              </w:rPr>
              <w:t>New use case on 6G-enabled Decentralized Local Grid Power Contract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A68B00E" w14:textId="63CC92A4" w:rsidR="004B5374" w:rsidRPr="004B5374" w:rsidRDefault="004B5374" w:rsidP="00A22389">
            <w:pPr>
              <w:snapToGrid w:val="0"/>
              <w:spacing w:after="0" w:line="240" w:lineRule="auto"/>
              <w:rPr>
                <w:rFonts w:eastAsia="Times New Roman" w:cs="Arial"/>
                <w:szCs w:val="18"/>
                <w:lang w:eastAsia="ar-SA"/>
              </w:rPr>
            </w:pPr>
            <w:r w:rsidRPr="004B5374">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EB0E447" w14:textId="77777777" w:rsidR="004B5374" w:rsidRPr="004B5374" w:rsidRDefault="004B5374" w:rsidP="00A22389">
            <w:pPr>
              <w:snapToGrid w:val="0"/>
              <w:spacing w:after="0" w:line="240" w:lineRule="auto"/>
              <w:rPr>
                <w:rFonts w:eastAsia="Times New Roman" w:cs="Arial"/>
                <w:color w:val="000000"/>
                <w:szCs w:val="18"/>
                <w:lang w:eastAsia="ar-SA"/>
              </w:rPr>
            </w:pPr>
            <w:r w:rsidRPr="004B5374">
              <w:rPr>
                <w:rFonts w:eastAsia="Times New Roman" w:cs="Arial"/>
                <w:color w:val="000000"/>
                <w:szCs w:val="18"/>
                <w:lang w:eastAsia="ar-SA"/>
              </w:rPr>
              <w:t>The same as S1-253318r1.</w:t>
            </w:r>
          </w:p>
          <w:p w14:paraId="062F689A" w14:textId="77777777" w:rsidR="004B5374" w:rsidRPr="004B5374" w:rsidRDefault="004B5374" w:rsidP="00A22389">
            <w:pPr>
              <w:snapToGrid w:val="0"/>
              <w:spacing w:after="0" w:line="240" w:lineRule="auto"/>
              <w:rPr>
                <w:rFonts w:eastAsia="Times New Roman" w:cs="Arial"/>
                <w:color w:val="000000"/>
                <w:szCs w:val="18"/>
                <w:lang w:eastAsia="ar-SA"/>
              </w:rPr>
            </w:pPr>
            <w:r w:rsidRPr="004B5374">
              <w:rPr>
                <w:rFonts w:eastAsia="Times New Roman" w:cs="Arial"/>
                <w:color w:val="000000"/>
                <w:szCs w:val="18"/>
                <w:lang w:eastAsia="ar-SA"/>
              </w:rPr>
              <w:t>With the following changes: Remove PR1. Add editors note to the KPI table: Values are FFS and replace “broadcast” with “send” in service flow.</w:t>
            </w:r>
          </w:p>
          <w:p w14:paraId="4D36F150" w14:textId="1CB9278F" w:rsidR="004B5374" w:rsidRPr="004B5374" w:rsidRDefault="004B5374" w:rsidP="00A22389">
            <w:pPr>
              <w:snapToGrid w:val="0"/>
              <w:spacing w:after="0" w:line="240" w:lineRule="auto"/>
              <w:rPr>
                <w:rFonts w:eastAsia="Times New Roman" w:cs="Arial"/>
                <w:color w:val="000000"/>
                <w:szCs w:val="18"/>
                <w:lang w:eastAsia="ar-SA"/>
              </w:rPr>
            </w:pPr>
          </w:p>
        </w:tc>
      </w:tr>
      <w:tr w:rsidR="00670211" w:rsidRPr="00745D37" w14:paraId="7ACD43DF" w14:textId="77777777" w:rsidTr="00F463EC">
        <w:trPr>
          <w:trHeight w:val="141"/>
        </w:trPr>
        <w:tc>
          <w:tcPr>
            <w:tcW w:w="14430" w:type="dxa"/>
            <w:gridSpan w:val="6"/>
            <w:tcBorders>
              <w:bottom w:val="single" w:sz="4" w:space="0" w:color="auto"/>
            </w:tcBorders>
            <w:shd w:val="clear" w:color="auto" w:fill="F2F2F2" w:themeFill="background1" w:themeFillShade="F2"/>
          </w:tcPr>
          <w:p w14:paraId="31613F7C" w14:textId="37BA6722" w:rsidR="00670211" w:rsidRDefault="00670211" w:rsidP="00670211">
            <w:pPr>
              <w:pStyle w:val="berschrift3"/>
            </w:pPr>
            <w:r>
              <w:t>Other Use Cases</w:t>
            </w:r>
          </w:p>
        </w:tc>
      </w:tr>
      <w:tr w:rsidR="000755A0" w:rsidRPr="000755A0" w14:paraId="16B93A4B"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hideMark/>
          </w:tcPr>
          <w:p w14:paraId="4AAA5E14"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hideMark/>
          </w:tcPr>
          <w:p w14:paraId="04E80E18"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S1-253052</w:t>
            </w:r>
          </w:p>
        </w:tc>
        <w:tc>
          <w:tcPr>
            <w:tcW w:w="2553" w:type="dxa"/>
            <w:tcBorders>
              <w:top w:val="single" w:sz="4" w:space="0" w:color="auto"/>
              <w:left w:val="single" w:sz="4" w:space="0" w:color="auto"/>
              <w:bottom w:val="single" w:sz="4" w:space="0" w:color="auto"/>
              <w:right w:val="single" w:sz="4" w:space="0" w:color="auto"/>
            </w:tcBorders>
            <w:shd w:val="clear" w:color="auto" w:fill="808080"/>
            <w:hideMark/>
          </w:tcPr>
          <w:p w14:paraId="5571669D"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LG Uplus</w:t>
            </w:r>
          </w:p>
        </w:tc>
        <w:tc>
          <w:tcPr>
            <w:tcW w:w="4259" w:type="dxa"/>
            <w:tcBorders>
              <w:top w:val="single" w:sz="4" w:space="0" w:color="auto"/>
              <w:left w:val="single" w:sz="4" w:space="0" w:color="auto"/>
              <w:bottom w:val="single" w:sz="4" w:space="0" w:color="auto"/>
              <w:right w:val="single" w:sz="4" w:space="0" w:color="auto"/>
            </w:tcBorders>
            <w:shd w:val="clear" w:color="auto" w:fill="808080"/>
            <w:hideMark/>
          </w:tcPr>
          <w:p w14:paraId="7A7A8234"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enhanced access control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808080"/>
            <w:hideMark/>
          </w:tcPr>
          <w:p w14:paraId="48E1F7A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1FE7B28B"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46D9184C" w14:textId="77777777" w:rsidTr="003E335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AFE00C6"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D70883D" w14:textId="5DD954DE" w:rsidR="000755A0" w:rsidRPr="000755A0" w:rsidRDefault="000755A0" w:rsidP="000755A0">
            <w:pPr>
              <w:snapToGrid w:val="0"/>
              <w:spacing w:after="0" w:line="240" w:lineRule="auto"/>
              <w:rPr>
                <w:rFonts w:eastAsia="Times New Roman" w:cs="Arial"/>
                <w:szCs w:val="18"/>
                <w:lang w:eastAsia="ar-SA"/>
              </w:rPr>
            </w:pPr>
            <w:hyperlink r:id="rId914" w:history="1">
              <w:r w:rsidRPr="000755A0">
                <w:rPr>
                  <w:rStyle w:val="Hyperlink"/>
                  <w:rFonts w:eastAsia="Times New Roman" w:cs="Arial"/>
                  <w:szCs w:val="18"/>
                  <w:lang w:eastAsia="ar-SA"/>
                </w:rPr>
                <w:t>S1-253056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12783F9"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Nokia, KPN, Softbank</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FEABF2"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Compute Service Discovery in Coordination with the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C17172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S1-253056r1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DF8AB6"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6691A042" w14:textId="77777777" w:rsidTr="003E335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185ED96"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9F83C07" w14:textId="77777777" w:rsidR="000755A0" w:rsidRPr="000755A0" w:rsidRDefault="000755A0" w:rsidP="000755A0">
            <w:pPr>
              <w:snapToGrid w:val="0"/>
              <w:spacing w:after="0" w:line="240" w:lineRule="auto"/>
              <w:rPr>
                <w:rFonts w:eastAsia="Times New Roman" w:cs="Arial"/>
                <w:szCs w:val="18"/>
                <w:lang w:eastAsia="ar-SA"/>
              </w:rPr>
            </w:pPr>
            <w:hyperlink r:id="rId915" w:history="1">
              <w:r w:rsidRPr="000755A0">
                <w:rPr>
                  <w:rStyle w:val="Hyperlink"/>
                  <w:rFonts w:eastAsia="Times New Roman" w:cs="Arial"/>
                  <w:szCs w:val="18"/>
                  <w:lang w:eastAsia="ar-SA"/>
                </w:rPr>
                <w:t>S1-253056r1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323BCA6"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Nokia, KPN, Softbank</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D08F98F"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Compute Service Discovery in Coordination with the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C5AA0D7" w14:textId="2A7A481D" w:rsidR="000755A0" w:rsidRPr="003E3355" w:rsidRDefault="003E3355" w:rsidP="000755A0">
            <w:pPr>
              <w:snapToGrid w:val="0"/>
              <w:spacing w:after="0" w:line="240" w:lineRule="auto"/>
              <w:rPr>
                <w:rFonts w:eastAsia="Times New Roman" w:cs="Arial"/>
                <w:szCs w:val="18"/>
                <w:lang w:eastAsia="ar-SA"/>
              </w:rPr>
            </w:pPr>
            <w:r w:rsidRPr="003E335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BD9334B" w14:textId="77777777" w:rsidR="000755A0" w:rsidRPr="003E3355" w:rsidRDefault="000755A0" w:rsidP="000755A0">
            <w:pPr>
              <w:snapToGrid w:val="0"/>
              <w:spacing w:after="0" w:line="240" w:lineRule="auto"/>
              <w:rPr>
                <w:rFonts w:eastAsia="Times New Roman" w:cs="Arial"/>
                <w:color w:val="000000"/>
                <w:szCs w:val="18"/>
                <w:lang w:eastAsia="ar-SA"/>
              </w:rPr>
            </w:pPr>
            <w:r w:rsidRPr="003E3355">
              <w:rPr>
                <w:rFonts w:eastAsia="Times New Roman" w:cs="Arial"/>
                <w:color w:val="000000"/>
                <w:szCs w:val="18"/>
                <w:lang w:eastAsia="ar-SA"/>
              </w:rPr>
              <w:t>Revision of S1-253056.</w:t>
            </w:r>
          </w:p>
        </w:tc>
      </w:tr>
      <w:tr w:rsidR="000755A0" w:rsidRPr="000755A0" w14:paraId="52B334B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BBDDFE9"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43E8FA" w14:textId="2E6A4793" w:rsidR="000755A0" w:rsidRPr="000755A0" w:rsidRDefault="000755A0" w:rsidP="000755A0">
            <w:pPr>
              <w:snapToGrid w:val="0"/>
              <w:spacing w:after="0" w:line="240" w:lineRule="auto"/>
              <w:rPr>
                <w:rFonts w:eastAsia="Times New Roman" w:cs="Arial"/>
                <w:szCs w:val="18"/>
                <w:lang w:eastAsia="ar-SA"/>
              </w:rPr>
            </w:pPr>
            <w:hyperlink r:id="rId916" w:history="1">
              <w:r w:rsidRPr="000755A0">
                <w:rPr>
                  <w:rStyle w:val="Hyperlink"/>
                  <w:rFonts w:eastAsia="Times New Roman" w:cs="Arial"/>
                  <w:szCs w:val="18"/>
                  <w:lang w:eastAsia="ar-SA"/>
                </w:rPr>
                <w:t>S1-253098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E4D980F"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CF5E1B"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Use case on PWS over non-3GPP access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B59DF70"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1DDBD48"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36297D6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FFA4E36"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0973F85" w14:textId="30D86C23" w:rsidR="000755A0" w:rsidRPr="000755A0" w:rsidRDefault="000755A0" w:rsidP="000755A0">
            <w:pPr>
              <w:snapToGrid w:val="0"/>
              <w:spacing w:after="0" w:line="240" w:lineRule="auto"/>
              <w:rPr>
                <w:rFonts w:eastAsia="Times New Roman" w:cs="Arial"/>
                <w:szCs w:val="18"/>
                <w:lang w:eastAsia="ar-SA"/>
              </w:rPr>
            </w:pPr>
            <w:hyperlink r:id="rId917" w:history="1">
              <w:r w:rsidRPr="000755A0">
                <w:rPr>
                  <w:rStyle w:val="Hyperlink"/>
                  <w:rFonts w:eastAsia="Times New Roman" w:cs="Arial"/>
                  <w:szCs w:val="18"/>
                  <w:lang w:eastAsia="ar-SA"/>
                </w:rPr>
                <w:t>S1-253142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6C72E2"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C80305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6G network offering information as 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CCADEDC"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S1-253142r1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DD45764"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5C0FE55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0BBDB36"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1D592D0" w14:textId="77777777" w:rsidR="000755A0" w:rsidRPr="000755A0" w:rsidRDefault="000755A0" w:rsidP="000755A0">
            <w:pPr>
              <w:snapToGrid w:val="0"/>
              <w:spacing w:after="0" w:line="240" w:lineRule="auto"/>
              <w:rPr>
                <w:rFonts w:eastAsia="Times New Roman" w:cs="Arial"/>
                <w:szCs w:val="18"/>
                <w:lang w:eastAsia="ar-SA"/>
              </w:rPr>
            </w:pPr>
            <w:hyperlink r:id="rId918" w:history="1">
              <w:r w:rsidRPr="000755A0">
                <w:rPr>
                  <w:rStyle w:val="Hyperlink"/>
                  <w:rFonts w:eastAsia="Times New Roman" w:cs="Arial"/>
                  <w:szCs w:val="18"/>
                  <w:lang w:eastAsia="ar-SA"/>
                </w:rPr>
                <w:t>S1-253142r1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96E1A7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FFB2105"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6G network offering information as 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02EC76F"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S1-253142r2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DA5C8A9"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S1-253142.</w:t>
            </w:r>
          </w:p>
        </w:tc>
      </w:tr>
      <w:tr w:rsidR="000755A0" w:rsidRPr="000755A0" w14:paraId="045DEA1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8DE34D0"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F9CF338" w14:textId="77777777" w:rsidR="000755A0" w:rsidRPr="000755A0" w:rsidRDefault="000755A0" w:rsidP="000755A0">
            <w:pPr>
              <w:snapToGrid w:val="0"/>
              <w:spacing w:after="0" w:line="240" w:lineRule="auto"/>
              <w:rPr>
                <w:rFonts w:eastAsia="Times New Roman" w:cs="Arial"/>
                <w:szCs w:val="18"/>
                <w:lang w:eastAsia="ar-SA"/>
              </w:rPr>
            </w:pPr>
            <w:hyperlink r:id="rId919" w:history="1">
              <w:r w:rsidRPr="000755A0">
                <w:rPr>
                  <w:rStyle w:val="Hyperlink"/>
                  <w:rFonts w:eastAsia="Times New Roman" w:cs="Arial"/>
                  <w:szCs w:val="18"/>
                  <w:lang w:eastAsia="ar-SA"/>
                </w:rPr>
                <w:t>S1-253142r2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32B7526"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53A096C"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6G network offering information as 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E884D2D"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S1-253142r3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E058221"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S1-253142r1.</w:t>
            </w:r>
          </w:p>
        </w:tc>
      </w:tr>
      <w:tr w:rsidR="000755A0" w:rsidRPr="000755A0" w14:paraId="7E872D8D" w14:textId="77777777" w:rsidTr="00B428D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1EAD78A"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95B98C8" w14:textId="77777777" w:rsidR="000755A0" w:rsidRPr="000755A0" w:rsidRDefault="000755A0" w:rsidP="000755A0">
            <w:pPr>
              <w:snapToGrid w:val="0"/>
              <w:spacing w:after="0" w:line="240" w:lineRule="auto"/>
              <w:rPr>
                <w:rFonts w:eastAsia="Times New Roman" w:cs="Arial"/>
                <w:szCs w:val="18"/>
                <w:lang w:eastAsia="ar-SA"/>
              </w:rPr>
            </w:pPr>
            <w:hyperlink r:id="rId920" w:history="1">
              <w:r w:rsidRPr="000755A0">
                <w:rPr>
                  <w:rStyle w:val="Hyperlink"/>
                  <w:rFonts w:eastAsia="Times New Roman" w:cs="Arial"/>
                  <w:szCs w:val="18"/>
                  <w:lang w:eastAsia="ar-SA"/>
                </w:rPr>
                <w:t>S1-253142r3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010DB7"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578163F"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6G network offering information as 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AFA56E4"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S1-253382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0E420C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S1-253142r2.</w:t>
            </w:r>
          </w:p>
          <w:p w14:paraId="1ACB2640"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 xml:space="preserve">Remove NOTE, add “using” in the </w:t>
            </w:r>
            <w:proofErr w:type="spellStart"/>
            <w:r w:rsidRPr="000755A0">
              <w:rPr>
                <w:rFonts w:eastAsia="Times New Roman" w:cs="Arial"/>
                <w:szCs w:val="18"/>
                <w:lang w:eastAsia="ar-SA"/>
              </w:rPr>
              <w:t>blacket</w:t>
            </w:r>
            <w:proofErr w:type="spellEnd"/>
            <w:r w:rsidRPr="000755A0">
              <w:rPr>
                <w:rFonts w:eastAsia="Times New Roman" w:cs="Arial"/>
                <w:szCs w:val="18"/>
                <w:lang w:eastAsia="ar-SA"/>
              </w:rPr>
              <w:t>.</w:t>
            </w:r>
          </w:p>
        </w:tc>
      </w:tr>
      <w:tr w:rsidR="000755A0" w:rsidRPr="000755A0" w14:paraId="22F1E3A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2EB854B"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40654684" w14:textId="1DAD6F08" w:rsidR="000755A0" w:rsidRPr="000755A0" w:rsidRDefault="000755A0" w:rsidP="000755A0">
            <w:pPr>
              <w:snapToGrid w:val="0"/>
              <w:spacing w:after="0" w:line="240" w:lineRule="auto"/>
              <w:rPr>
                <w:rFonts w:eastAsia="Times New Roman" w:cs="Arial"/>
                <w:szCs w:val="18"/>
                <w:lang w:eastAsia="ar-SA"/>
              </w:rPr>
            </w:pPr>
            <w:hyperlink r:id="rId921" w:history="1">
              <w:r w:rsidRPr="000755A0">
                <w:rPr>
                  <w:rStyle w:val="Hyperlink"/>
                  <w:rFonts w:eastAsia="Times New Roman" w:cs="Arial"/>
                  <w:szCs w:val="18"/>
                  <w:lang w:eastAsia="ar-SA"/>
                </w:rPr>
                <w:t>S1-253382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084F1F9B"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5E7C3521"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6G network offering information as a service</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5E0F1930" w14:textId="57B9027D" w:rsidR="000755A0" w:rsidRPr="00B428D7" w:rsidRDefault="00B428D7" w:rsidP="000755A0">
            <w:pPr>
              <w:snapToGrid w:val="0"/>
              <w:spacing w:after="0" w:line="240" w:lineRule="auto"/>
              <w:rPr>
                <w:rFonts w:eastAsia="Times New Roman" w:cs="Arial"/>
                <w:szCs w:val="18"/>
                <w:lang w:eastAsia="ar-SA"/>
              </w:rPr>
            </w:pPr>
            <w:r w:rsidRPr="00B428D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4463D5A" w14:textId="77777777" w:rsidR="000755A0" w:rsidRPr="00B428D7" w:rsidRDefault="000755A0" w:rsidP="000755A0">
            <w:pPr>
              <w:snapToGrid w:val="0"/>
              <w:spacing w:after="0" w:line="240" w:lineRule="auto"/>
              <w:rPr>
                <w:rFonts w:eastAsia="Times New Roman" w:cs="Arial"/>
                <w:color w:val="000000"/>
                <w:szCs w:val="18"/>
                <w:lang w:eastAsia="ar-SA"/>
              </w:rPr>
            </w:pPr>
            <w:r w:rsidRPr="00B428D7">
              <w:rPr>
                <w:rFonts w:eastAsia="Times New Roman" w:cs="Arial"/>
                <w:color w:val="000000"/>
                <w:szCs w:val="18"/>
                <w:lang w:eastAsia="ar-SA"/>
              </w:rPr>
              <w:t>Revision of S1-253142r3.</w:t>
            </w:r>
          </w:p>
          <w:p w14:paraId="15AC634A" w14:textId="77777777" w:rsidR="000755A0" w:rsidRPr="00B428D7" w:rsidRDefault="000755A0" w:rsidP="000755A0">
            <w:pPr>
              <w:snapToGrid w:val="0"/>
              <w:spacing w:after="0" w:line="240" w:lineRule="auto"/>
              <w:rPr>
                <w:rFonts w:eastAsia="Times New Roman" w:cs="Arial"/>
                <w:color w:val="000000"/>
                <w:szCs w:val="18"/>
                <w:lang w:eastAsia="ar-SA"/>
              </w:rPr>
            </w:pPr>
            <w:r w:rsidRPr="00B428D7">
              <w:rPr>
                <w:rFonts w:eastAsia="Times New Roman" w:cs="Arial"/>
                <w:color w:val="000000"/>
                <w:szCs w:val="18"/>
                <w:lang w:eastAsia="ar-SA"/>
              </w:rPr>
              <w:t>The content is same as 3142r3</w:t>
            </w:r>
          </w:p>
          <w:p w14:paraId="1DACD014" w14:textId="77777777" w:rsidR="00B428D7" w:rsidRPr="00B428D7" w:rsidRDefault="00B428D7" w:rsidP="000755A0">
            <w:pPr>
              <w:snapToGrid w:val="0"/>
              <w:spacing w:after="0" w:line="240" w:lineRule="auto"/>
              <w:rPr>
                <w:rFonts w:eastAsia="Times New Roman" w:cs="Arial"/>
                <w:color w:val="000000"/>
                <w:szCs w:val="18"/>
                <w:lang w:eastAsia="ar-SA"/>
              </w:rPr>
            </w:pPr>
          </w:p>
          <w:p w14:paraId="1169CD33" w14:textId="019DCC21" w:rsidR="000755A0" w:rsidRPr="00B428D7" w:rsidRDefault="000755A0" w:rsidP="000755A0">
            <w:pPr>
              <w:snapToGrid w:val="0"/>
              <w:spacing w:after="0" w:line="240" w:lineRule="auto"/>
              <w:rPr>
                <w:rFonts w:eastAsia="Times New Roman" w:cs="Arial"/>
                <w:color w:val="000000"/>
                <w:szCs w:val="18"/>
                <w:lang w:eastAsia="ar-SA"/>
              </w:rPr>
            </w:pPr>
          </w:p>
        </w:tc>
      </w:tr>
      <w:tr w:rsidR="000755A0" w:rsidRPr="000755A0" w14:paraId="0304D35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4B7A4D6"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43B6270" w14:textId="3327842F" w:rsidR="000755A0" w:rsidRPr="000755A0" w:rsidRDefault="000755A0" w:rsidP="000755A0">
            <w:pPr>
              <w:snapToGrid w:val="0"/>
              <w:spacing w:after="0" w:line="240" w:lineRule="auto"/>
              <w:rPr>
                <w:rFonts w:eastAsia="Times New Roman" w:cs="Arial"/>
                <w:szCs w:val="18"/>
                <w:lang w:eastAsia="ar-SA"/>
              </w:rPr>
            </w:pPr>
            <w:hyperlink r:id="rId922" w:history="1">
              <w:r w:rsidRPr="000755A0">
                <w:rPr>
                  <w:rStyle w:val="Hyperlink"/>
                  <w:rFonts w:eastAsia="Times New Roman" w:cs="Arial"/>
                  <w:szCs w:val="18"/>
                  <w:lang w:eastAsia="ar-SA"/>
                </w:rPr>
                <w:t>S1-253157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3C1B1B"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FirstNet, DISA, AT&amp;T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DE8D266"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pCR</w:t>
            </w:r>
            <w:proofErr w:type="spellEnd"/>
            <w:r w:rsidRPr="000755A0">
              <w:rPr>
                <w:rFonts w:eastAsia="Times New Roman" w:cs="Arial"/>
                <w:szCs w:val="18"/>
                <w:lang w:eastAsia="ar-SA"/>
              </w:rPr>
              <w:t xml:space="preserve"> on Use Case on Spectrum Sensing to Support Disaster Recovery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7DC42A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S1-253157r1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F527CE"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2EA52284" w14:textId="77777777" w:rsidTr="003E335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B2C91B6"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DEDC8C" w14:textId="77777777" w:rsidR="000755A0" w:rsidRPr="000755A0" w:rsidRDefault="000755A0" w:rsidP="000755A0">
            <w:pPr>
              <w:snapToGrid w:val="0"/>
              <w:spacing w:after="0" w:line="240" w:lineRule="auto"/>
              <w:rPr>
                <w:rFonts w:eastAsia="Times New Roman" w:cs="Arial"/>
                <w:szCs w:val="18"/>
                <w:lang w:eastAsia="ar-SA"/>
              </w:rPr>
            </w:pPr>
            <w:hyperlink r:id="rId923" w:history="1">
              <w:r w:rsidRPr="000755A0">
                <w:rPr>
                  <w:rStyle w:val="Hyperlink"/>
                  <w:rFonts w:eastAsia="Times New Roman" w:cs="Arial"/>
                  <w:szCs w:val="18"/>
                  <w:lang w:eastAsia="ar-SA"/>
                </w:rPr>
                <w:t>S1-253157r1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BBFA0C8"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FirstNet, DISA, AT&amp;T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187DBCA"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pCR</w:t>
            </w:r>
            <w:proofErr w:type="spellEnd"/>
            <w:r w:rsidRPr="000755A0">
              <w:rPr>
                <w:rFonts w:eastAsia="Times New Roman" w:cs="Arial"/>
                <w:szCs w:val="18"/>
                <w:lang w:eastAsia="ar-SA"/>
              </w:rPr>
              <w:t xml:space="preserve"> on Use Case on Spectrum Sensing to Support Disaster Recovery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407CB00"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S1-253157r2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0360CB"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S1-253157.</w:t>
            </w:r>
          </w:p>
        </w:tc>
      </w:tr>
      <w:tr w:rsidR="000755A0" w:rsidRPr="000755A0" w14:paraId="6F92DADC" w14:textId="77777777" w:rsidTr="003E335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29E278"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1E1D822" w14:textId="77777777" w:rsidR="000755A0" w:rsidRPr="000755A0" w:rsidRDefault="000755A0" w:rsidP="000755A0">
            <w:pPr>
              <w:snapToGrid w:val="0"/>
              <w:spacing w:after="0" w:line="240" w:lineRule="auto"/>
              <w:rPr>
                <w:rFonts w:eastAsia="Times New Roman" w:cs="Arial"/>
                <w:szCs w:val="18"/>
                <w:lang w:eastAsia="ar-SA"/>
              </w:rPr>
            </w:pPr>
            <w:hyperlink r:id="rId924" w:history="1">
              <w:r w:rsidRPr="000755A0">
                <w:rPr>
                  <w:rStyle w:val="Hyperlink"/>
                  <w:rFonts w:eastAsia="Times New Roman" w:cs="Arial"/>
                  <w:szCs w:val="18"/>
                  <w:lang w:eastAsia="ar-SA"/>
                </w:rPr>
                <w:t>S1-253157r2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02D4F37"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FirstNet, DISA, AT&amp;T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544DA08"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pCR</w:t>
            </w:r>
            <w:proofErr w:type="spellEnd"/>
            <w:r w:rsidRPr="000755A0">
              <w:rPr>
                <w:rFonts w:eastAsia="Times New Roman" w:cs="Arial"/>
                <w:szCs w:val="18"/>
                <w:lang w:eastAsia="ar-SA"/>
              </w:rPr>
              <w:t xml:space="preserve"> on Use Case on Spectrum Sensing to Support Disaster Recovery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6D31B5" w14:textId="4C816B25" w:rsidR="000755A0" w:rsidRPr="003E3355" w:rsidRDefault="003E3355" w:rsidP="000755A0">
            <w:pPr>
              <w:snapToGrid w:val="0"/>
              <w:spacing w:after="0" w:line="240" w:lineRule="auto"/>
              <w:rPr>
                <w:rFonts w:eastAsia="Times New Roman" w:cs="Arial"/>
                <w:szCs w:val="18"/>
                <w:lang w:eastAsia="ar-SA"/>
              </w:rPr>
            </w:pPr>
            <w:r w:rsidRPr="003E335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118CD90" w14:textId="77777777" w:rsidR="000755A0" w:rsidRPr="003E3355" w:rsidRDefault="000755A0" w:rsidP="000755A0">
            <w:pPr>
              <w:snapToGrid w:val="0"/>
              <w:spacing w:after="0" w:line="240" w:lineRule="auto"/>
              <w:rPr>
                <w:rFonts w:eastAsia="Times New Roman" w:cs="Arial"/>
                <w:color w:val="000000"/>
                <w:szCs w:val="18"/>
                <w:lang w:eastAsia="ar-SA"/>
              </w:rPr>
            </w:pPr>
            <w:r w:rsidRPr="003E3355">
              <w:rPr>
                <w:rFonts w:eastAsia="Times New Roman" w:cs="Arial"/>
                <w:color w:val="000000"/>
                <w:szCs w:val="18"/>
                <w:lang w:eastAsia="ar-SA"/>
              </w:rPr>
              <w:t>Revision of S1-253157r1.</w:t>
            </w:r>
          </w:p>
        </w:tc>
      </w:tr>
      <w:tr w:rsidR="000755A0" w:rsidRPr="000755A0" w14:paraId="2D81129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FE32A0C"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D0FF93" w14:textId="656C5DE8" w:rsidR="000755A0" w:rsidRPr="000755A0" w:rsidRDefault="000755A0" w:rsidP="000755A0">
            <w:pPr>
              <w:snapToGrid w:val="0"/>
              <w:spacing w:after="0" w:line="240" w:lineRule="auto"/>
              <w:rPr>
                <w:rFonts w:eastAsia="Times New Roman" w:cs="Arial"/>
                <w:szCs w:val="18"/>
                <w:lang w:eastAsia="ar-SA"/>
              </w:rPr>
            </w:pPr>
            <w:hyperlink r:id="rId925" w:history="1">
              <w:r w:rsidRPr="000755A0">
                <w:rPr>
                  <w:rStyle w:val="Hyperlink"/>
                  <w:rFonts w:eastAsia="Times New Roman" w:cs="Arial"/>
                  <w:szCs w:val="18"/>
                  <w:lang w:eastAsia="ar-SA"/>
                </w:rPr>
                <w:t>S1-253182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4E995E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NEC Corporation (ARIB)</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02971C1"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Use case on intent-based orchestration of services in service hosting environment for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0FDA59F"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S1-253182r1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C79A8E"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5C58FA3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4BB36FB1"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3DD0B9A9" w14:textId="77777777" w:rsidR="000755A0" w:rsidRPr="000755A0" w:rsidRDefault="000755A0" w:rsidP="000755A0">
            <w:pPr>
              <w:snapToGrid w:val="0"/>
              <w:spacing w:after="0" w:line="240" w:lineRule="auto"/>
              <w:rPr>
                <w:rFonts w:eastAsia="Times New Roman" w:cs="Arial"/>
                <w:szCs w:val="18"/>
                <w:lang w:eastAsia="ar-SA"/>
              </w:rPr>
            </w:pPr>
            <w:hyperlink r:id="rId926" w:history="1">
              <w:r w:rsidRPr="000755A0">
                <w:rPr>
                  <w:rStyle w:val="Hyperlink"/>
                  <w:rFonts w:eastAsia="Times New Roman" w:cs="Arial"/>
                  <w:szCs w:val="18"/>
                  <w:lang w:eastAsia="ar-SA"/>
                </w:rPr>
                <w:t>S1-253182r1</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0B6F5281"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NEC Corporation (ARIB)</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48BCC4A0"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Use case on intent-based orchestration of services in service hosting environment for 6G</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0CD01CF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Moved to 8.1.3</w:t>
            </w:r>
          </w:p>
        </w:tc>
        <w:tc>
          <w:tcPr>
            <w:tcW w:w="3651" w:type="dxa"/>
            <w:tcBorders>
              <w:top w:val="single" w:sz="4" w:space="0" w:color="auto"/>
              <w:left w:val="single" w:sz="4" w:space="0" w:color="auto"/>
              <w:bottom w:val="single" w:sz="4" w:space="0" w:color="auto"/>
              <w:right w:val="single" w:sz="4" w:space="0" w:color="auto"/>
            </w:tcBorders>
            <w:shd w:val="clear" w:color="auto" w:fill="C0C0C0"/>
            <w:hideMark/>
          </w:tcPr>
          <w:p w14:paraId="26F33C31"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S1-253182.</w:t>
            </w:r>
          </w:p>
        </w:tc>
      </w:tr>
      <w:tr w:rsidR="000755A0" w:rsidRPr="000755A0" w14:paraId="7CB18565" w14:textId="77777777" w:rsidTr="003E335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C831433"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BAABFAC" w14:textId="02A52658" w:rsidR="000755A0" w:rsidRPr="000755A0" w:rsidRDefault="000755A0" w:rsidP="000755A0">
            <w:pPr>
              <w:snapToGrid w:val="0"/>
              <w:spacing w:after="0" w:line="240" w:lineRule="auto"/>
              <w:rPr>
                <w:rFonts w:eastAsia="Times New Roman" w:cs="Arial"/>
                <w:szCs w:val="18"/>
                <w:lang w:eastAsia="ar-SA"/>
              </w:rPr>
            </w:pPr>
            <w:hyperlink r:id="rId927" w:history="1">
              <w:r w:rsidRPr="000755A0">
                <w:rPr>
                  <w:rStyle w:val="Hyperlink"/>
                  <w:rFonts w:eastAsia="Times New Roman" w:cs="Arial"/>
                  <w:szCs w:val="18"/>
                  <w:lang w:eastAsia="ar-SA"/>
                </w:rPr>
                <w:t>S1-253197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087E67A"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8A1AA9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Update W.1 UC on computing service for XR gaming acceleration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D1B302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S1-253197r1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128628"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3E1D27A5" w14:textId="77777777" w:rsidTr="003E335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1575DDD"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FB8CFF6" w14:textId="77777777" w:rsidR="000755A0" w:rsidRPr="000755A0" w:rsidRDefault="000755A0" w:rsidP="000755A0">
            <w:pPr>
              <w:snapToGrid w:val="0"/>
              <w:spacing w:after="0" w:line="240" w:lineRule="auto"/>
              <w:rPr>
                <w:rFonts w:eastAsia="Times New Roman" w:cs="Arial"/>
                <w:szCs w:val="18"/>
                <w:lang w:eastAsia="ar-SA"/>
              </w:rPr>
            </w:pPr>
            <w:hyperlink r:id="rId928" w:history="1">
              <w:r w:rsidRPr="000755A0">
                <w:rPr>
                  <w:rStyle w:val="Hyperlink"/>
                  <w:rFonts w:eastAsia="Times New Roman" w:cs="Arial"/>
                  <w:szCs w:val="18"/>
                  <w:lang w:eastAsia="ar-SA"/>
                </w:rPr>
                <w:t>S1-253197r1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00EE0B2"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5CEB559"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Update W.1 UC on computing service for XR gaming acceleration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10095F" w14:textId="48C8335B" w:rsidR="000755A0" w:rsidRPr="003E3355" w:rsidRDefault="003E3355" w:rsidP="000755A0">
            <w:pPr>
              <w:snapToGrid w:val="0"/>
              <w:spacing w:after="0" w:line="240" w:lineRule="auto"/>
              <w:rPr>
                <w:rFonts w:eastAsia="Times New Roman" w:cs="Arial"/>
                <w:szCs w:val="18"/>
                <w:lang w:eastAsia="ar-SA"/>
              </w:rPr>
            </w:pPr>
            <w:r w:rsidRPr="003E3355">
              <w:rPr>
                <w:rFonts w:eastAsia="Times New Roman" w:cs="Arial"/>
                <w:szCs w:val="18"/>
                <w:lang w:eastAsia="ar-SA"/>
              </w:rPr>
              <w:t>Revised to S1-253384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0447A85" w14:textId="77777777" w:rsidR="000755A0" w:rsidRPr="000755A0" w:rsidRDefault="000755A0" w:rsidP="000755A0">
            <w:pPr>
              <w:snapToGrid w:val="0"/>
              <w:spacing w:after="0" w:line="240" w:lineRule="auto"/>
              <w:rPr>
                <w:rFonts w:eastAsia="Times New Roman" w:cs="Arial"/>
                <w:color w:val="000000"/>
                <w:szCs w:val="18"/>
                <w:lang w:eastAsia="ar-SA"/>
              </w:rPr>
            </w:pPr>
            <w:r w:rsidRPr="000755A0">
              <w:rPr>
                <w:rFonts w:eastAsia="Times New Roman" w:cs="Arial"/>
                <w:color w:val="000000"/>
                <w:szCs w:val="18"/>
                <w:lang w:eastAsia="ar-SA"/>
              </w:rPr>
              <w:t>Revision of S1-253197.</w:t>
            </w:r>
          </w:p>
        </w:tc>
      </w:tr>
      <w:tr w:rsidR="003E3355" w:rsidRPr="000755A0" w14:paraId="47C68C3A" w14:textId="77777777" w:rsidTr="003E335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D672FA0" w14:textId="43D9EC8C" w:rsidR="003E3355" w:rsidRPr="003E3355" w:rsidRDefault="003E3355" w:rsidP="000755A0">
            <w:pPr>
              <w:snapToGrid w:val="0"/>
              <w:spacing w:after="0" w:line="240" w:lineRule="auto"/>
              <w:rPr>
                <w:rFonts w:eastAsia="Times New Roman" w:cs="Arial"/>
                <w:szCs w:val="18"/>
                <w:lang w:eastAsia="ar-SA"/>
              </w:rPr>
            </w:pPr>
            <w:proofErr w:type="spellStart"/>
            <w:r w:rsidRPr="003E335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A9AD74E" w14:textId="613EDE10" w:rsidR="003E3355" w:rsidRPr="003E3355" w:rsidRDefault="003E3355" w:rsidP="000755A0">
            <w:pPr>
              <w:snapToGrid w:val="0"/>
              <w:spacing w:after="0" w:line="240" w:lineRule="auto"/>
            </w:pPr>
            <w:hyperlink r:id="rId929" w:history="1">
              <w:r w:rsidRPr="003E3355">
                <w:rPr>
                  <w:rStyle w:val="Hyperlink"/>
                  <w:rFonts w:cs="Arial"/>
                </w:rPr>
                <w:t>S1-253384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1429E6F" w14:textId="08A20B9D" w:rsidR="003E3355" w:rsidRPr="003E3355" w:rsidRDefault="003E3355" w:rsidP="000755A0">
            <w:pPr>
              <w:snapToGrid w:val="0"/>
              <w:spacing w:after="0" w:line="240" w:lineRule="auto"/>
              <w:rPr>
                <w:rFonts w:eastAsia="Times New Roman" w:cs="Arial"/>
                <w:szCs w:val="18"/>
                <w:lang w:eastAsia="ar-SA"/>
              </w:rPr>
            </w:pPr>
            <w:r w:rsidRPr="003E3355">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3C4CCA8" w14:textId="4BA43BE9" w:rsidR="003E3355" w:rsidRPr="003E3355" w:rsidRDefault="003E3355" w:rsidP="000755A0">
            <w:pPr>
              <w:snapToGrid w:val="0"/>
              <w:spacing w:after="0" w:line="240" w:lineRule="auto"/>
              <w:rPr>
                <w:rFonts w:eastAsia="Times New Roman" w:cs="Arial"/>
                <w:szCs w:val="18"/>
                <w:lang w:eastAsia="ar-SA"/>
              </w:rPr>
            </w:pPr>
            <w:r w:rsidRPr="003E3355">
              <w:rPr>
                <w:rFonts w:eastAsia="Times New Roman" w:cs="Arial"/>
                <w:szCs w:val="18"/>
                <w:lang w:eastAsia="ar-SA"/>
              </w:rPr>
              <w:t>Update W.1 UC on computing service for XR gaming acceleration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FEC3C0D" w14:textId="425F9FD4" w:rsidR="003E3355" w:rsidRPr="003E3355" w:rsidRDefault="003E3355" w:rsidP="000755A0">
            <w:pPr>
              <w:snapToGrid w:val="0"/>
              <w:spacing w:after="0" w:line="240" w:lineRule="auto"/>
              <w:rPr>
                <w:rFonts w:eastAsia="Times New Roman" w:cs="Arial"/>
                <w:szCs w:val="18"/>
                <w:lang w:eastAsia="ar-SA"/>
              </w:rPr>
            </w:pPr>
            <w:r w:rsidRPr="003E335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AE5F11C" w14:textId="77777777" w:rsidR="003E3355" w:rsidRPr="003E3355" w:rsidRDefault="003E3355" w:rsidP="000755A0">
            <w:pPr>
              <w:snapToGrid w:val="0"/>
              <w:spacing w:after="0" w:line="240" w:lineRule="auto"/>
              <w:rPr>
                <w:rFonts w:eastAsia="Times New Roman" w:cs="Arial"/>
                <w:color w:val="000000"/>
                <w:szCs w:val="18"/>
                <w:lang w:eastAsia="ar-SA"/>
              </w:rPr>
            </w:pPr>
            <w:r w:rsidRPr="003E3355">
              <w:rPr>
                <w:rFonts w:eastAsia="Times New Roman" w:cs="Arial"/>
                <w:color w:val="000000"/>
                <w:szCs w:val="18"/>
                <w:lang w:eastAsia="ar-SA"/>
              </w:rPr>
              <w:t xml:space="preserve">The same </w:t>
            </w:r>
            <w:proofErr w:type="gramStart"/>
            <w:r w:rsidRPr="003E3355">
              <w:rPr>
                <w:rFonts w:eastAsia="Times New Roman" w:cs="Arial"/>
                <w:color w:val="000000"/>
                <w:szCs w:val="18"/>
                <w:lang w:eastAsia="ar-SA"/>
              </w:rPr>
              <w:t>as  S</w:t>
            </w:r>
            <w:proofErr w:type="gramEnd"/>
            <w:r w:rsidRPr="003E3355">
              <w:rPr>
                <w:rFonts w:eastAsia="Times New Roman" w:cs="Arial"/>
                <w:color w:val="000000"/>
                <w:szCs w:val="18"/>
                <w:lang w:eastAsia="ar-SA"/>
              </w:rPr>
              <w:t>1-253197r1.</w:t>
            </w:r>
          </w:p>
          <w:p w14:paraId="74C86B3A" w14:textId="4F4310BD" w:rsidR="003E3355" w:rsidRPr="003E3355" w:rsidRDefault="003E3355" w:rsidP="000755A0">
            <w:pPr>
              <w:snapToGrid w:val="0"/>
              <w:spacing w:after="0" w:line="240" w:lineRule="auto"/>
              <w:rPr>
                <w:rFonts w:eastAsia="Times New Roman" w:cs="Arial"/>
                <w:color w:val="000000"/>
                <w:szCs w:val="18"/>
                <w:lang w:eastAsia="ar-SA"/>
              </w:rPr>
            </w:pPr>
          </w:p>
        </w:tc>
      </w:tr>
      <w:tr w:rsidR="000755A0" w:rsidRPr="000755A0" w14:paraId="3A58686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F86AAEC"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C581299" w14:textId="5F3B3D04" w:rsidR="000755A0" w:rsidRPr="000755A0" w:rsidRDefault="000755A0" w:rsidP="000755A0">
            <w:pPr>
              <w:snapToGrid w:val="0"/>
              <w:spacing w:after="0" w:line="240" w:lineRule="auto"/>
              <w:rPr>
                <w:rFonts w:eastAsia="Times New Roman" w:cs="Arial"/>
                <w:szCs w:val="18"/>
                <w:lang w:eastAsia="ar-SA"/>
              </w:rPr>
            </w:pPr>
            <w:hyperlink r:id="rId930" w:history="1">
              <w:r w:rsidRPr="000755A0">
                <w:rPr>
                  <w:rStyle w:val="Hyperlink"/>
                  <w:rFonts w:eastAsia="Times New Roman" w:cs="Arial"/>
                  <w:szCs w:val="18"/>
                  <w:lang w:eastAsia="ar-SA"/>
                </w:rPr>
                <w:t>S1-253251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CE62F5"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DB70FB8"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Use case on supporting uplink content caching in 3GPP network</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2E2E0F6"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4DCEC0C"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3C28896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CAABC77"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D0D1B23" w14:textId="1871258C" w:rsidR="000755A0" w:rsidRPr="000755A0" w:rsidRDefault="000755A0" w:rsidP="000755A0">
            <w:pPr>
              <w:snapToGrid w:val="0"/>
              <w:spacing w:after="0" w:line="240" w:lineRule="auto"/>
              <w:rPr>
                <w:rFonts w:eastAsia="Times New Roman" w:cs="Arial"/>
                <w:szCs w:val="18"/>
                <w:lang w:eastAsia="ar-SA"/>
              </w:rPr>
            </w:pPr>
            <w:hyperlink r:id="rId931" w:history="1">
              <w:r w:rsidRPr="000755A0">
                <w:rPr>
                  <w:rStyle w:val="Hyperlink"/>
                  <w:rFonts w:eastAsia="Times New Roman" w:cs="Arial"/>
                  <w:szCs w:val="18"/>
                  <w:lang w:eastAsia="ar-SA"/>
                </w:rPr>
                <w:t>S1-253359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D6FBF0"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48BE129"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549937F"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S1-253359r1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2AC526C"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Proposed text is about clause 9 but submitted for clause 5</w:t>
            </w:r>
          </w:p>
          <w:p w14:paraId="27E2A03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Moved from 8.1.9</w:t>
            </w:r>
          </w:p>
        </w:tc>
      </w:tr>
      <w:tr w:rsidR="000755A0" w:rsidRPr="000755A0" w14:paraId="132DCA46"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A2B8908"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334F196" w14:textId="77777777" w:rsidR="000755A0" w:rsidRPr="000755A0" w:rsidRDefault="000755A0" w:rsidP="000755A0">
            <w:pPr>
              <w:snapToGrid w:val="0"/>
              <w:spacing w:after="0" w:line="240" w:lineRule="auto"/>
              <w:rPr>
                <w:rFonts w:eastAsia="Times New Roman" w:cs="Arial"/>
                <w:szCs w:val="18"/>
                <w:lang w:eastAsia="ar-SA"/>
              </w:rPr>
            </w:pPr>
            <w:hyperlink r:id="rId932" w:history="1">
              <w:r w:rsidRPr="000755A0">
                <w:rPr>
                  <w:rStyle w:val="Hyperlink"/>
                  <w:rFonts w:eastAsia="Times New Roman" w:cs="Arial"/>
                  <w:szCs w:val="18"/>
                  <w:lang w:eastAsia="ar-SA"/>
                </w:rPr>
                <w:t>S1-253359r1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1250718"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48E0A7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8339261"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S1-253359r2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D835A58"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S1-253359.</w:t>
            </w:r>
          </w:p>
        </w:tc>
      </w:tr>
      <w:tr w:rsidR="000755A0" w:rsidRPr="000755A0" w14:paraId="208C6E96"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5EB58CE9"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75EBAA4C" w14:textId="77777777" w:rsidR="000755A0" w:rsidRPr="000755A0" w:rsidRDefault="000755A0" w:rsidP="000755A0">
            <w:pPr>
              <w:snapToGrid w:val="0"/>
              <w:spacing w:after="0" w:line="240" w:lineRule="auto"/>
              <w:rPr>
                <w:rFonts w:eastAsia="Times New Roman" w:cs="Arial"/>
                <w:szCs w:val="18"/>
                <w:lang w:eastAsia="ar-SA"/>
              </w:rPr>
            </w:pPr>
            <w:hyperlink r:id="rId933" w:history="1">
              <w:r w:rsidRPr="000755A0">
                <w:rPr>
                  <w:rStyle w:val="Hyperlink"/>
                  <w:rFonts w:eastAsia="Times New Roman" w:cs="Arial"/>
                  <w:szCs w:val="18"/>
                  <w:lang w:eastAsia="ar-SA"/>
                </w:rPr>
                <w:t>S1-253359r2</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6CF115C6"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77DD49FB"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7F6C2887"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Moved to 8.1.6</w:t>
            </w:r>
          </w:p>
        </w:tc>
        <w:tc>
          <w:tcPr>
            <w:tcW w:w="3651" w:type="dxa"/>
            <w:tcBorders>
              <w:top w:val="single" w:sz="4" w:space="0" w:color="auto"/>
              <w:left w:val="single" w:sz="4" w:space="0" w:color="auto"/>
              <w:bottom w:val="single" w:sz="4" w:space="0" w:color="auto"/>
              <w:right w:val="single" w:sz="4" w:space="0" w:color="auto"/>
            </w:tcBorders>
            <w:shd w:val="clear" w:color="auto" w:fill="C0C0C0"/>
            <w:hideMark/>
          </w:tcPr>
          <w:p w14:paraId="735BB71B"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S1-253359r1.</w:t>
            </w:r>
          </w:p>
        </w:tc>
      </w:tr>
      <w:tr w:rsidR="000755A0" w:rsidRPr="000755A0" w14:paraId="2CDAC1E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467B39FF"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006CCCBF" w14:textId="1110DC71" w:rsidR="000755A0" w:rsidRPr="000755A0" w:rsidRDefault="000755A0" w:rsidP="000755A0">
            <w:pPr>
              <w:snapToGrid w:val="0"/>
              <w:spacing w:after="0" w:line="240" w:lineRule="auto"/>
              <w:rPr>
                <w:rFonts w:eastAsia="Times New Roman" w:cs="Arial"/>
                <w:szCs w:val="18"/>
                <w:lang w:eastAsia="ar-SA"/>
              </w:rPr>
            </w:pPr>
            <w:hyperlink r:id="rId934" w:history="1">
              <w:r w:rsidRPr="000755A0">
                <w:rPr>
                  <w:rStyle w:val="Hyperlink"/>
                  <w:rFonts w:eastAsia="Times New Roman" w:cs="Arial"/>
                  <w:szCs w:val="18"/>
                  <w:lang w:eastAsia="ar-SA"/>
                </w:rPr>
                <w:t>S1-253340</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68F77E72"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Lenovo, Motorola Mobility</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79BACB0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Updates to localized network access</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0E0CD61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Moved to 8.1.8</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1D7F0475" w14:textId="77777777" w:rsidR="000755A0" w:rsidRPr="000755A0" w:rsidRDefault="000755A0" w:rsidP="000755A0">
            <w:pPr>
              <w:snapToGrid w:val="0"/>
              <w:spacing w:after="0" w:line="240" w:lineRule="auto"/>
              <w:rPr>
                <w:rFonts w:eastAsia="Times New Roman" w:cs="Arial"/>
                <w:szCs w:val="18"/>
                <w:lang w:eastAsia="ar-SA"/>
              </w:rPr>
            </w:pPr>
          </w:p>
        </w:tc>
      </w:tr>
      <w:tr w:rsidR="00D77EC5" w:rsidRPr="00745D37" w14:paraId="49B5DDAE" w14:textId="77777777" w:rsidTr="00F463EC">
        <w:trPr>
          <w:trHeight w:val="141"/>
        </w:trPr>
        <w:tc>
          <w:tcPr>
            <w:tcW w:w="14430" w:type="dxa"/>
            <w:gridSpan w:val="6"/>
            <w:tcBorders>
              <w:bottom w:val="single" w:sz="4" w:space="0" w:color="auto"/>
            </w:tcBorders>
            <w:shd w:val="clear" w:color="auto" w:fill="F2F2F2" w:themeFill="background1" w:themeFillShade="F2"/>
          </w:tcPr>
          <w:p w14:paraId="58EAFB41" w14:textId="5C9F9451" w:rsidR="00D77EC5" w:rsidRDefault="00D77EC5" w:rsidP="00DA3F90">
            <w:pPr>
              <w:pStyle w:val="berschrift3"/>
            </w:pPr>
            <w:r>
              <w:t xml:space="preserve">FS_6G-Req </w:t>
            </w:r>
            <w:r>
              <w:rPr>
                <w:lang w:val="en-US"/>
              </w:rPr>
              <w:t>Output</w:t>
            </w:r>
          </w:p>
        </w:tc>
      </w:tr>
      <w:tr w:rsidR="00D77EC5" w:rsidRPr="002B5B90" w14:paraId="3112A716"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10639B8" w14:textId="5218FC47" w:rsidR="00D77EC5" w:rsidRPr="0035555A" w:rsidRDefault="00D77EC5" w:rsidP="00D77EC5">
            <w:pPr>
              <w:snapToGrid w:val="0"/>
              <w:spacing w:after="0" w:line="240" w:lineRule="auto"/>
              <w:rPr>
                <w:rFonts w:eastAsia="Times New Roman" w:cs="Arial"/>
                <w:szCs w:val="18"/>
                <w:lang w:eastAsia="ar-SA"/>
              </w:rPr>
            </w:pPr>
            <w:r w:rsidRPr="00514212">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6E13C0F" w14:textId="355E19BD" w:rsidR="00D77EC5" w:rsidRPr="00EB1149" w:rsidRDefault="00D77EC5" w:rsidP="00D77EC5">
            <w:pPr>
              <w:snapToGrid w:val="0"/>
              <w:spacing w:after="0" w:line="240" w:lineRule="auto"/>
            </w:pPr>
            <w:r w:rsidRPr="00514212">
              <w:rPr>
                <w:rFonts w:cs="Arial"/>
              </w:rPr>
              <w:t>S1-25</w:t>
            </w:r>
            <w:r>
              <w:rPr>
                <w:rFonts w:cs="Arial"/>
              </w:rPr>
              <w:t>3370</w:t>
            </w:r>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9C9DAB9" w14:textId="558B417A" w:rsidR="00D77EC5" w:rsidRPr="0035555A" w:rsidRDefault="00D77EC5" w:rsidP="00D77EC5">
            <w:pPr>
              <w:snapToGrid w:val="0"/>
              <w:spacing w:after="0" w:line="240" w:lineRule="auto"/>
            </w:pPr>
            <w:r w:rsidRPr="00514212">
              <w:t xml:space="preserve">Rapporteur (China Mobile, </w:t>
            </w:r>
            <w:proofErr w:type="spellStart"/>
            <w:r w:rsidRPr="00514212">
              <w:t>TMobile</w:t>
            </w:r>
            <w:proofErr w:type="spellEnd"/>
            <w:r w:rsidRPr="00514212">
              <w:t>-USA)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FD8CBCA" w14:textId="274AD1BB" w:rsidR="00D77EC5" w:rsidRPr="0035555A" w:rsidRDefault="00D77EC5" w:rsidP="00D77EC5">
            <w:pPr>
              <w:snapToGrid w:val="0"/>
              <w:spacing w:after="0" w:line="240" w:lineRule="auto"/>
            </w:pPr>
            <w:r w:rsidRPr="00514212">
              <w:t>TR 22.870v0.</w:t>
            </w:r>
            <w:r>
              <w:t>4</w:t>
            </w:r>
            <w:r w:rsidRPr="00514212">
              <w:t>.0 Study on 6G Use Cases and Service Requirements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B0EE365" w14:textId="2379E40B" w:rsidR="00D77EC5" w:rsidRPr="00D77EC5" w:rsidRDefault="00D77EC5" w:rsidP="00D77EC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87579B5" w14:textId="5B53D1AF" w:rsidR="00D77EC5" w:rsidRPr="00D77EC5" w:rsidRDefault="00D77EC5" w:rsidP="00D77EC5">
            <w:pPr>
              <w:spacing w:after="0" w:line="240" w:lineRule="auto"/>
              <w:rPr>
                <w:rFonts w:eastAsia="Times New Roman" w:cs="Arial"/>
                <w:color w:val="000000"/>
                <w:szCs w:val="18"/>
                <w:lang w:eastAsia="ar-SA"/>
              </w:rPr>
            </w:pPr>
            <w:r w:rsidRPr="00D77EC5">
              <w:rPr>
                <w:rFonts w:eastAsia="Times New Roman" w:cs="Arial"/>
                <w:color w:val="000000"/>
                <w:szCs w:val="18"/>
                <w:lang w:eastAsia="ar-SA"/>
              </w:rPr>
              <w:t xml:space="preserve">First draft by Friday </w:t>
            </w:r>
            <w:r>
              <w:rPr>
                <w:rFonts w:eastAsia="Times New Roman" w:cs="Arial"/>
                <w:color w:val="000000"/>
                <w:szCs w:val="18"/>
                <w:lang w:eastAsia="ar-SA"/>
              </w:rPr>
              <w:t>5</w:t>
            </w:r>
            <w:r w:rsidRPr="00D77EC5">
              <w:rPr>
                <w:rFonts w:eastAsia="Times New Roman" w:cs="Arial"/>
                <w:color w:val="000000"/>
                <w:szCs w:val="18"/>
                <w:vertAlign w:val="superscript"/>
                <w:lang w:eastAsia="ar-SA"/>
              </w:rPr>
              <w:t>th</w:t>
            </w:r>
            <w:r w:rsidRPr="00D77EC5">
              <w:rPr>
                <w:rFonts w:eastAsia="Times New Roman" w:cs="Arial"/>
                <w:color w:val="000000"/>
                <w:szCs w:val="18"/>
                <w:lang w:eastAsia="ar-SA"/>
              </w:rPr>
              <w:t xml:space="preserve"> </w:t>
            </w:r>
            <w:r>
              <w:rPr>
                <w:rFonts w:eastAsia="Times New Roman" w:cs="Arial"/>
                <w:color w:val="000000"/>
                <w:szCs w:val="18"/>
                <w:lang w:eastAsia="ar-SA"/>
              </w:rPr>
              <w:t>Sept</w:t>
            </w:r>
            <w:r w:rsidRPr="00D77EC5">
              <w:rPr>
                <w:rFonts w:eastAsia="Times New Roman" w:cs="Arial"/>
                <w:color w:val="000000"/>
                <w:szCs w:val="18"/>
                <w:lang w:eastAsia="ar-SA"/>
              </w:rPr>
              <w:t xml:space="preserve"> 23:00 UTC </w:t>
            </w:r>
          </w:p>
          <w:p w14:paraId="1DCAC948" w14:textId="379CA21B" w:rsidR="00D77EC5" w:rsidRPr="00D77EC5" w:rsidRDefault="00D77EC5" w:rsidP="00D77EC5">
            <w:pPr>
              <w:spacing w:after="0" w:line="240" w:lineRule="auto"/>
              <w:rPr>
                <w:rFonts w:eastAsia="Times New Roman" w:cs="Arial"/>
                <w:color w:val="000000"/>
                <w:szCs w:val="18"/>
                <w:lang w:eastAsia="ar-SA"/>
              </w:rPr>
            </w:pPr>
            <w:r w:rsidRPr="00D77EC5">
              <w:rPr>
                <w:rFonts w:eastAsia="Times New Roman" w:cs="Arial"/>
                <w:color w:val="000000"/>
                <w:szCs w:val="18"/>
                <w:lang w:eastAsia="ar-SA"/>
              </w:rPr>
              <w:t xml:space="preserve">Comments till Thursday </w:t>
            </w:r>
            <w:r>
              <w:rPr>
                <w:rFonts w:eastAsia="Times New Roman" w:cs="Arial"/>
                <w:color w:val="000000"/>
                <w:szCs w:val="18"/>
                <w:lang w:eastAsia="ar-SA"/>
              </w:rPr>
              <w:t>11</w:t>
            </w:r>
            <w:r w:rsidRPr="00D77EC5">
              <w:rPr>
                <w:rFonts w:eastAsia="Times New Roman" w:cs="Arial"/>
                <w:color w:val="000000"/>
                <w:szCs w:val="18"/>
                <w:vertAlign w:val="superscript"/>
                <w:lang w:eastAsia="ar-SA"/>
              </w:rPr>
              <w:t>th</w:t>
            </w:r>
            <w:r w:rsidRPr="00D77EC5">
              <w:rPr>
                <w:rFonts w:eastAsia="Times New Roman" w:cs="Arial"/>
                <w:color w:val="000000"/>
                <w:szCs w:val="18"/>
                <w:lang w:eastAsia="ar-SA"/>
              </w:rPr>
              <w:t xml:space="preserve"> </w:t>
            </w:r>
            <w:r>
              <w:rPr>
                <w:rFonts w:eastAsia="Times New Roman" w:cs="Arial"/>
                <w:color w:val="000000"/>
                <w:szCs w:val="18"/>
                <w:lang w:eastAsia="ar-SA"/>
              </w:rPr>
              <w:t>Sept</w:t>
            </w:r>
            <w:r w:rsidRPr="00D77EC5">
              <w:rPr>
                <w:rFonts w:eastAsia="Times New Roman" w:cs="Arial"/>
                <w:color w:val="000000"/>
                <w:szCs w:val="18"/>
                <w:lang w:eastAsia="ar-SA"/>
              </w:rPr>
              <w:t xml:space="preserve"> 23:00 UTC </w:t>
            </w:r>
          </w:p>
          <w:p w14:paraId="07988F4C" w14:textId="6264CF60" w:rsidR="00D77EC5" w:rsidRPr="00D77EC5" w:rsidRDefault="00D77EC5" w:rsidP="00D77EC5">
            <w:pPr>
              <w:spacing w:after="0" w:line="240" w:lineRule="auto"/>
              <w:rPr>
                <w:rFonts w:eastAsia="Times New Roman" w:cs="Arial"/>
                <w:color w:val="000000"/>
                <w:szCs w:val="18"/>
                <w:lang w:eastAsia="ar-SA"/>
              </w:rPr>
            </w:pPr>
            <w:r w:rsidRPr="00D77EC5">
              <w:rPr>
                <w:rFonts w:eastAsia="Times New Roman" w:cs="Arial"/>
                <w:color w:val="000000"/>
                <w:szCs w:val="18"/>
                <w:lang w:eastAsia="ar-SA"/>
              </w:rPr>
              <w:t xml:space="preserve">Final </w:t>
            </w:r>
            <w:proofErr w:type="spellStart"/>
            <w:r w:rsidRPr="00D77EC5">
              <w:rPr>
                <w:rFonts w:eastAsia="Times New Roman" w:cs="Arial"/>
                <w:color w:val="000000"/>
                <w:szCs w:val="18"/>
                <w:lang w:eastAsia="ar-SA"/>
              </w:rPr>
              <w:t>vers</w:t>
            </w:r>
            <w:proofErr w:type="spellEnd"/>
            <w:r w:rsidRPr="00D77EC5">
              <w:rPr>
                <w:rFonts w:eastAsia="Times New Roman" w:cs="Arial"/>
                <w:color w:val="000000"/>
                <w:szCs w:val="18"/>
                <w:lang w:eastAsia="ar-SA"/>
              </w:rPr>
              <w:t xml:space="preserve">. by Friday </w:t>
            </w:r>
            <w:r>
              <w:rPr>
                <w:rFonts w:eastAsia="Times New Roman" w:cs="Arial"/>
                <w:color w:val="000000"/>
                <w:szCs w:val="18"/>
                <w:lang w:eastAsia="ar-SA"/>
              </w:rPr>
              <w:t>12</w:t>
            </w:r>
            <w:r w:rsidRPr="00D77EC5">
              <w:rPr>
                <w:rFonts w:eastAsia="Times New Roman" w:cs="Arial"/>
                <w:color w:val="000000"/>
                <w:szCs w:val="18"/>
                <w:vertAlign w:val="superscript"/>
                <w:lang w:eastAsia="ar-SA"/>
              </w:rPr>
              <w:t>th</w:t>
            </w:r>
            <w:r w:rsidRPr="00D77EC5">
              <w:rPr>
                <w:rFonts w:eastAsia="Times New Roman" w:cs="Arial"/>
                <w:color w:val="000000"/>
                <w:szCs w:val="18"/>
                <w:lang w:eastAsia="ar-SA"/>
              </w:rPr>
              <w:t xml:space="preserve"> </w:t>
            </w:r>
            <w:r>
              <w:rPr>
                <w:rFonts w:eastAsia="Times New Roman" w:cs="Arial"/>
                <w:color w:val="000000"/>
                <w:szCs w:val="18"/>
                <w:lang w:eastAsia="ar-SA"/>
              </w:rPr>
              <w:t>Sept</w:t>
            </w:r>
            <w:r w:rsidRPr="00D77EC5">
              <w:rPr>
                <w:rFonts w:eastAsia="Times New Roman" w:cs="Arial"/>
                <w:color w:val="000000"/>
                <w:szCs w:val="18"/>
                <w:lang w:eastAsia="ar-SA"/>
              </w:rPr>
              <w:t xml:space="preserve"> 23:00 UTC</w:t>
            </w:r>
          </w:p>
          <w:p w14:paraId="25365975" w14:textId="77777777" w:rsidR="00D77EC5" w:rsidRPr="00D77EC5" w:rsidRDefault="00D77EC5" w:rsidP="00D77EC5">
            <w:pPr>
              <w:spacing w:after="0" w:line="240" w:lineRule="auto"/>
              <w:rPr>
                <w:rFonts w:eastAsia="Arial Unicode MS" w:cs="Arial"/>
                <w:color w:val="000000"/>
                <w:szCs w:val="18"/>
                <w:lang w:eastAsia="ar-SA"/>
              </w:rPr>
            </w:pPr>
          </w:p>
        </w:tc>
      </w:tr>
      <w:tr w:rsidR="00670211" w14:paraId="2DC22298" w14:textId="77777777" w:rsidTr="00F463EC">
        <w:trPr>
          <w:trHeight w:val="141"/>
        </w:trPr>
        <w:tc>
          <w:tcPr>
            <w:tcW w:w="14430" w:type="dxa"/>
            <w:gridSpan w:val="6"/>
            <w:tcBorders>
              <w:bottom w:val="single" w:sz="4" w:space="0" w:color="auto"/>
            </w:tcBorders>
            <w:shd w:val="clear" w:color="auto" w:fill="F2F2F2"/>
          </w:tcPr>
          <w:p w14:paraId="47694D2A" w14:textId="4B3D6A3F" w:rsidR="00670211" w:rsidRDefault="00670211" w:rsidP="00670211">
            <w:pPr>
              <w:pStyle w:val="berschrift1"/>
            </w:pPr>
            <w:r>
              <w:t>Other technical</w:t>
            </w:r>
            <w:r w:rsidRPr="00F45489">
              <w:t xml:space="preserve"> </w:t>
            </w:r>
            <w:r>
              <w:t>c</w:t>
            </w:r>
            <w:r w:rsidRPr="00F45489">
              <w:t>ontributions</w:t>
            </w:r>
          </w:p>
        </w:tc>
      </w:tr>
      <w:tr w:rsidR="00670211" w:rsidRPr="002B5B90" w14:paraId="160CD87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1B213F72" w14:textId="77777777" w:rsidR="00670211" w:rsidRPr="0035555A" w:rsidRDefault="00670211" w:rsidP="00670211">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658BADFC" w14:textId="77777777" w:rsidR="00670211" w:rsidRPr="0035555A" w:rsidRDefault="00670211" w:rsidP="00670211">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3A9E97E1" w14:textId="77777777" w:rsidR="00670211" w:rsidRPr="0035555A" w:rsidRDefault="00670211" w:rsidP="00670211">
            <w:pPr>
              <w:snapToGrid w:val="0"/>
              <w:spacing w:after="0" w:line="240" w:lineRule="auto"/>
            </w:pP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71356BD3" w14:textId="77777777" w:rsidR="00670211" w:rsidRPr="0035555A" w:rsidRDefault="00670211" w:rsidP="00670211">
            <w:pPr>
              <w:snapToGrid w:val="0"/>
              <w:spacing w:after="0" w:line="240" w:lineRule="auto"/>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29767CBC" w14:textId="77777777" w:rsidR="00670211" w:rsidRPr="0035555A" w:rsidRDefault="00670211" w:rsidP="00670211">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419BEE2C" w14:textId="77777777" w:rsidR="00670211" w:rsidRPr="0035555A" w:rsidRDefault="00670211" w:rsidP="00670211">
            <w:pPr>
              <w:spacing w:after="0" w:line="240" w:lineRule="auto"/>
              <w:rPr>
                <w:rFonts w:eastAsia="Arial Unicode MS" w:cs="Arial"/>
                <w:szCs w:val="18"/>
                <w:lang w:val="de-DE" w:eastAsia="ar-SA"/>
              </w:rPr>
            </w:pPr>
          </w:p>
        </w:tc>
      </w:tr>
      <w:tr w:rsidR="00670211" w:rsidRPr="00F45489" w14:paraId="69C98DB8" w14:textId="77777777" w:rsidTr="00F463EC">
        <w:trPr>
          <w:trHeight w:val="141"/>
        </w:trPr>
        <w:tc>
          <w:tcPr>
            <w:tcW w:w="14430" w:type="dxa"/>
            <w:gridSpan w:val="6"/>
            <w:shd w:val="clear" w:color="auto" w:fill="F2F2F2"/>
          </w:tcPr>
          <w:p w14:paraId="43247C83" w14:textId="77777777" w:rsidR="00670211" w:rsidRPr="00F45489" w:rsidRDefault="00670211" w:rsidP="00670211">
            <w:pPr>
              <w:pStyle w:val="berschrift1"/>
            </w:pPr>
            <w:r w:rsidRPr="00F45489">
              <w:t>Other</w:t>
            </w:r>
            <w:r>
              <w:t xml:space="preserve"> non-technical contributions</w:t>
            </w:r>
          </w:p>
        </w:tc>
      </w:tr>
      <w:tr w:rsidR="00670211" w:rsidRPr="002B5B90" w14:paraId="40C825C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5D915D7" w14:textId="77777777" w:rsidR="00670211" w:rsidRPr="0035555A" w:rsidRDefault="00670211" w:rsidP="00670211">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4278CF4" w14:textId="77777777" w:rsidR="00670211" w:rsidRPr="0035555A" w:rsidRDefault="00670211" w:rsidP="00670211">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2C576128" w14:textId="77777777" w:rsidR="00670211" w:rsidRPr="0035555A" w:rsidRDefault="00670211" w:rsidP="00670211">
            <w:pPr>
              <w:snapToGrid w:val="0"/>
              <w:spacing w:after="0" w:line="240" w:lineRule="auto"/>
            </w:pP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2F370064" w14:textId="77777777" w:rsidR="00670211" w:rsidRPr="0035555A" w:rsidRDefault="00670211" w:rsidP="00670211">
            <w:pPr>
              <w:snapToGrid w:val="0"/>
              <w:spacing w:after="0" w:line="240" w:lineRule="auto"/>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C16D364" w14:textId="77777777" w:rsidR="00670211" w:rsidRPr="0035555A" w:rsidRDefault="00670211" w:rsidP="00670211">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42B8A614" w14:textId="77777777" w:rsidR="00670211" w:rsidRPr="0035555A" w:rsidRDefault="00670211" w:rsidP="00670211">
            <w:pPr>
              <w:spacing w:after="0" w:line="240" w:lineRule="auto"/>
              <w:rPr>
                <w:rFonts w:eastAsia="Arial Unicode MS" w:cs="Arial"/>
                <w:szCs w:val="18"/>
                <w:lang w:val="de-DE" w:eastAsia="ar-SA"/>
              </w:rPr>
            </w:pPr>
          </w:p>
        </w:tc>
      </w:tr>
      <w:tr w:rsidR="00670211" w:rsidRPr="00F45489" w14:paraId="0E38D70F" w14:textId="77777777" w:rsidTr="00F463EC">
        <w:trPr>
          <w:trHeight w:val="141"/>
        </w:trPr>
        <w:tc>
          <w:tcPr>
            <w:tcW w:w="14430" w:type="dxa"/>
            <w:gridSpan w:val="6"/>
            <w:shd w:val="clear" w:color="auto" w:fill="F2F2F2"/>
          </w:tcPr>
          <w:p w14:paraId="744ECDC4" w14:textId="77777777" w:rsidR="00670211" w:rsidRPr="00F45489" w:rsidRDefault="00670211" w:rsidP="00670211">
            <w:pPr>
              <w:pStyle w:val="berschrift1"/>
            </w:pPr>
            <w:r w:rsidRPr="00F45489">
              <w:t xml:space="preserve">Work Item/Study Item </w:t>
            </w:r>
            <w:r>
              <w:t xml:space="preserve">progress </w:t>
            </w:r>
          </w:p>
        </w:tc>
      </w:tr>
      <w:tr w:rsidR="00670211" w:rsidRPr="00012C8A" w14:paraId="34E2AC5F" w14:textId="77777777" w:rsidTr="00D62F02">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359F21DB" w14:textId="77777777" w:rsidR="00670211" w:rsidRPr="00012C8A" w:rsidRDefault="00670211" w:rsidP="00670211">
            <w:pPr>
              <w:pStyle w:val="berschrift2"/>
            </w:pPr>
            <w:r>
              <w:lastRenderedPageBreak/>
              <w:t>Session information outputs</w:t>
            </w:r>
          </w:p>
        </w:tc>
      </w:tr>
      <w:tr w:rsidR="00E64043" w:rsidRPr="002B5B90" w14:paraId="6E625384" w14:textId="77777777" w:rsidTr="00AA4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8A0D17A" w14:textId="2B1E67E0" w:rsidR="00E64043" w:rsidRPr="0035555A" w:rsidRDefault="00E64043" w:rsidP="00E64043">
            <w:pPr>
              <w:snapToGrid w:val="0"/>
              <w:spacing w:after="0" w:line="240" w:lineRule="auto"/>
              <w:rPr>
                <w:rFonts w:eastAsia="Times New Roman" w:cs="Arial"/>
                <w:szCs w:val="18"/>
                <w:lang w:eastAsia="ar-SA"/>
              </w:rPr>
            </w:pPr>
            <w:r w:rsidRPr="00D81F60">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C90F6E3" w14:textId="706DB793" w:rsidR="00E64043" w:rsidRPr="0035555A" w:rsidRDefault="00E136B8" w:rsidP="00E64043">
            <w:pPr>
              <w:snapToGrid w:val="0"/>
              <w:spacing w:after="0" w:line="240" w:lineRule="auto"/>
            </w:pPr>
            <w:hyperlink r:id="rId935" w:history="1">
              <w:r>
                <w:rPr>
                  <w:rStyle w:val="Hyperlink"/>
                  <w:rFonts w:eastAsia="Times New Roman" w:cs="Arial"/>
                  <w:color w:val="auto"/>
                  <w:szCs w:val="18"/>
                  <w:lang w:eastAsia="ar-SA"/>
                </w:rPr>
                <w:t>S1-253371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05C1379" w14:textId="7F8DC966" w:rsidR="00E64043" w:rsidRPr="0035555A" w:rsidRDefault="00E64043" w:rsidP="00E64043">
            <w:pPr>
              <w:snapToGrid w:val="0"/>
              <w:spacing w:after="0" w:line="240" w:lineRule="auto"/>
            </w:pPr>
            <w:r w:rsidRPr="00D81F60">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763B47D" w14:textId="195ED5C9" w:rsidR="00E64043" w:rsidRPr="0035555A" w:rsidRDefault="00E64043" w:rsidP="00E64043">
            <w:pPr>
              <w:snapToGrid w:val="0"/>
              <w:spacing w:after="0" w:line="240" w:lineRule="auto"/>
            </w:pPr>
            <w:r w:rsidRPr="00D81F60">
              <w:t xml:space="preserve">Report for </w:t>
            </w:r>
            <w:r w:rsidR="000E1349" w:rsidRPr="000E1349">
              <w:t>FRMCS_Ph6 +</w:t>
            </w:r>
            <w:r w:rsidR="000E1349" w:rsidRPr="001F5782">
              <w:t xml:space="preserve"> </w:t>
            </w:r>
            <w:r w:rsidR="000E1349" w:rsidRPr="004B71C1">
              <w:t>Massive Com + Others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7100DB4" w14:textId="5BB396E7" w:rsidR="00E64043" w:rsidRPr="00D62F02" w:rsidRDefault="00D62F02" w:rsidP="00E64043">
            <w:pPr>
              <w:snapToGrid w:val="0"/>
              <w:spacing w:after="0" w:line="240" w:lineRule="auto"/>
              <w:rPr>
                <w:rFonts w:eastAsia="Times New Roman" w:cs="Arial"/>
                <w:szCs w:val="18"/>
                <w:lang w:eastAsia="ar-SA"/>
              </w:rPr>
            </w:pPr>
            <w:r w:rsidRPr="00D62F0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DEAA901" w14:textId="77777777" w:rsidR="00E64043" w:rsidRPr="00D62F02" w:rsidRDefault="00E64043" w:rsidP="00E64043">
            <w:pPr>
              <w:spacing w:after="0" w:line="240" w:lineRule="auto"/>
              <w:rPr>
                <w:rFonts w:eastAsia="Arial Unicode MS" w:cs="Arial"/>
                <w:color w:val="000000"/>
                <w:szCs w:val="18"/>
                <w:lang w:eastAsia="ar-SA"/>
              </w:rPr>
            </w:pPr>
          </w:p>
        </w:tc>
      </w:tr>
      <w:tr w:rsidR="00E64043" w:rsidRPr="002B5B90" w14:paraId="59C09EA0" w14:textId="77777777" w:rsidTr="00AA4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6D957D3" w14:textId="73448611" w:rsidR="00E64043" w:rsidRPr="0035555A" w:rsidRDefault="00E64043" w:rsidP="00E64043">
            <w:pPr>
              <w:snapToGrid w:val="0"/>
              <w:spacing w:after="0" w:line="240" w:lineRule="auto"/>
              <w:rPr>
                <w:rFonts w:eastAsia="Times New Roman" w:cs="Arial"/>
                <w:szCs w:val="18"/>
                <w:lang w:eastAsia="ar-SA"/>
              </w:rPr>
            </w:pPr>
            <w:r w:rsidRPr="001E5DE4">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B0AFA9D" w14:textId="41197CBF" w:rsidR="00E64043" w:rsidRPr="0035555A" w:rsidRDefault="00E136B8" w:rsidP="00E64043">
            <w:pPr>
              <w:snapToGrid w:val="0"/>
              <w:spacing w:after="0" w:line="240" w:lineRule="auto"/>
            </w:pPr>
            <w:hyperlink r:id="rId936" w:history="1">
              <w:r>
                <w:rPr>
                  <w:rStyle w:val="Hyperlink"/>
                  <w:rFonts w:eastAsia="Times New Roman" w:cs="Arial"/>
                  <w:color w:val="auto"/>
                  <w:szCs w:val="18"/>
                  <w:lang w:eastAsia="ar-SA"/>
                </w:rPr>
                <w:t>S1-253372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F3D50E2" w14:textId="4F75764C" w:rsidR="00E64043" w:rsidRPr="0035555A" w:rsidRDefault="00E64043" w:rsidP="00E64043">
            <w:pPr>
              <w:snapToGrid w:val="0"/>
              <w:spacing w:after="0" w:line="240" w:lineRule="auto"/>
            </w:pPr>
            <w:r w:rsidRPr="001E5DE4">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E54C936" w14:textId="684817C6" w:rsidR="00E64043" w:rsidRPr="0035555A" w:rsidRDefault="00E64043" w:rsidP="00E64043">
            <w:pPr>
              <w:snapToGrid w:val="0"/>
              <w:spacing w:after="0" w:line="240" w:lineRule="auto"/>
            </w:pPr>
            <w:r w:rsidRPr="001E5DE4">
              <w:t>Report for 6G System and Operation Aspects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5B81807" w14:textId="58CFE7A2" w:rsidR="00E64043" w:rsidRPr="00AA4187" w:rsidRDefault="00AA4187" w:rsidP="00E64043">
            <w:pPr>
              <w:snapToGrid w:val="0"/>
              <w:spacing w:after="0" w:line="240" w:lineRule="auto"/>
              <w:rPr>
                <w:rFonts w:eastAsia="Times New Roman" w:cs="Arial"/>
                <w:szCs w:val="18"/>
                <w:lang w:eastAsia="ar-SA"/>
              </w:rPr>
            </w:pPr>
            <w:r w:rsidRPr="00AA418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27E7E50" w14:textId="77777777" w:rsidR="00E64043" w:rsidRPr="00AA4187" w:rsidRDefault="00E64043" w:rsidP="00E64043">
            <w:pPr>
              <w:spacing w:after="0" w:line="240" w:lineRule="auto"/>
              <w:rPr>
                <w:rFonts w:eastAsia="Arial Unicode MS" w:cs="Arial"/>
                <w:color w:val="000000"/>
                <w:szCs w:val="18"/>
                <w:lang w:eastAsia="ar-SA"/>
              </w:rPr>
            </w:pPr>
          </w:p>
        </w:tc>
      </w:tr>
      <w:tr w:rsidR="00E64043" w:rsidRPr="002B5B90" w14:paraId="564C160E" w14:textId="77777777" w:rsidTr="00633C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779B4A" w14:textId="1108BC87" w:rsidR="00E64043" w:rsidRPr="0035555A" w:rsidRDefault="00E64043" w:rsidP="00E64043">
            <w:pPr>
              <w:snapToGrid w:val="0"/>
              <w:spacing w:after="0" w:line="240" w:lineRule="auto"/>
              <w:rPr>
                <w:rFonts w:eastAsia="Times New Roman" w:cs="Arial"/>
                <w:szCs w:val="18"/>
                <w:lang w:eastAsia="ar-SA"/>
              </w:rPr>
            </w:pPr>
            <w:r w:rsidRPr="00D04F3A">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8D456A" w14:textId="5C1A53A0" w:rsidR="00E64043" w:rsidRPr="0035555A" w:rsidRDefault="00E136B8" w:rsidP="00E64043">
            <w:pPr>
              <w:snapToGrid w:val="0"/>
              <w:spacing w:after="0" w:line="240" w:lineRule="auto"/>
            </w:pPr>
            <w:hyperlink r:id="rId937" w:history="1">
              <w:r>
                <w:rPr>
                  <w:rStyle w:val="Hyperlink"/>
                  <w:rFonts w:eastAsia="Times New Roman" w:cs="Arial"/>
                  <w:color w:val="auto"/>
                  <w:szCs w:val="18"/>
                  <w:lang w:eastAsia="ar-SA"/>
                </w:rPr>
                <w:t>S1-253373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ACE40C" w14:textId="7154C380" w:rsidR="00E64043" w:rsidRPr="0035555A" w:rsidRDefault="00E64043" w:rsidP="00E64043">
            <w:pPr>
              <w:snapToGrid w:val="0"/>
              <w:spacing w:after="0" w:line="240" w:lineRule="auto"/>
            </w:pPr>
            <w:r w:rsidRPr="00D04F3A">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FB599D2" w14:textId="5BDD040D" w:rsidR="00E64043" w:rsidRPr="0035555A" w:rsidRDefault="00E64043" w:rsidP="00E64043">
            <w:pPr>
              <w:snapToGrid w:val="0"/>
              <w:spacing w:after="0" w:line="240" w:lineRule="auto"/>
            </w:pPr>
            <w:r w:rsidRPr="00D04F3A">
              <w:t>Report for AI</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4DAD1B3" w14:textId="69996064" w:rsidR="00E64043" w:rsidRPr="00633CEF" w:rsidRDefault="00633CEF" w:rsidP="00E64043">
            <w:pPr>
              <w:snapToGrid w:val="0"/>
              <w:spacing w:after="0" w:line="240" w:lineRule="auto"/>
              <w:rPr>
                <w:rFonts w:eastAsia="Times New Roman" w:cs="Arial"/>
                <w:szCs w:val="18"/>
                <w:lang w:val="de-DE" w:eastAsia="ar-SA"/>
              </w:rPr>
            </w:pPr>
            <w:proofErr w:type="spellStart"/>
            <w:r w:rsidRPr="00633CEF">
              <w:rPr>
                <w:rFonts w:eastAsia="Times New Roman" w:cs="Arial"/>
                <w:szCs w:val="18"/>
                <w:lang w:val="de-DE" w:eastAsia="ar-SA"/>
              </w:rPr>
              <w:t>Revised</w:t>
            </w:r>
            <w:proofErr w:type="spellEnd"/>
            <w:r w:rsidRPr="00633CEF">
              <w:rPr>
                <w:rFonts w:eastAsia="Times New Roman" w:cs="Arial"/>
                <w:szCs w:val="18"/>
                <w:lang w:val="de-DE" w:eastAsia="ar-SA"/>
              </w:rPr>
              <w:t xml:space="preserve"> </w:t>
            </w:r>
            <w:proofErr w:type="spellStart"/>
            <w:r w:rsidRPr="00633CEF">
              <w:rPr>
                <w:rFonts w:eastAsia="Times New Roman" w:cs="Arial"/>
                <w:szCs w:val="18"/>
                <w:lang w:val="de-DE" w:eastAsia="ar-SA"/>
              </w:rPr>
              <w:t>to</w:t>
            </w:r>
            <w:proofErr w:type="spellEnd"/>
            <w:r w:rsidRPr="00633CEF">
              <w:rPr>
                <w:rFonts w:eastAsia="Times New Roman" w:cs="Arial"/>
                <w:szCs w:val="18"/>
                <w:lang w:val="de-DE" w:eastAsia="ar-SA"/>
              </w:rPr>
              <w:t xml:space="preserve"> S1-253573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AB93A6" w14:textId="5085EB48" w:rsidR="00E64043" w:rsidRPr="00230CC9" w:rsidRDefault="00E64043" w:rsidP="00E64043">
            <w:pPr>
              <w:spacing w:after="0" w:line="240" w:lineRule="auto"/>
              <w:rPr>
                <w:rFonts w:eastAsia="Arial Unicode MS" w:cs="Arial"/>
                <w:color w:val="0000FF"/>
                <w:szCs w:val="18"/>
                <w:lang w:val="de-DE" w:eastAsia="ar-SA"/>
              </w:rPr>
            </w:pPr>
          </w:p>
        </w:tc>
      </w:tr>
      <w:tr w:rsidR="00633CEF" w:rsidRPr="002B5B90" w14:paraId="3E22BA08" w14:textId="77777777" w:rsidTr="00633C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DE1D16D" w14:textId="4E7F4269" w:rsidR="00633CEF" w:rsidRPr="00633CEF" w:rsidRDefault="00633CEF" w:rsidP="00E64043">
            <w:pPr>
              <w:snapToGrid w:val="0"/>
              <w:spacing w:after="0" w:line="240" w:lineRule="auto"/>
            </w:pPr>
            <w:r w:rsidRPr="00633CEF">
              <w:t>REP</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B2BFC4A" w14:textId="1E5C1ADD" w:rsidR="00633CEF" w:rsidRPr="00633CEF" w:rsidRDefault="00633CEF" w:rsidP="00E64043">
            <w:pPr>
              <w:snapToGrid w:val="0"/>
              <w:spacing w:after="0" w:line="240" w:lineRule="auto"/>
            </w:pPr>
            <w:hyperlink r:id="rId938" w:history="1">
              <w:r w:rsidRPr="00633CEF">
                <w:rPr>
                  <w:rStyle w:val="Hyperlink"/>
                  <w:rFonts w:cs="Arial"/>
                </w:rPr>
                <w:t>S1-253573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17A9DD7" w14:textId="38768D7D" w:rsidR="00633CEF" w:rsidRPr="00633CEF" w:rsidRDefault="00633CEF" w:rsidP="00E64043">
            <w:pPr>
              <w:snapToGrid w:val="0"/>
              <w:spacing w:after="0" w:line="240" w:lineRule="auto"/>
            </w:pPr>
            <w:r w:rsidRPr="00633CEF">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8061DCB" w14:textId="371ECFC0" w:rsidR="00633CEF" w:rsidRPr="00633CEF" w:rsidRDefault="00633CEF" w:rsidP="00E64043">
            <w:pPr>
              <w:snapToGrid w:val="0"/>
              <w:spacing w:after="0" w:line="240" w:lineRule="auto"/>
            </w:pPr>
            <w:r w:rsidRPr="00633CEF">
              <w:t>Report for AI</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DB1C2AC" w14:textId="77777777" w:rsidR="00633CEF" w:rsidRPr="00633CEF" w:rsidRDefault="00633CEF" w:rsidP="00E64043">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95145F3" w14:textId="77777777" w:rsidR="00633CEF" w:rsidRPr="00132BA7" w:rsidRDefault="00633CEF" w:rsidP="00E64043">
            <w:pPr>
              <w:spacing w:after="0" w:line="240" w:lineRule="auto"/>
              <w:rPr>
                <w:rFonts w:eastAsia="Arial Unicode MS" w:cs="Arial"/>
                <w:color w:val="000000"/>
                <w:szCs w:val="18"/>
                <w:lang w:eastAsia="ar-SA"/>
              </w:rPr>
            </w:pPr>
            <w:r w:rsidRPr="00132BA7">
              <w:rPr>
                <w:rFonts w:eastAsia="Arial Unicode MS" w:cs="Arial"/>
                <w:color w:val="000000"/>
                <w:szCs w:val="18"/>
                <w:lang w:eastAsia="ar-SA"/>
              </w:rPr>
              <w:t>Revision of S1-253373.</w:t>
            </w:r>
          </w:p>
          <w:p w14:paraId="078616BB" w14:textId="7CFCFEAA" w:rsidR="00633CEF" w:rsidRPr="00633CEF" w:rsidRDefault="00633CEF" w:rsidP="00E64043">
            <w:pPr>
              <w:spacing w:after="0" w:line="240" w:lineRule="auto"/>
              <w:rPr>
                <w:rFonts w:eastAsia="Arial Unicode MS" w:cs="Arial"/>
                <w:color w:val="000000"/>
                <w:szCs w:val="18"/>
                <w:lang w:eastAsia="ar-SA"/>
              </w:rPr>
            </w:pPr>
            <w:r w:rsidRPr="00633CEF">
              <w:rPr>
                <w:rFonts w:eastAsia="Arial Unicode MS" w:cs="Arial"/>
                <w:color w:val="000000"/>
                <w:szCs w:val="18"/>
                <w:lang w:eastAsia="ar-SA"/>
              </w:rPr>
              <w:t>To mark the not t</w:t>
            </w:r>
            <w:r>
              <w:rPr>
                <w:rFonts w:eastAsia="Arial Unicode MS" w:cs="Arial"/>
                <w:color w:val="000000"/>
                <w:szCs w:val="18"/>
                <w:lang w:eastAsia="ar-SA"/>
              </w:rPr>
              <w:t>reated contributions as not handled</w:t>
            </w:r>
          </w:p>
        </w:tc>
      </w:tr>
      <w:tr w:rsidR="00E64043" w:rsidRPr="002B5B90" w14:paraId="767691A0" w14:textId="77777777" w:rsidTr="00D62F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9E0E30" w14:textId="17067D8C" w:rsidR="00E64043" w:rsidRPr="0035555A" w:rsidRDefault="00E64043" w:rsidP="00E64043">
            <w:pPr>
              <w:snapToGrid w:val="0"/>
              <w:spacing w:after="0" w:line="240" w:lineRule="auto"/>
              <w:rPr>
                <w:rFonts w:eastAsia="Times New Roman" w:cs="Arial"/>
                <w:szCs w:val="18"/>
                <w:lang w:eastAsia="ar-SA"/>
              </w:rPr>
            </w:pPr>
            <w:r w:rsidRPr="00CA6746">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932F23" w14:textId="6B9EC732" w:rsidR="00E64043" w:rsidRPr="0035555A" w:rsidRDefault="00E136B8" w:rsidP="00E64043">
            <w:pPr>
              <w:snapToGrid w:val="0"/>
              <w:spacing w:after="0" w:line="240" w:lineRule="auto"/>
            </w:pPr>
            <w:hyperlink r:id="rId939" w:history="1">
              <w:r>
                <w:rPr>
                  <w:rStyle w:val="Hyperlink"/>
                  <w:rFonts w:eastAsia="Times New Roman" w:cs="Arial"/>
                  <w:color w:val="auto"/>
                  <w:szCs w:val="18"/>
                  <w:lang w:eastAsia="ar-SA"/>
                </w:rPr>
                <w:t>S1-253374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3843A8B" w14:textId="1B5C63F2" w:rsidR="00E64043" w:rsidRPr="0035555A" w:rsidRDefault="00E64043" w:rsidP="00E64043">
            <w:pPr>
              <w:snapToGrid w:val="0"/>
              <w:spacing w:after="0" w:line="240" w:lineRule="auto"/>
            </w:pPr>
            <w:r w:rsidRPr="00CA6746">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2C69E77" w14:textId="4273005F" w:rsidR="00E64043" w:rsidRPr="0035555A" w:rsidRDefault="00E64043" w:rsidP="00E64043">
            <w:pPr>
              <w:snapToGrid w:val="0"/>
              <w:spacing w:after="0" w:line="240" w:lineRule="auto"/>
            </w:pPr>
            <w:r w:rsidRPr="00CA6746">
              <w:t>Report for Sensing + Immersive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BA2F5F" w14:textId="042D1951" w:rsidR="00E64043" w:rsidRPr="002119E4" w:rsidRDefault="002119E4" w:rsidP="00E64043">
            <w:pPr>
              <w:snapToGrid w:val="0"/>
              <w:spacing w:after="0" w:line="240" w:lineRule="auto"/>
              <w:rPr>
                <w:rFonts w:eastAsia="Times New Roman" w:cs="Arial"/>
                <w:szCs w:val="18"/>
                <w:lang w:val="de-DE" w:eastAsia="ar-SA"/>
              </w:rPr>
            </w:pPr>
            <w:proofErr w:type="spellStart"/>
            <w:r w:rsidRPr="002119E4">
              <w:rPr>
                <w:rFonts w:eastAsia="Times New Roman" w:cs="Arial"/>
                <w:szCs w:val="18"/>
                <w:lang w:val="de-DE" w:eastAsia="ar-SA"/>
              </w:rPr>
              <w:t>Revised</w:t>
            </w:r>
            <w:proofErr w:type="spellEnd"/>
            <w:r w:rsidRPr="002119E4">
              <w:rPr>
                <w:rFonts w:eastAsia="Times New Roman" w:cs="Arial"/>
                <w:szCs w:val="18"/>
                <w:lang w:val="de-DE" w:eastAsia="ar-SA"/>
              </w:rPr>
              <w:t xml:space="preserve"> </w:t>
            </w:r>
            <w:proofErr w:type="spellStart"/>
            <w:r w:rsidRPr="002119E4">
              <w:rPr>
                <w:rFonts w:eastAsia="Times New Roman" w:cs="Arial"/>
                <w:szCs w:val="18"/>
                <w:lang w:val="de-DE" w:eastAsia="ar-SA"/>
              </w:rPr>
              <w:t>to</w:t>
            </w:r>
            <w:proofErr w:type="spellEnd"/>
            <w:r w:rsidRPr="002119E4">
              <w:rPr>
                <w:rFonts w:eastAsia="Times New Roman" w:cs="Arial"/>
                <w:szCs w:val="18"/>
                <w:lang w:val="de-DE" w:eastAsia="ar-SA"/>
              </w:rPr>
              <w:t xml:space="preserve"> S1-253377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B817D2" w14:textId="3CA01581" w:rsidR="00E64043" w:rsidRPr="00E64043" w:rsidRDefault="00E64043" w:rsidP="00E64043">
            <w:pPr>
              <w:spacing w:after="0" w:line="240" w:lineRule="auto"/>
              <w:rPr>
                <w:rFonts w:eastAsia="Arial Unicode MS" w:cs="Arial"/>
                <w:color w:val="000000"/>
                <w:szCs w:val="18"/>
                <w:lang w:val="de-DE" w:eastAsia="ar-SA"/>
              </w:rPr>
            </w:pPr>
          </w:p>
        </w:tc>
      </w:tr>
      <w:tr w:rsidR="002119E4" w:rsidRPr="002B5B90" w14:paraId="2C311F75" w14:textId="77777777" w:rsidTr="00D62F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0A89B5D" w14:textId="47E837AC" w:rsidR="002119E4" w:rsidRPr="002119E4" w:rsidRDefault="002119E4" w:rsidP="00E64043">
            <w:pPr>
              <w:snapToGrid w:val="0"/>
              <w:spacing w:after="0" w:line="240" w:lineRule="auto"/>
            </w:pPr>
            <w:r w:rsidRPr="002119E4">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F5D2489" w14:textId="321417F7" w:rsidR="002119E4" w:rsidRPr="002119E4" w:rsidRDefault="002119E4" w:rsidP="00E64043">
            <w:pPr>
              <w:snapToGrid w:val="0"/>
              <w:spacing w:after="0" w:line="240" w:lineRule="auto"/>
            </w:pPr>
            <w:hyperlink r:id="rId940" w:history="1">
              <w:r w:rsidRPr="002119E4">
                <w:rPr>
                  <w:rStyle w:val="Hyperlink"/>
                  <w:rFonts w:cs="Arial"/>
                </w:rPr>
                <w:t>S1-253377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34F8F3B" w14:textId="0E54FBF5" w:rsidR="002119E4" w:rsidRPr="002119E4" w:rsidRDefault="002119E4" w:rsidP="00E64043">
            <w:pPr>
              <w:snapToGrid w:val="0"/>
              <w:spacing w:after="0" w:line="240" w:lineRule="auto"/>
            </w:pPr>
            <w:r w:rsidRPr="002119E4">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E36C730" w14:textId="6D528EFD" w:rsidR="002119E4" w:rsidRPr="002119E4" w:rsidRDefault="002119E4" w:rsidP="00E64043">
            <w:pPr>
              <w:snapToGrid w:val="0"/>
              <w:spacing w:after="0" w:line="240" w:lineRule="auto"/>
            </w:pPr>
            <w:r w:rsidRPr="002119E4">
              <w:t>Report for Sensing + Immersive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68466D7" w14:textId="21FFBD42" w:rsidR="002119E4" w:rsidRPr="00D62F02" w:rsidRDefault="00D62F02" w:rsidP="00E64043">
            <w:pPr>
              <w:snapToGrid w:val="0"/>
              <w:spacing w:after="0" w:line="240" w:lineRule="auto"/>
              <w:rPr>
                <w:rFonts w:eastAsia="Times New Roman" w:cs="Arial"/>
                <w:szCs w:val="18"/>
                <w:lang w:val="de-DE" w:eastAsia="ar-SA"/>
              </w:rPr>
            </w:pPr>
            <w:proofErr w:type="spellStart"/>
            <w:r w:rsidRPr="00D62F02">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B6E5000" w14:textId="77777777" w:rsidR="00D62F02" w:rsidRPr="00D62F02" w:rsidRDefault="002119E4" w:rsidP="00E64043">
            <w:pPr>
              <w:spacing w:after="0" w:line="240" w:lineRule="auto"/>
              <w:rPr>
                <w:rFonts w:eastAsia="Arial Unicode MS" w:cs="Arial"/>
                <w:color w:val="000000"/>
                <w:szCs w:val="18"/>
                <w:lang w:val="de-DE" w:eastAsia="ar-SA"/>
              </w:rPr>
            </w:pPr>
            <w:r w:rsidRPr="00D62F02">
              <w:rPr>
                <w:rFonts w:eastAsia="Arial Unicode MS" w:cs="Arial"/>
                <w:color w:val="000000"/>
                <w:szCs w:val="18"/>
                <w:lang w:val="de-DE" w:eastAsia="ar-SA"/>
              </w:rPr>
              <w:t xml:space="preserve">Revision </w:t>
            </w:r>
            <w:proofErr w:type="spellStart"/>
            <w:r w:rsidRPr="00D62F02">
              <w:rPr>
                <w:rFonts w:eastAsia="Arial Unicode MS" w:cs="Arial"/>
                <w:color w:val="000000"/>
                <w:szCs w:val="18"/>
                <w:lang w:val="de-DE" w:eastAsia="ar-SA"/>
              </w:rPr>
              <w:t>of</w:t>
            </w:r>
            <w:proofErr w:type="spellEnd"/>
            <w:r w:rsidRPr="00D62F02">
              <w:rPr>
                <w:rFonts w:eastAsia="Arial Unicode MS" w:cs="Arial"/>
                <w:color w:val="000000"/>
                <w:szCs w:val="18"/>
                <w:lang w:val="de-DE" w:eastAsia="ar-SA"/>
              </w:rPr>
              <w:t xml:space="preserve"> S1-253374.</w:t>
            </w:r>
          </w:p>
          <w:p w14:paraId="7069F6E2" w14:textId="13B1148E" w:rsidR="002119E4" w:rsidRPr="00D62F02" w:rsidRDefault="002119E4" w:rsidP="00E64043">
            <w:pPr>
              <w:spacing w:after="0" w:line="240" w:lineRule="auto"/>
              <w:rPr>
                <w:rFonts w:eastAsia="Arial Unicode MS" w:cs="Arial"/>
                <w:color w:val="000000"/>
                <w:szCs w:val="18"/>
                <w:lang w:val="de-DE" w:eastAsia="ar-SA"/>
              </w:rPr>
            </w:pPr>
          </w:p>
        </w:tc>
      </w:tr>
      <w:tr w:rsidR="00E64043" w:rsidRPr="002B5B90" w14:paraId="12623053" w14:textId="77777777" w:rsidTr="00E408E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786EC51" w14:textId="30A13438" w:rsidR="00E64043" w:rsidRPr="0035555A" w:rsidRDefault="00E64043" w:rsidP="00E64043">
            <w:pPr>
              <w:snapToGrid w:val="0"/>
              <w:spacing w:after="0" w:line="240" w:lineRule="auto"/>
              <w:rPr>
                <w:rFonts w:eastAsia="Times New Roman" w:cs="Arial"/>
                <w:szCs w:val="18"/>
                <w:lang w:eastAsia="ar-SA"/>
              </w:rPr>
            </w:pPr>
            <w:r w:rsidRPr="007F2EC3">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E24AE79" w14:textId="1BF5AF3A" w:rsidR="00E64043" w:rsidRPr="0035555A" w:rsidRDefault="002A0E5F" w:rsidP="00E64043">
            <w:pPr>
              <w:snapToGrid w:val="0"/>
              <w:spacing w:after="0" w:line="240" w:lineRule="auto"/>
            </w:pPr>
            <w:hyperlink r:id="rId941" w:history="1">
              <w:r>
                <w:rPr>
                  <w:rStyle w:val="Hyperlink"/>
                  <w:rFonts w:eastAsia="Times New Roman" w:cs="Arial"/>
                  <w:color w:val="auto"/>
                  <w:szCs w:val="18"/>
                  <w:lang w:eastAsia="ar-SA"/>
                </w:rPr>
                <w:t>S1-253376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04649FF" w14:textId="14AAD122" w:rsidR="00E64043" w:rsidRPr="0035555A" w:rsidRDefault="00E64043" w:rsidP="00E64043">
            <w:pPr>
              <w:snapToGrid w:val="0"/>
              <w:spacing w:after="0" w:line="240" w:lineRule="auto"/>
            </w:pPr>
            <w:r w:rsidRPr="007F2EC3">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391A702" w14:textId="7825B514" w:rsidR="00E64043" w:rsidRPr="0035555A" w:rsidRDefault="00E64043" w:rsidP="00E64043">
            <w:pPr>
              <w:snapToGrid w:val="0"/>
              <w:spacing w:after="0" w:line="240" w:lineRule="auto"/>
            </w:pPr>
            <w:r w:rsidRPr="007F2EC3">
              <w:t xml:space="preserve">Report for Ubiquitous </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5C0DCCF" w14:textId="7F2712DA" w:rsidR="00E64043" w:rsidRPr="00D62F02" w:rsidRDefault="00D62F02" w:rsidP="00E64043">
            <w:pPr>
              <w:snapToGrid w:val="0"/>
              <w:spacing w:after="0" w:line="240" w:lineRule="auto"/>
              <w:rPr>
                <w:rFonts w:eastAsia="Times New Roman" w:cs="Arial"/>
                <w:szCs w:val="18"/>
                <w:lang w:val="de-DE" w:eastAsia="ar-SA"/>
              </w:rPr>
            </w:pPr>
            <w:proofErr w:type="spellStart"/>
            <w:r w:rsidRPr="00D62F02">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2E3A5F3" w14:textId="6465C25D" w:rsidR="00E64043" w:rsidRPr="00D62F02" w:rsidRDefault="00E64043" w:rsidP="00E64043">
            <w:pPr>
              <w:spacing w:after="0" w:line="240" w:lineRule="auto"/>
              <w:rPr>
                <w:rFonts w:eastAsia="Arial Unicode MS" w:cs="Arial"/>
                <w:color w:val="000000"/>
                <w:szCs w:val="18"/>
                <w:lang w:val="de-DE" w:eastAsia="ar-SA"/>
              </w:rPr>
            </w:pPr>
          </w:p>
        </w:tc>
      </w:tr>
      <w:tr w:rsidR="00E64043" w:rsidRPr="002B5B90" w14:paraId="1B8AFE3E" w14:textId="77777777" w:rsidTr="00E408E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3DCD8F6" w14:textId="4923CD9A" w:rsidR="00E64043" w:rsidRPr="0035555A" w:rsidRDefault="00E64043" w:rsidP="00E64043">
            <w:pPr>
              <w:snapToGrid w:val="0"/>
              <w:spacing w:after="0" w:line="240" w:lineRule="auto"/>
              <w:rPr>
                <w:rFonts w:eastAsia="Times New Roman" w:cs="Arial"/>
                <w:szCs w:val="18"/>
                <w:lang w:eastAsia="ar-SA"/>
              </w:rPr>
            </w:pPr>
            <w:r w:rsidRPr="00BC5A07">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A7C4A41" w14:textId="18C43F8F" w:rsidR="00E64043" w:rsidRPr="0035555A" w:rsidRDefault="00E136B8" w:rsidP="00E64043">
            <w:pPr>
              <w:snapToGrid w:val="0"/>
              <w:spacing w:after="0" w:line="240" w:lineRule="auto"/>
            </w:pPr>
            <w:hyperlink r:id="rId942" w:history="1">
              <w:r>
                <w:rPr>
                  <w:rStyle w:val="Hyperlink"/>
                  <w:rFonts w:eastAsia="Times New Roman" w:cs="Arial"/>
                  <w:color w:val="auto"/>
                  <w:szCs w:val="18"/>
                  <w:lang w:eastAsia="ar-SA"/>
                </w:rPr>
                <w:t>S1-253375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D39873E" w14:textId="1C22AFF3" w:rsidR="00E64043" w:rsidRPr="0035555A" w:rsidRDefault="00E64043" w:rsidP="00E64043">
            <w:pPr>
              <w:snapToGrid w:val="0"/>
              <w:spacing w:after="0" w:line="240" w:lineRule="auto"/>
            </w:pPr>
            <w:r w:rsidRPr="00BC5A07">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3061117" w14:textId="79C4CD39" w:rsidR="00E64043" w:rsidRPr="0035555A" w:rsidRDefault="00E64043" w:rsidP="00E64043">
            <w:pPr>
              <w:snapToGrid w:val="0"/>
              <w:spacing w:after="0" w:line="240" w:lineRule="auto"/>
            </w:pPr>
            <w:r w:rsidRPr="00BC5A07">
              <w:t>Report for Verticals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ACA88B4" w14:textId="36007533" w:rsidR="00E64043" w:rsidRPr="00E408EA" w:rsidRDefault="00E408EA" w:rsidP="00E64043">
            <w:pPr>
              <w:snapToGrid w:val="0"/>
              <w:spacing w:after="0" w:line="240" w:lineRule="auto"/>
              <w:rPr>
                <w:rFonts w:eastAsia="Times New Roman" w:cs="Arial"/>
                <w:szCs w:val="18"/>
                <w:lang w:val="de-DE" w:eastAsia="ar-SA"/>
              </w:rPr>
            </w:pPr>
            <w:proofErr w:type="spellStart"/>
            <w:r w:rsidRPr="00E408EA">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6EB4A37" w14:textId="77777777" w:rsidR="00E64043" w:rsidRPr="00E408EA" w:rsidRDefault="00E64043" w:rsidP="00E64043">
            <w:pPr>
              <w:spacing w:after="0" w:line="240" w:lineRule="auto"/>
              <w:rPr>
                <w:rFonts w:eastAsia="Arial Unicode MS" w:cs="Arial"/>
                <w:color w:val="000000"/>
                <w:szCs w:val="18"/>
                <w:lang w:val="de-DE" w:eastAsia="ar-SA"/>
              </w:rPr>
            </w:pPr>
          </w:p>
        </w:tc>
      </w:tr>
      <w:tr w:rsidR="00670211" w:rsidRPr="00012C8A" w14:paraId="28CBFF2B" w14:textId="77777777" w:rsidTr="00F463EC">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670211" w:rsidRPr="00012C8A" w:rsidRDefault="00670211" w:rsidP="00670211">
            <w:pPr>
              <w:pStyle w:val="berschrift2"/>
            </w:pPr>
            <w:r w:rsidRPr="00F45489">
              <w:t>Work Item/Study Item</w:t>
            </w:r>
            <w:r>
              <w:t xml:space="preserve"> s</w:t>
            </w:r>
            <w:r w:rsidRPr="00F45489">
              <w:t xml:space="preserve">tatus </w:t>
            </w:r>
            <w:r>
              <w:t>u</w:t>
            </w:r>
            <w:r w:rsidRPr="00F45489">
              <w:t>pdate</w:t>
            </w:r>
          </w:p>
        </w:tc>
      </w:tr>
      <w:tr w:rsidR="00547D1D" w:rsidRPr="002B5B90" w14:paraId="764C3426"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F6E2066" w14:textId="5225255B" w:rsidR="00547D1D" w:rsidRPr="0035555A" w:rsidRDefault="00547D1D" w:rsidP="00547D1D">
            <w:pPr>
              <w:snapToGrid w:val="0"/>
              <w:spacing w:after="0" w:line="240" w:lineRule="auto"/>
              <w:rPr>
                <w:rFonts w:eastAsia="Times New Roman" w:cs="Arial"/>
                <w:szCs w:val="18"/>
                <w:lang w:eastAsia="ar-SA"/>
              </w:rPr>
            </w:pPr>
            <w:r w:rsidRPr="00514212">
              <w:t>REP</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EDDD600" w14:textId="4B7FACA4" w:rsidR="00547D1D" w:rsidRPr="0035555A" w:rsidRDefault="00D770DE" w:rsidP="00547D1D">
            <w:pPr>
              <w:snapToGrid w:val="0"/>
              <w:spacing w:after="0" w:line="240" w:lineRule="auto"/>
            </w:pPr>
            <w:hyperlink r:id="rId943" w:history="1">
              <w:r>
                <w:rPr>
                  <w:rStyle w:val="Hyperlink"/>
                  <w:rFonts w:eastAsia="Times New Roman" w:cs="Arial"/>
                  <w:color w:val="auto"/>
                  <w:szCs w:val="18"/>
                  <w:lang w:eastAsia="ar-SA"/>
                </w:rPr>
                <w:t>S1-253378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vAlign w:val="center"/>
          </w:tcPr>
          <w:p w14:paraId="2F679BE3" w14:textId="683E6766" w:rsidR="00547D1D" w:rsidRPr="0035555A" w:rsidRDefault="00547D1D" w:rsidP="00547D1D">
            <w:pPr>
              <w:snapToGrid w:val="0"/>
              <w:spacing w:after="0" w:line="240" w:lineRule="auto"/>
            </w:pPr>
            <w:r w:rsidRPr="00514212">
              <w:t>UIC</w:t>
            </w:r>
          </w:p>
        </w:tc>
        <w:tc>
          <w:tcPr>
            <w:tcW w:w="4259" w:type="dxa"/>
            <w:tcBorders>
              <w:top w:val="single" w:sz="4" w:space="0" w:color="auto"/>
              <w:left w:val="single" w:sz="4" w:space="0" w:color="auto"/>
              <w:bottom w:val="single" w:sz="4" w:space="0" w:color="auto"/>
              <w:right w:val="single" w:sz="4" w:space="0" w:color="auto"/>
            </w:tcBorders>
            <w:shd w:val="clear" w:color="auto" w:fill="FFFFFF"/>
            <w:vAlign w:val="center"/>
          </w:tcPr>
          <w:p w14:paraId="34D41DCB" w14:textId="3D1198FC" w:rsidR="00547D1D" w:rsidRPr="0035555A" w:rsidRDefault="00547D1D" w:rsidP="00547D1D">
            <w:pPr>
              <w:snapToGrid w:val="0"/>
              <w:spacing w:after="0" w:line="240" w:lineRule="auto"/>
            </w:pPr>
            <w:r w:rsidRPr="00514212">
              <w:t>FRMCS_Ph6</w:t>
            </w:r>
            <w:r w:rsidRPr="00514212">
              <w:rPr>
                <w:rFonts w:eastAsia="Times New Roman" w:cs="Arial"/>
                <w:szCs w:val="18"/>
                <w:lang w:eastAsia="ar-SA"/>
              </w:rPr>
              <w:t xml:space="preserve"> – Status report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887D5C7" w14:textId="4F528737" w:rsidR="00547D1D" w:rsidRPr="00547D1D" w:rsidRDefault="00547D1D" w:rsidP="00547D1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E2115C0" w14:textId="14D2DE0F" w:rsidR="00547D1D" w:rsidRPr="00547D1D" w:rsidRDefault="00547D1D" w:rsidP="00547D1D">
            <w:pPr>
              <w:spacing w:after="0" w:line="240" w:lineRule="auto"/>
              <w:rPr>
                <w:rFonts w:eastAsia="Arial Unicode MS" w:cs="Arial"/>
                <w:color w:val="000000"/>
                <w:szCs w:val="18"/>
                <w:lang w:eastAsia="ar-SA"/>
              </w:rPr>
            </w:pPr>
          </w:p>
        </w:tc>
      </w:tr>
      <w:tr w:rsidR="00547D1D" w:rsidRPr="002B5B90" w14:paraId="2C26F1E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D059B69" w14:textId="22814399" w:rsidR="00547D1D" w:rsidRPr="0035555A" w:rsidRDefault="00547D1D" w:rsidP="00547D1D">
            <w:pPr>
              <w:snapToGrid w:val="0"/>
              <w:spacing w:after="0" w:line="240" w:lineRule="auto"/>
              <w:rPr>
                <w:rFonts w:eastAsia="Times New Roman" w:cs="Arial"/>
                <w:szCs w:val="18"/>
                <w:lang w:eastAsia="ar-SA"/>
              </w:rPr>
            </w:pPr>
            <w:r w:rsidRPr="00514212">
              <w:t>REP</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B27C6DD" w14:textId="7DD91D53" w:rsidR="00547D1D" w:rsidRPr="0035555A" w:rsidRDefault="00D770DE" w:rsidP="00547D1D">
            <w:pPr>
              <w:snapToGrid w:val="0"/>
              <w:spacing w:after="0" w:line="240" w:lineRule="auto"/>
            </w:pPr>
            <w:hyperlink r:id="rId944" w:history="1">
              <w:r>
                <w:rPr>
                  <w:rStyle w:val="Hyperlink"/>
                  <w:rFonts w:eastAsia="Times New Roman" w:cs="Arial"/>
                  <w:color w:val="auto"/>
                  <w:szCs w:val="18"/>
                  <w:lang w:eastAsia="ar-SA"/>
                </w:rPr>
                <w:t>S1-253379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vAlign w:val="center"/>
          </w:tcPr>
          <w:p w14:paraId="5004DD35" w14:textId="45BE1365" w:rsidR="00547D1D" w:rsidRPr="00547D1D" w:rsidRDefault="00547D1D" w:rsidP="00547D1D">
            <w:pPr>
              <w:snapToGrid w:val="0"/>
              <w:spacing w:after="0" w:line="240" w:lineRule="auto"/>
              <w:rPr>
                <w:lang w:val="de-AT"/>
              </w:rPr>
            </w:pPr>
            <w:r w:rsidRPr="00F900A9">
              <w:rPr>
                <w:lang w:val="de-AT"/>
              </w:rPr>
              <w:t>China Mobile, T-Mobile USA</w:t>
            </w:r>
          </w:p>
        </w:tc>
        <w:tc>
          <w:tcPr>
            <w:tcW w:w="4259" w:type="dxa"/>
            <w:tcBorders>
              <w:top w:val="single" w:sz="4" w:space="0" w:color="auto"/>
              <w:left w:val="single" w:sz="4" w:space="0" w:color="auto"/>
              <w:bottom w:val="single" w:sz="4" w:space="0" w:color="auto"/>
              <w:right w:val="single" w:sz="4" w:space="0" w:color="auto"/>
            </w:tcBorders>
            <w:shd w:val="clear" w:color="auto" w:fill="FFFFFF"/>
            <w:vAlign w:val="center"/>
          </w:tcPr>
          <w:p w14:paraId="65A71AAF" w14:textId="27FAE149" w:rsidR="00547D1D" w:rsidRPr="0035555A" w:rsidRDefault="00547D1D" w:rsidP="00547D1D">
            <w:pPr>
              <w:snapToGrid w:val="0"/>
              <w:spacing w:after="0" w:line="240" w:lineRule="auto"/>
            </w:pPr>
            <w:r w:rsidRPr="00514212">
              <w:t xml:space="preserve">FS_6G </w:t>
            </w:r>
            <w:r w:rsidRPr="00514212">
              <w:rPr>
                <w:rFonts w:eastAsia="Times New Roman" w:cs="Arial"/>
                <w:szCs w:val="18"/>
                <w:lang w:eastAsia="ar-SA"/>
              </w:rPr>
              <w:t>– Status report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6B7A302" w14:textId="1A00993B" w:rsidR="00547D1D" w:rsidRPr="00547D1D" w:rsidRDefault="00547D1D" w:rsidP="00547D1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DF57218" w14:textId="725EF301" w:rsidR="00547D1D" w:rsidRPr="00547D1D" w:rsidRDefault="00547D1D" w:rsidP="00547D1D">
            <w:pPr>
              <w:spacing w:after="0" w:line="240" w:lineRule="auto"/>
              <w:rPr>
                <w:rFonts w:eastAsia="Arial Unicode MS" w:cs="Arial"/>
                <w:color w:val="000000"/>
                <w:szCs w:val="18"/>
                <w:lang w:eastAsia="ar-SA"/>
              </w:rPr>
            </w:pPr>
          </w:p>
        </w:tc>
      </w:tr>
      <w:tr w:rsidR="00670211" w:rsidRPr="00B04844" w14:paraId="2E332A45" w14:textId="77777777" w:rsidTr="00F463EC">
        <w:trPr>
          <w:trHeight w:val="141"/>
        </w:trPr>
        <w:tc>
          <w:tcPr>
            <w:tcW w:w="14430" w:type="dxa"/>
            <w:gridSpan w:val="6"/>
            <w:shd w:val="clear" w:color="auto" w:fill="F2F2F2"/>
          </w:tcPr>
          <w:p w14:paraId="3508D07D" w14:textId="451679A5" w:rsidR="00670211" w:rsidRPr="00F45489" w:rsidRDefault="00670211" w:rsidP="00670211">
            <w:pPr>
              <w:pStyle w:val="berschrift1"/>
            </w:pPr>
            <w:bookmarkStart w:id="118" w:name="_Toc316030638"/>
            <w:bookmarkStart w:id="119" w:name="_Toc324137380"/>
            <w:bookmarkStart w:id="120" w:name="_Toc331152544"/>
            <w:bookmarkStart w:id="121" w:name="_Toc378052471"/>
            <w:bookmarkStart w:id="122" w:name="_Toc387990780"/>
            <w:bookmarkStart w:id="123" w:name="_Toc395595531"/>
            <w:bookmarkStart w:id="124" w:name="_Toc414625511"/>
            <w:r w:rsidRPr="00F45489">
              <w:t xml:space="preserve">Next </w:t>
            </w:r>
            <w:r>
              <w:t>m</w:t>
            </w:r>
            <w:r w:rsidRPr="00F45489">
              <w:t>eetings</w:t>
            </w:r>
            <w:bookmarkEnd w:id="118"/>
            <w:bookmarkEnd w:id="119"/>
            <w:bookmarkEnd w:id="120"/>
            <w:bookmarkEnd w:id="121"/>
            <w:bookmarkEnd w:id="122"/>
            <w:bookmarkEnd w:id="123"/>
            <w:bookmarkEnd w:id="124"/>
            <w:r>
              <w:t xml:space="preserve"> (calendar)</w:t>
            </w:r>
          </w:p>
        </w:tc>
      </w:tr>
      <w:tr w:rsidR="00670211" w:rsidRPr="0042662B" w14:paraId="5DF174E7" w14:textId="77777777" w:rsidTr="00F463EC">
        <w:trPr>
          <w:trHeight w:val="141"/>
        </w:trPr>
        <w:tc>
          <w:tcPr>
            <w:tcW w:w="14430" w:type="dxa"/>
            <w:gridSpan w:val="6"/>
            <w:shd w:val="clear" w:color="auto" w:fill="auto"/>
          </w:tcPr>
          <w:p w14:paraId="57FC4E0C" w14:textId="77777777" w:rsidR="00670211" w:rsidRDefault="00670211" w:rsidP="00670211">
            <w:pPr>
              <w:tabs>
                <w:tab w:val="left" w:pos="1134"/>
                <w:tab w:val="left" w:pos="3668"/>
                <w:tab w:val="left" w:pos="6503"/>
              </w:tabs>
              <w:suppressAutoHyphens/>
              <w:spacing w:after="0" w:line="240" w:lineRule="auto"/>
              <w:rPr>
                <w:rFonts w:eastAsia="Arial Unicode MS" w:cs="Arial"/>
                <w:szCs w:val="18"/>
                <w:highlight w:val="yellow"/>
                <w:lang w:val="en-US" w:eastAsia="ar-SA"/>
              </w:rPr>
            </w:pPr>
          </w:p>
          <w:p w14:paraId="054B0BA3" w14:textId="2382E348" w:rsidR="00670211" w:rsidRDefault="00670211" w:rsidP="00670211">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w:t>
            </w:r>
            <w:r>
              <w:rPr>
                <w:rFonts w:eastAsia="Arial Unicode MS" w:cs="Arial"/>
                <w:b/>
                <w:bCs/>
                <w:szCs w:val="18"/>
                <w:lang w:eastAsia="ar-SA"/>
              </w:rPr>
              <w:t>5</w:t>
            </w:r>
            <w:r w:rsidRPr="00994C3B">
              <w:rPr>
                <w:rFonts w:eastAsia="Arial Unicode MS" w:cs="Arial"/>
                <w:b/>
                <w:bCs/>
                <w:szCs w:val="18"/>
                <w:lang w:eastAsia="ar-SA"/>
              </w:rPr>
              <w:t xml:space="preserve"> meetings:</w:t>
            </w:r>
          </w:p>
          <w:p w14:paraId="6F560C88" w14:textId="77777777" w:rsidR="00670211" w:rsidRPr="00DF5A37" w:rsidRDefault="00670211" w:rsidP="00670211">
            <w:pPr>
              <w:tabs>
                <w:tab w:val="left" w:pos="1134"/>
                <w:tab w:val="left" w:pos="3668"/>
                <w:tab w:val="left" w:pos="6503"/>
              </w:tabs>
              <w:suppressAutoHyphens/>
              <w:spacing w:after="0" w:line="240" w:lineRule="auto"/>
              <w:rPr>
                <w:rFonts w:eastAsia="Arial Unicode MS" w:cs="Arial"/>
                <w:b/>
                <w:bCs/>
                <w:szCs w:val="18"/>
                <w:lang w:eastAsia="ar-SA"/>
              </w:rPr>
            </w:pPr>
          </w:p>
          <w:p w14:paraId="6730245C" w14:textId="64E8F5C5" w:rsidR="00670211"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SA1#112</w:t>
            </w:r>
            <w:r w:rsidRPr="00B209E2">
              <w:rPr>
                <w:rFonts w:eastAsia="Arial Unicode MS" w:cs="Arial"/>
                <w:szCs w:val="18"/>
                <w:lang w:val="fr-FR" w:eastAsia="ar-SA"/>
              </w:rPr>
              <w:tab/>
            </w:r>
            <w:r>
              <w:rPr>
                <w:rFonts w:eastAsia="Arial Unicode MS" w:cs="Arial"/>
                <w:szCs w:val="18"/>
                <w:lang w:val="fr-FR" w:eastAsia="ar-SA"/>
              </w:rPr>
              <w:t xml:space="preserve">17-21 </w:t>
            </w:r>
            <w:proofErr w:type="spellStart"/>
            <w:r>
              <w:rPr>
                <w:rFonts w:eastAsia="Arial Unicode MS" w:cs="Arial"/>
                <w:szCs w:val="18"/>
                <w:lang w:val="fr-FR" w:eastAsia="ar-SA"/>
              </w:rPr>
              <w:t>Nov</w:t>
            </w:r>
            <w:proofErr w:type="spellEnd"/>
            <w:r>
              <w:rPr>
                <w:rFonts w:eastAsia="Arial Unicode MS" w:cs="Arial"/>
                <w:szCs w:val="18"/>
                <w:lang w:val="fr-FR" w:eastAsia="ar-SA"/>
              </w:rPr>
              <w:t xml:space="preserve"> 2025</w:t>
            </w:r>
            <w:r w:rsidRPr="00B209E2">
              <w:rPr>
                <w:rFonts w:eastAsia="Arial Unicode MS" w:cs="Arial"/>
                <w:szCs w:val="18"/>
                <w:lang w:val="fr-FR" w:eastAsia="ar-SA"/>
              </w:rPr>
              <w:tab/>
            </w:r>
            <w:r>
              <w:rPr>
                <w:rFonts w:eastAsia="Arial Unicode MS" w:cs="Arial"/>
                <w:szCs w:val="18"/>
                <w:lang w:val="fr-FR" w:eastAsia="ar-SA"/>
              </w:rPr>
              <w:t>Dallas, USA</w:t>
            </w:r>
          </w:p>
          <w:p w14:paraId="6CD7C2C5" w14:textId="77777777" w:rsidR="00670211"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p>
          <w:p w14:paraId="22B31440" w14:textId="711D71B6" w:rsidR="00670211" w:rsidRDefault="00670211" w:rsidP="00670211">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w:t>
            </w:r>
            <w:r>
              <w:rPr>
                <w:rFonts w:eastAsia="Arial Unicode MS" w:cs="Arial"/>
                <w:b/>
                <w:bCs/>
                <w:szCs w:val="18"/>
                <w:lang w:eastAsia="ar-SA"/>
              </w:rPr>
              <w:t>6</w:t>
            </w:r>
            <w:r w:rsidRPr="00994C3B">
              <w:rPr>
                <w:rFonts w:eastAsia="Arial Unicode MS" w:cs="Arial"/>
                <w:b/>
                <w:bCs/>
                <w:szCs w:val="18"/>
                <w:lang w:eastAsia="ar-SA"/>
              </w:rPr>
              <w:t xml:space="preserve"> meetings:</w:t>
            </w:r>
          </w:p>
          <w:p w14:paraId="4B1C8FC6" w14:textId="77777777" w:rsidR="00670211" w:rsidRPr="00DF5A37" w:rsidRDefault="00670211" w:rsidP="00670211">
            <w:pPr>
              <w:tabs>
                <w:tab w:val="left" w:pos="1134"/>
                <w:tab w:val="left" w:pos="3668"/>
                <w:tab w:val="left" w:pos="6503"/>
              </w:tabs>
              <w:suppressAutoHyphens/>
              <w:spacing w:after="0" w:line="240" w:lineRule="auto"/>
              <w:rPr>
                <w:rFonts w:eastAsia="Arial Unicode MS" w:cs="Arial"/>
                <w:b/>
                <w:bCs/>
                <w:szCs w:val="18"/>
                <w:lang w:eastAsia="ar-SA"/>
              </w:rPr>
            </w:pPr>
          </w:p>
          <w:p w14:paraId="21C4856F" w14:textId="05CA53B6" w:rsidR="00670211"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SA1#113</w:t>
            </w:r>
            <w:r w:rsidRPr="00B209E2">
              <w:rPr>
                <w:rFonts w:eastAsia="Arial Unicode MS" w:cs="Arial"/>
                <w:szCs w:val="18"/>
                <w:lang w:val="fr-FR" w:eastAsia="ar-SA"/>
              </w:rPr>
              <w:tab/>
            </w:r>
            <w:r>
              <w:rPr>
                <w:rFonts w:eastAsia="Arial Unicode MS" w:cs="Arial"/>
                <w:szCs w:val="18"/>
                <w:lang w:val="fr-FR" w:eastAsia="ar-SA"/>
              </w:rPr>
              <w:t xml:space="preserve">09-13 </w:t>
            </w:r>
            <w:proofErr w:type="spellStart"/>
            <w:r>
              <w:rPr>
                <w:rFonts w:eastAsia="Arial Unicode MS" w:cs="Arial"/>
                <w:szCs w:val="18"/>
                <w:lang w:val="fr-FR" w:eastAsia="ar-SA"/>
              </w:rPr>
              <w:t>Feb</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proofErr w:type="spellStart"/>
            <w:r>
              <w:rPr>
                <w:rFonts w:eastAsia="Arial Unicode MS" w:cs="Arial"/>
                <w:szCs w:val="18"/>
                <w:lang w:val="fr-FR" w:eastAsia="ar-SA"/>
              </w:rPr>
              <w:t>India</w:t>
            </w:r>
            <w:proofErr w:type="spellEnd"/>
            <w:r>
              <w:rPr>
                <w:rFonts w:eastAsia="Arial Unicode MS" w:cs="Arial"/>
                <w:szCs w:val="18"/>
                <w:lang w:val="fr-FR" w:eastAsia="ar-SA"/>
              </w:rPr>
              <w:t>, location TBD</w:t>
            </w:r>
          </w:p>
          <w:p w14:paraId="0330160B" w14:textId="6A344CFC" w:rsidR="00670211" w:rsidRPr="005D6437"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SA1#114</w:t>
            </w:r>
            <w:r w:rsidRPr="00B209E2">
              <w:rPr>
                <w:rFonts w:eastAsia="Arial Unicode MS" w:cs="Arial"/>
                <w:szCs w:val="18"/>
                <w:lang w:val="fr-FR" w:eastAsia="ar-SA"/>
              </w:rPr>
              <w:tab/>
            </w:r>
            <w:r>
              <w:rPr>
                <w:rFonts w:eastAsia="Arial Unicode MS" w:cs="Arial"/>
                <w:szCs w:val="18"/>
                <w:lang w:val="fr-FR" w:eastAsia="ar-SA"/>
              </w:rPr>
              <w:t>18-22 May 2026</w:t>
            </w:r>
            <w:r w:rsidRPr="00B209E2">
              <w:rPr>
                <w:rFonts w:eastAsia="Arial Unicode MS" w:cs="Arial"/>
                <w:szCs w:val="18"/>
                <w:lang w:val="fr-FR" w:eastAsia="ar-SA"/>
              </w:rPr>
              <w:tab/>
            </w:r>
            <w:r>
              <w:rPr>
                <w:rFonts w:eastAsia="Arial Unicode MS" w:cs="Arial"/>
                <w:szCs w:val="18"/>
                <w:lang w:val="fr-FR" w:eastAsia="ar-SA"/>
              </w:rPr>
              <w:t>China, location TBD</w:t>
            </w:r>
          </w:p>
          <w:p w14:paraId="32AA7CF3" w14:textId="0D5C81F8" w:rsidR="00670211"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SA1#115</w:t>
            </w:r>
            <w:r w:rsidRPr="00B209E2">
              <w:rPr>
                <w:rFonts w:eastAsia="Arial Unicode MS" w:cs="Arial"/>
                <w:szCs w:val="18"/>
                <w:lang w:val="fr-FR" w:eastAsia="ar-SA"/>
              </w:rPr>
              <w:tab/>
            </w:r>
            <w:r>
              <w:rPr>
                <w:rFonts w:eastAsia="Arial Unicode MS" w:cs="Arial"/>
                <w:szCs w:val="18"/>
                <w:lang w:val="fr-FR" w:eastAsia="ar-SA"/>
              </w:rPr>
              <w:t xml:space="preserve">24-28 </w:t>
            </w:r>
            <w:proofErr w:type="spellStart"/>
            <w:r>
              <w:rPr>
                <w:rFonts w:eastAsia="Arial Unicode MS" w:cs="Arial"/>
                <w:szCs w:val="18"/>
                <w:lang w:val="fr-FR" w:eastAsia="ar-SA"/>
              </w:rPr>
              <w:t>Aug</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r>
              <w:rPr>
                <w:rFonts w:eastAsia="Arial Unicode MS" w:cs="Arial"/>
                <w:szCs w:val="18"/>
                <w:lang w:val="fr-FR" w:eastAsia="ar-SA"/>
              </w:rPr>
              <w:t xml:space="preserve">Prague, </w:t>
            </w:r>
            <w:proofErr w:type="spellStart"/>
            <w:r>
              <w:rPr>
                <w:rFonts w:eastAsia="Arial Unicode MS" w:cs="Arial"/>
                <w:szCs w:val="18"/>
                <w:lang w:val="fr-FR" w:eastAsia="ar-SA"/>
              </w:rPr>
              <w:t>Czech</w:t>
            </w:r>
            <w:proofErr w:type="spellEnd"/>
            <w:r>
              <w:rPr>
                <w:rFonts w:eastAsia="Arial Unicode MS" w:cs="Arial"/>
                <w:szCs w:val="18"/>
                <w:lang w:val="fr-FR" w:eastAsia="ar-SA"/>
              </w:rPr>
              <w:t xml:space="preserve"> Republic</w:t>
            </w:r>
          </w:p>
          <w:p w14:paraId="51885283" w14:textId="601BC22D" w:rsidR="00670211"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SA1#116</w:t>
            </w:r>
            <w:r w:rsidRPr="00B209E2">
              <w:rPr>
                <w:rFonts w:eastAsia="Arial Unicode MS" w:cs="Arial"/>
                <w:szCs w:val="18"/>
                <w:lang w:val="fr-FR" w:eastAsia="ar-SA"/>
              </w:rPr>
              <w:tab/>
            </w:r>
            <w:r>
              <w:rPr>
                <w:rFonts w:eastAsia="Arial Unicode MS" w:cs="Arial"/>
                <w:szCs w:val="18"/>
                <w:lang w:val="fr-FR" w:eastAsia="ar-SA"/>
              </w:rPr>
              <w:t xml:space="preserve">16-20 </w:t>
            </w:r>
            <w:proofErr w:type="spellStart"/>
            <w:r>
              <w:rPr>
                <w:rFonts w:eastAsia="Arial Unicode MS" w:cs="Arial"/>
                <w:szCs w:val="18"/>
                <w:lang w:val="fr-FR" w:eastAsia="ar-SA"/>
              </w:rPr>
              <w:t>Nov</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r>
              <w:rPr>
                <w:rFonts w:eastAsia="Arial Unicode MS" w:cs="Arial"/>
                <w:szCs w:val="18"/>
                <w:lang w:val="fr-FR" w:eastAsia="ar-SA"/>
              </w:rPr>
              <w:t>Calgary, Canada</w:t>
            </w:r>
          </w:p>
          <w:p w14:paraId="4510705A" w14:textId="77777777" w:rsidR="00670211" w:rsidRPr="005D6437"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p>
          <w:p w14:paraId="7D37BA42" w14:textId="1EAC6DC8" w:rsidR="00670211" w:rsidRPr="005D6437" w:rsidRDefault="00670211" w:rsidP="00670211">
            <w:pPr>
              <w:tabs>
                <w:tab w:val="left" w:pos="1134"/>
                <w:tab w:val="left" w:pos="3668"/>
                <w:tab w:val="left" w:pos="6503"/>
              </w:tabs>
              <w:suppressAutoHyphens/>
              <w:spacing w:after="0" w:line="240" w:lineRule="auto"/>
              <w:rPr>
                <w:rFonts w:eastAsia="Arial Unicode MS" w:cs="Arial"/>
                <w:szCs w:val="18"/>
                <w:highlight w:val="yellow"/>
                <w:lang w:val="fr-FR" w:eastAsia="ar-SA"/>
              </w:rPr>
            </w:pPr>
          </w:p>
        </w:tc>
      </w:tr>
      <w:tr w:rsidR="00670211" w:rsidRPr="00E225F9" w14:paraId="1C550498" w14:textId="77777777" w:rsidTr="00F463EC">
        <w:trPr>
          <w:trHeight w:val="141"/>
        </w:trPr>
        <w:tc>
          <w:tcPr>
            <w:tcW w:w="14430" w:type="dxa"/>
            <w:gridSpan w:val="6"/>
            <w:tcBorders>
              <w:bottom w:val="single" w:sz="4" w:space="0" w:color="auto"/>
            </w:tcBorders>
            <w:shd w:val="clear" w:color="auto" w:fill="F2F2F2"/>
          </w:tcPr>
          <w:p w14:paraId="131EB6BC" w14:textId="04D60609" w:rsidR="00670211" w:rsidRDefault="00670211" w:rsidP="00670211">
            <w:pPr>
              <w:pStyle w:val="berschrift1"/>
            </w:pPr>
            <w:bookmarkStart w:id="125" w:name="_Toc414625514"/>
            <w:r w:rsidRPr="00E225F9">
              <w:t>Any other business</w:t>
            </w:r>
            <w:bookmarkEnd w:id="125"/>
          </w:p>
        </w:tc>
      </w:tr>
      <w:tr w:rsidR="00670211" w:rsidRPr="002B5B90" w14:paraId="5121E95B"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E852E1" w14:textId="77777777" w:rsidR="00670211" w:rsidRPr="00917763" w:rsidRDefault="00670211" w:rsidP="00670211">
            <w:pPr>
              <w:snapToGrid w:val="0"/>
              <w:spacing w:after="0" w:line="240" w:lineRule="auto"/>
              <w:rPr>
                <w:rFonts w:eastAsia="Times New Roman" w:cs="Arial"/>
                <w:szCs w:val="18"/>
                <w:lang w:eastAsia="ar-SA"/>
              </w:rPr>
            </w:pPr>
            <w:bookmarkStart w:id="126" w:name="_Hlk206439058"/>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C070EF" w14:textId="10583EBC" w:rsidR="00670211" w:rsidRPr="0042662B" w:rsidRDefault="00670211" w:rsidP="00670211">
            <w:pPr>
              <w:snapToGrid w:val="0"/>
              <w:spacing w:after="0" w:line="240" w:lineRule="auto"/>
              <w:rPr>
                <w:rFonts w:eastAsia="Times New Roman" w:cs="Arial"/>
                <w:szCs w:val="18"/>
                <w:lang w:eastAsia="ar-SA"/>
              </w:rPr>
            </w:pPr>
            <w:hyperlink r:id="rId945" w:history="1">
              <w:r w:rsidRPr="00D54BC9">
                <w:rPr>
                  <w:rStyle w:val="Hyperlink"/>
                  <w:rFonts w:cs="Arial"/>
                  <w:szCs w:val="18"/>
                </w:rPr>
                <w:t>S1-253008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B94994" w14:textId="77777777" w:rsidR="00670211" w:rsidRPr="00917763" w:rsidRDefault="00670211" w:rsidP="00670211">
            <w:pPr>
              <w:snapToGrid w:val="0"/>
              <w:spacing w:after="0" w:line="240" w:lineRule="auto"/>
              <w:rPr>
                <w:rFonts w:eastAsia="Times New Roman" w:cs="Arial"/>
                <w:szCs w:val="18"/>
                <w:lang w:eastAsia="ar-SA"/>
              </w:rPr>
            </w:pPr>
            <w:r w:rsidRPr="00357129">
              <w:rPr>
                <w:rFonts w:eastAsia="Times New Roman" w:cs="Arial"/>
                <w:szCs w:val="18"/>
                <w:lang w:eastAsia="ar-SA"/>
              </w:rPr>
              <w:t>SA1 Chair &amp; 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6489AEA" w14:textId="77777777" w:rsidR="00670211" w:rsidRPr="00917763" w:rsidRDefault="00670211" w:rsidP="00670211">
            <w:pPr>
              <w:snapToGrid w:val="0"/>
              <w:spacing w:after="0" w:line="240" w:lineRule="auto"/>
              <w:rPr>
                <w:rFonts w:eastAsia="Times New Roman" w:cs="Arial"/>
                <w:szCs w:val="18"/>
                <w:lang w:eastAsia="ar-SA"/>
              </w:rPr>
            </w:pPr>
            <w:r w:rsidRPr="00357129">
              <w:rPr>
                <w:rFonts w:eastAsia="Arial Unicode MS" w:cs="Arial"/>
                <w:szCs w:val="18"/>
                <w:lang w:eastAsia="ar-SA"/>
              </w:rPr>
              <w:t>Proposed steps after SA1#111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6BEF48" w14:textId="01D50723" w:rsidR="00670211" w:rsidRPr="000F0E6B" w:rsidRDefault="000F0E6B" w:rsidP="00670211">
            <w:pPr>
              <w:snapToGrid w:val="0"/>
              <w:spacing w:after="0" w:line="240" w:lineRule="auto"/>
              <w:rPr>
                <w:rFonts w:eastAsia="Times New Roman" w:cs="Arial"/>
                <w:szCs w:val="18"/>
                <w:lang w:eastAsia="ar-SA"/>
              </w:rPr>
            </w:pPr>
            <w:r w:rsidRPr="000F0E6B">
              <w:rPr>
                <w:rFonts w:eastAsia="Times New Roman" w:cs="Arial"/>
                <w:szCs w:val="18"/>
                <w:lang w:eastAsia="ar-SA"/>
              </w:rPr>
              <w:t>Revised to S1-253008r1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9C762B0" w14:textId="0E0D5C53" w:rsidR="00670211" w:rsidRPr="00E050C7" w:rsidRDefault="00670211" w:rsidP="00670211">
            <w:pPr>
              <w:spacing w:after="0" w:line="240" w:lineRule="auto"/>
              <w:rPr>
                <w:rFonts w:eastAsia="Arial Unicode MS" w:cs="Arial"/>
                <w:color w:val="000000"/>
                <w:szCs w:val="18"/>
                <w:lang w:eastAsia="ar-SA"/>
              </w:rPr>
            </w:pPr>
            <w:r>
              <w:rPr>
                <w:rFonts w:eastAsia="Arial Unicode MS" w:cs="Arial"/>
                <w:color w:val="000000"/>
                <w:szCs w:val="18"/>
                <w:lang w:eastAsia="ar-SA"/>
              </w:rPr>
              <w:t>Moved from 1.1</w:t>
            </w:r>
          </w:p>
        </w:tc>
      </w:tr>
      <w:tr w:rsidR="000F0E6B" w:rsidRPr="002B5B90" w14:paraId="706DC4D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4D5A7AC" w14:textId="6C19D28E" w:rsidR="000F0E6B" w:rsidRPr="000F0E6B" w:rsidRDefault="000F0E6B" w:rsidP="00670211">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38E4A80" w14:textId="1F571DAA" w:rsidR="000F0E6B" w:rsidRPr="000F0E6B" w:rsidRDefault="000F0E6B" w:rsidP="00670211">
            <w:pPr>
              <w:snapToGrid w:val="0"/>
              <w:spacing w:after="0" w:line="240" w:lineRule="auto"/>
            </w:pPr>
            <w:hyperlink r:id="rId946" w:history="1">
              <w:r w:rsidRPr="000F0E6B">
                <w:rPr>
                  <w:rStyle w:val="Hyperlink"/>
                  <w:rFonts w:cs="Arial"/>
                </w:rPr>
                <w:t>S1-253008r1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4CCE240" w14:textId="68B16A01" w:rsidR="000F0E6B" w:rsidRPr="000F0E6B" w:rsidRDefault="000F0E6B" w:rsidP="00670211">
            <w:pPr>
              <w:snapToGrid w:val="0"/>
              <w:spacing w:after="0" w:line="240" w:lineRule="auto"/>
              <w:rPr>
                <w:rFonts w:eastAsia="Times New Roman" w:cs="Arial"/>
                <w:szCs w:val="18"/>
                <w:lang w:eastAsia="ar-SA"/>
              </w:rPr>
            </w:pPr>
            <w:r w:rsidRPr="000F0E6B">
              <w:rPr>
                <w:rFonts w:eastAsia="Times New Roman" w:cs="Arial"/>
                <w:szCs w:val="18"/>
                <w:lang w:eastAsia="ar-SA"/>
              </w:rPr>
              <w:t>SA1 Chair &amp; MCC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3106B3E" w14:textId="793C959B" w:rsidR="000F0E6B" w:rsidRPr="000F0E6B" w:rsidRDefault="000F0E6B" w:rsidP="00670211">
            <w:pPr>
              <w:snapToGrid w:val="0"/>
              <w:spacing w:after="0" w:line="240" w:lineRule="auto"/>
              <w:rPr>
                <w:rFonts w:eastAsia="Arial Unicode MS" w:cs="Arial"/>
                <w:szCs w:val="18"/>
                <w:lang w:eastAsia="ar-SA"/>
              </w:rPr>
            </w:pPr>
            <w:r w:rsidRPr="000F0E6B">
              <w:rPr>
                <w:rFonts w:eastAsia="Arial Unicode MS" w:cs="Arial"/>
                <w:szCs w:val="18"/>
                <w:lang w:eastAsia="ar-SA"/>
              </w:rPr>
              <w:t>Proposed steps after SA1#111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7EF19FF" w14:textId="77777777" w:rsidR="000F0E6B" w:rsidRPr="000F0E6B" w:rsidRDefault="000F0E6B" w:rsidP="006702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AC4F166" w14:textId="3E2691BA" w:rsidR="000F0E6B" w:rsidRPr="000F0E6B" w:rsidRDefault="000F0E6B" w:rsidP="00670211">
            <w:pPr>
              <w:spacing w:after="0" w:line="240" w:lineRule="auto"/>
              <w:rPr>
                <w:rFonts w:eastAsia="Arial Unicode MS" w:cs="Arial"/>
                <w:color w:val="000000"/>
                <w:szCs w:val="18"/>
                <w:lang w:eastAsia="ar-SA"/>
              </w:rPr>
            </w:pPr>
            <w:r w:rsidRPr="000F0E6B">
              <w:rPr>
                <w:rFonts w:eastAsia="Arial Unicode MS" w:cs="Arial"/>
                <w:color w:val="000000"/>
                <w:szCs w:val="18"/>
                <w:lang w:eastAsia="ar-SA"/>
              </w:rPr>
              <w:t>Revision of S1-253008.</w:t>
            </w:r>
          </w:p>
        </w:tc>
      </w:tr>
      <w:tr w:rsidR="00670211" w:rsidRPr="00B04844" w14:paraId="3BAC9F63" w14:textId="77777777" w:rsidTr="00F463EC">
        <w:trPr>
          <w:trHeight w:val="141"/>
        </w:trPr>
        <w:tc>
          <w:tcPr>
            <w:tcW w:w="14430" w:type="dxa"/>
            <w:gridSpan w:val="6"/>
            <w:shd w:val="clear" w:color="auto" w:fill="F2F2F2"/>
          </w:tcPr>
          <w:p w14:paraId="049DFAD6" w14:textId="03DA62F5" w:rsidR="00670211" w:rsidRPr="00F45489" w:rsidRDefault="00670211" w:rsidP="00670211">
            <w:pPr>
              <w:pStyle w:val="berschrift1"/>
            </w:pPr>
            <w:bookmarkStart w:id="127" w:name="_Toc316030641"/>
            <w:bookmarkStart w:id="128" w:name="_Toc324137383"/>
            <w:bookmarkStart w:id="129" w:name="_Toc331152547"/>
            <w:bookmarkStart w:id="130" w:name="_Toc378052474"/>
            <w:bookmarkStart w:id="131" w:name="_Toc387990783"/>
            <w:bookmarkStart w:id="132" w:name="_Toc395595534"/>
            <w:bookmarkStart w:id="133" w:name="_Toc414625515"/>
            <w:bookmarkEnd w:id="126"/>
            <w:r w:rsidRPr="00F45489">
              <w:t>Close</w:t>
            </w:r>
            <w:bookmarkEnd w:id="127"/>
            <w:bookmarkEnd w:id="128"/>
            <w:bookmarkEnd w:id="129"/>
            <w:bookmarkEnd w:id="130"/>
            <w:bookmarkEnd w:id="131"/>
            <w:bookmarkEnd w:id="132"/>
            <w:bookmarkEnd w:id="133"/>
            <w:r>
              <w:t xml:space="preserve"> of the meeting</w:t>
            </w:r>
          </w:p>
        </w:tc>
      </w:tr>
      <w:tr w:rsidR="00670211" w:rsidRPr="00B04844" w14:paraId="5E8EFEB6" w14:textId="77777777" w:rsidTr="00F463EC">
        <w:trPr>
          <w:trHeight w:val="141"/>
        </w:trPr>
        <w:tc>
          <w:tcPr>
            <w:tcW w:w="14430" w:type="dxa"/>
            <w:gridSpan w:val="6"/>
            <w:shd w:val="clear" w:color="auto" w:fill="auto"/>
          </w:tcPr>
          <w:p w14:paraId="686B62EB" w14:textId="77777777" w:rsidR="00670211" w:rsidRPr="00F45489" w:rsidRDefault="00670211" w:rsidP="00670211">
            <w:pPr>
              <w:suppressAutoHyphens/>
              <w:spacing w:after="0" w:line="240" w:lineRule="auto"/>
              <w:rPr>
                <w:rFonts w:eastAsia="Arial Unicode MS" w:cs="Arial"/>
                <w:szCs w:val="18"/>
                <w:lang w:eastAsia="ar-SA"/>
              </w:rPr>
            </w:pPr>
          </w:p>
          <w:p w14:paraId="0A15712D" w14:textId="4F242351" w:rsidR="00670211" w:rsidRDefault="00670211" w:rsidP="00670211">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CET </w:t>
            </w:r>
            <w:r w:rsidRPr="00483D9A">
              <w:rPr>
                <w:rFonts w:eastAsia="Arial Unicode MS" w:cs="Arial"/>
                <w:szCs w:val="18"/>
                <w:lang w:eastAsia="ar-SA"/>
              </w:rPr>
              <w:t xml:space="preserve">on </w:t>
            </w:r>
            <w:r>
              <w:rPr>
                <w:rFonts w:eastAsia="Arial Unicode MS" w:cs="Arial"/>
                <w:szCs w:val="18"/>
                <w:lang w:eastAsia="ar-SA"/>
              </w:rPr>
              <w:t>Friday</w:t>
            </w:r>
            <w:r w:rsidRPr="00483D9A">
              <w:rPr>
                <w:rFonts w:eastAsia="Arial Unicode MS" w:cs="Arial"/>
                <w:szCs w:val="18"/>
                <w:lang w:eastAsia="ar-SA"/>
              </w:rPr>
              <w:t xml:space="preserve"> </w:t>
            </w:r>
            <w:r>
              <w:rPr>
                <w:rFonts w:eastAsia="Arial Unicode MS" w:cs="Arial"/>
                <w:szCs w:val="18"/>
                <w:lang w:eastAsia="ar-SA"/>
              </w:rPr>
              <w:t xml:space="preserve">29 August </w:t>
            </w:r>
            <w:r w:rsidRPr="00483D9A">
              <w:rPr>
                <w:rFonts w:eastAsia="Arial Unicode MS" w:cs="Arial"/>
                <w:szCs w:val="18"/>
                <w:lang w:eastAsia="ar-SA"/>
              </w:rPr>
              <w:t>202</w:t>
            </w:r>
            <w:r>
              <w:rPr>
                <w:rFonts w:eastAsia="Arial Unicode MS" w:cs="Arial"/>
                <w:szCs w:val="18"/>
                <w:lang w:eastAsia="ar-SA"/>
              </w:rPr>
              <w:t>5</w:t>
            </w:r>
          </w:p>
          <w:p w14:paraId="015615CD" w14:textId="24E541AE" w:rsidR="00670211" w:rsidRPr="00F45489" w:rsidRDefault="00670211" w:rsidP="00670211">
            <w:pPr>
              <w:suppressAutoHyphens/>
              <w:spacing w:after="0" w:line="240" w:lineRule="auto"/>
              <w:rPr>
                <w:rFonts w:eastAsia="Arial Unicode MS" w:cs="Arial"/>
                <w:szCs w:val="18"/>
                <w:lang w:eastAsia="ar-SA"/>
              </w:rPr>
            </w:pPr>
          </w:p>
        </w:tc>
      </w:tr>
    </w:tbl>
    <w:p w14:paraId="2ECE7086" w14:textId="77777777" w:rsidR="007F07EB" w:rsidRDefault="007F07EB" w:rsidP="002567A9">
      <w:pPr>
        <w:suppressAutoHyphens/>
        <w:spacing w:after="0" w:line="240" w:lineRule="auto"/>
        <w:rPr>
          <w:rFonts w:eastAsia="Arial Unicode MS" w:cs="Arial"/>
          <w:szCs w:val="18"/>
          <w:lang w:eastAsia="ar-SA"/>
        </w:rPr>
      </w:pPr>
    </w:p>
    <w:p w14:paraId="2B355188" w14:textId="77777777" w:rsidR="00420287" w:rsidRDefault="00420287" w:rsidP="00420287">
      <w:pPr>
        <w:spacing w:before="120" w:after="120"/>
        <w:rPr>
          <w:rFonts w:cs="Arial"/>
          <w:b/>
          <w:lang w:val="en-US"/>
        </w:rPr>
      </w:pPr>
      <w:r w:rsidRPr="00B73DDE">
        <w:rPr>
          <w:rFonts w:cs="Arial"/>
          <w:b/>
          <w:lang w:val="en-US"/>
        </w:rPr>
        <w:t>General meeting information:</w:t>
      </w:r>
    </w:p>
    <w:p w14:paraId="401F2959" w14:textId="0CF81ADD" w:rsidR="00420287" w:rsidRPr="00B73DDE" w:rsidRDefault="00420287" w:rsidP="00420287">
      <w:pPr>
        <w:spacing w:before="120" w:after="120"/>
        <w:rPr>
          <w:rFonts w:cs="Arial"/>
          <w:b/>
          <w:lang w:val="en-US"/>
        </w:rPr>
      </w:pPr>
      <w:r w:rsidRPr="00481CDF">
        <w:rPr>
          <w:rFonts w:cs="Arial"/>
          <w:lang w:val="en-US"/>
        </w:rPr>
        <w:t>According to S1-252</w:t>
      </w:r>
      <w:r w:rsidR="000536B8" w:rsidRPr="00481CDF">
        <w:rPr>
          <w:rFonts w:cs="Arial"/>
          <w:lang w:val="en-US"/>
        </w:rPr>
        <w:t>010, S</w:t>
      </w:r>
      <w:r w:rsidR="00C93067">
        <w:rPr>
          <w:rFonts w:cs="Arial"/>
          <w:lang w:val="en-US"/>
        </w:rPr>
        <w:t>A</w:t>
      </w:r>
      <w:r w:rsidR="000536B8" w:rsidRPr="00481CDF">
        <w:rPr>
          <w:rFonts w:cs="Arial"/>
          <w:lang w:val="en-US"/>
        </w:rPr>
        <w:t>1#111 is the last for proposing new use cases on the 6G study.</w:t>
      </w:r>
    </w:p>
    <w:p w14:paraId="79D66812" w14:textId="1F30BA0B" w:rsidR="00817585" w:rsidRDefault="00424BF6" w:rsidP="00352A75">
      <w:pPr>
        <w:spacing w:before="120" w:after="120"/>
        <w:rPr>
          <w:rFonts w:cs="Arial"/>
          <w:lang w:val="en-US"/>
        </w:rPr>
      </w:pPr>
      <w:r>
        <w:rPr>
          <w:rFonts w:cs="Arial"/>
          <w:lang w:val="en-US"/>
        </w:rPr>
        <w:t xml:space="preserve">Companies are encouraged to bring not more than 10 </w:t>
      </w:r>
      <w:r w:rsidR="00817585">
        <w:rPr>
          <w:rFonts w:cs="Arial"/>
          <w:lang w:val="en-US"/>
        </w:rPr>
        <w:t>6G-related new use cases</w:t>
      </w:r>
      <w:r>
        <w:rPr>
          <w:rFonts w:cs="Arial"/>
          <w:lang w:val="en-US"/>
        </w:rPr>
        <w:t xml:space="preserve"> per company.</w:t>
      </w:r>
      <w:r w:rsidR="00817585">
        <w:rPr>
          <w:rFonts w:cs="Arial"/>
          <w:lang w:val="en-US"/>
        </w:rPr>
        <w:t xml:space="preserve"> </w:t>
      </w:r>
      <w:r w:rsidR="00817585" w:rsidRPr="00817585">
        <w:rPr>
          <w:rFonts w:cs="Arial"/>
          <w:lang w:val="en-US"/>
        </w:rPr>
        <w:t>6G contributions aiming to remove editor’s note, improve existing use cases in the TR or any discussion papers, are out of this recommendation.</w:t>
      </w:r>
      <w:r w:rsidR="00352A75">
        <w:rPr>
          <w:rFonts w:cs="Arial"/>
          <w:lang w:val="en-US"/>
        </w:rPr>
        <w:t xml:space="preserve"> Please use the </w:t>
      </w:r>
      <w:r w:rsidR="003B3B90">
        <w:rPr>
          <w:rFonts w:cs="Arial"/>
          <w:lang w:val="en-US"/>
        </w:rPr>
        <w:t>“</w:t>
      </w:r>
      <w:r w:rsidR="00352A75">
        <w:rPr>
          <w:rFonts w:cs="Arial"/>
          <w:lang w:val="en-US"/>
        </w:rPr>
        <w:t>6G TR22.870 Rapporteurs list with pending topics.xls</w:t>
      </w:r>
      <w:r w:rsidR="003B3B90">
        <w:rPr>
          <w:rFonts w:cs="Arial"/>
          <w:lang w:val="en-US"/>
        </w:rPr>
        <w:t>”</w:t>
      </w:r>
      <w:r w:rsidR="00352A75">
        <w:rPr>
          <w:rFonts w:cs="Arial"/>
          <w:lang w:val="en-US"/>
        </w:rPr>
        <w:t xml:space="preserve"> as </w:t>
      </w:r>
      <w:r w:rsidR="002D30C1">
        <w:rPr>
          <w:rFonts w:cs="Arial"/>
          <w:lang w:val="en-US"/>
        </w:rPr>
        <w:t>a reference</w:t>
      </w:r>
      <w:r w:rsidR="00352A75">
        <w:rPr>
          <w:rFonts w:cs="Arial"/>
          <w:lang w:val="en-US"/>
        </w:rPr>
        <w:t>.</w:t>
      </w:r>
    </w:p>
    <w:p w14:paraId="77C073E6" w14:textId="77777777" w:rsidR="000449C1" w:rsidRPr="00817585" w:rsidRDefault="000449C1" w:rsidP="000449C1">
      <w:pPr>
        <w:spacing w:before="120" w:after="120"/>
        <w:rPr>
          <w:rFonts w:cs="Arial"/>
          <w:lang w:val="en-US"/>
        </w:rPr>
      </w:pPr>
      <w:r>
        <w:rPr>
          <w:rFonts w:cs="Arial"/>
        </w:rPr>
        <w:t>According to SA guidance SA1 is expected to</w:t>
      </w:r>
      <w:r w:rsidRPr="002D5918">
        <w:rPr>
          <w:rFonts w:cs="Arial"/>
        </w:rPr>
        <w:t xml:space="preserve"> prioritise Rel-20 6G study for completion by March 2026. This does not preclude 5GA items to be discussed if time is available.</w:t>
      </w:r>
    </w:p>
    <w:p w14:paraId="30AA4774" w14:textId="3ACD8E89" w:rsidR="009C7FC4" w:rsidRPr="00B73DDE" w:rsidRDefault="009C7FC4" w:rsidP="009C7FC4">
      <w:pPr>
        <w:spacing w:before="120" w:after="120"/>
        <w:rPr>
          <w:rFonts w:cs="Arial"/>
          <w:lang w:val="en-US"/>
        </w:rPr>
      </w:pPr>
      <w:r w:rsidRPr="00B73DDE">
        <w:rPr>
          <w:rFonts w:cs="Arial"/>
          <w:lang w:val="en-US"/>
        </w:rPr>
        <w:t>We will use the local ftp server 10.10.</w:t>
      </w:r>
      <w:proofErr w:type="gramStart"/>
      <w:r w:rsidRPr="00B73DDE">
        <w:rPr>
          <w:rFonts w:cs="Arial"/>
          <w:lang w:val="en-US"/>
        </w:rPr>
        <w:t>10.10</w:t>
      </w:r>
      <w:proofErr w:type="gramEnd"/>
      <w:r w:rsidRPr="00B73DDE">
        <w:rPr>
          <w:rFonts w:cs="Arial"/>
          <w:lang w:val="en-US"/>
        </w:rPr>
        <w:t>:</w:t>
      </w:r>
    </w:p>
    <w:p w14:paraId="5ABEABDF" w14:textId="5DEAD307" w:rsidR="009C7FC4" w:rsidRDefault="009C7FC4" w:rsidP="009C7FC4">
      <w:pPr>
        <w:spacing w:before="120" w:after="120"/>
        <w:rPr>
          <w:rFonts w:cs="Arial"/>
          <w:lang w:val="en-US"/>
        </w:rPr>
      </w:pPr>
      <w:r w:rsidRPr="00B73DDE">
        <w:rPr>
          <w:rFonts w:cs="Arial"/>
          <w:lang w:val="en-US"/>
        </w:rPr>
        <w:t>Remote participants will have access to the local ftp server</w:t>
      </w:r>
      <w:r>
        <w:rPr>
          <w:rFonts w:cs="Arial"/>
          <w:lang w:val="en-US"/>
        </w:rPr>
        <w:t xml:space="preserve">. </w:t>
      </w:r>
    </w:p>
    <w:p w14:paraId="378596DD" w14:textId="51E7E753" w:rsidR="00420287" w:rsidRPr="00B73DDE" w:rsidRDefault="00424BF6" w:rsidP="009C7FC4">
      <w:pPr>
        <w:spacing w:before="120" w:after="120"/>
        <w:rPr>
          <w:rFonts w:cs="Arial"/>
          <w:lang w:val="en-US"/>
        </w:rPr>
      </w:pPr>
      <w:r>
        <w:rPr>
          <w:rFonts w:cs="Arial"/>
          <w:lang w:val="en-US"/>
        </w:rPr>
        <w:t>MS Teams</w:t>
      </w:r>
      <w:r w:rsidR="00420287" w:rsidRPr="00B73DDE">
        <w:rPr>
          <w:rFonts w:cs="Arial"/>
          <w:lang w:val="en-US"/>
        </w:rPr>
        <w:t xml:space="preserve"> will be used to support remote participation:</w:t>
      </w:r>
    </w:p>
    <w:p w14:paraId="1AF96891" w14:textId="46F69460" w:rsidR="00420287" w:rsidRPr="00B73DDE" w:rsidRDefault="009C7FC4" w:rsidP="00420287">
      <w:pPr>
        <w:numPr>
          <w:ilvl w:val="0"/>
          <w:numId w:val="18"/>
        </w:numPr>
        <w:spacing w:before="120" w:after="120"/>
        <w:rPr>
          <w:rFonts w:cs="Arial"/>
          <w:lang w:val="en-US"/>
        </w:rPr>
      </w:pPr>
      <w:r>
        <w:rPr>
          <w:rFonts w:cs="Arial"/>
          <w:lang w:val="en-US"/>
        </w:rPr>
        <w:t xml:space="preserve">Remote </w:t>
      </w:r>
      <w:r w:rsidR="00612077">
        <w:rPr>
          <w:rFonts w:cs="Arial"/>
          <w:lang w:val="en-US"/>
        </w:rPr>
        <w:t>participants</w:t>
      </w:r>
      <w:r>
        <w:rPr>
          <w:rFonts w:cs="Arial"/>
          <w:lang w:val="en-US"/>
        </w:rPr>
        <w:t xml:space="preserve"> are only in listening mode</w:t>
      </w:r>
      <w:r w:rsidR="00420287">
        <w:rPr>
          <w:rFonts w:cs="Arial"/>
          <w:lang w:val="en-US"/>
        </w:rPr>
        <w:t>.</w:t>
      </w:r>
    </w:p>
    <w:p w14:paraId="6D2D32B4" w14:textId="4C4E2B6E" w:rsidR="00420287" w:rsidRPr="00B73DDE" w:rsidRDefault="002E7CB6" w:rsidP="00420287">
      <w:pPr>
        <w:numPr>
          <w:ilvl w:val="0"/>
          <w:numId w:val="18"/>
        </w:numPr>
        <w:spacing w:before="120" w:after="120"/>
        <w:rPr>
          <w:rFonts w:cs="Arial"/>
          <w:lang w:val="en-US"/>
        </w:rPr>
      </w:pPr>
      <w:r w:rsidRPr="002E7CB6">
        <w:rPr>
          <w:rFonts w:cs="Arial"/>
          <w:lang w:val="en-US"/>
        </w:rPr>
        <w:t xml:space="preserve">There will </w:t>
      </w:r>
      <w:r w:rsidR="009C7FC4" w:rsidRPr="002E7CB6">
        <w:rPr>
          <w:rFonts w:cs="Arial"/>
          <w:lang w:val="en-US"/>
        </w:rPr>
        <w:t>be one</w:t>
      </w:r>
      <w:r w:rsidRPr="002E7CB6">
        <w:rPr>
          <w:rFonts w:cs="Arial"/>
          <w:lang w:val="en-US"/>
        </w:rPr>
        <w:t xml:space="preserve"> </w:t>
      </w:r>
      <w:r w:rsidR="00690614" w:rsidRPr="002E7CB6">
        <w:rPr>
          <w:rFonts w:cs="Arial"/>
          <w:lang w:val="en-US"/>
        </w:rPr>
        <w:t>MS Teams</w:t>
      </w:r>
      <w:r w:rsidRPr="002E7CB6">
        <w:rPr>
          <w:rFonts w:cs="Arial"/>
          <w:lang w:val="en-US"/>
        </w:rPr>
        <w:t xml:space="preserve"> instance for the main </w:t>
      </w:r>
      <w:r w:rsidR="00995D2A">
        <w:rPr>
          <w:rFonts w:cs="Arial"/>
          <w:lang w:val="en-US"/>
        </w:rPr>
        <w:t>meeting room</w:t>
      </w:r>
      <w:r w:rsidRPr="002E7CB6">
        <w:rPr>
          <w:rFonts w:cs="Arial"/>
          <w:lang w:val="en-US"/>
        </w:rPr>
        <w:t>.</w:t>
      </w:r>
    </w:p>
    <w:p w14:paraId="6B8FA82C" w14:textId="60108F02" w:rsidR="00420287" w:rsidRPr="00E41789" w:rsidRDefault="004065C9" w:rsidP="00E41789">
      <w:pPr>
        <w:numPr>
          <w:ilvl w:val="0"/>
          <w:numId w:val="18"/>
        </w:numPr>
        <w:spacing w:before="120" w:after="120"/>
        <w:rPr>
          <w:rFonts w:cs="Arial"/>
          <w:lang w:val="en-US"/>
        </w:rPr>
      </w:pPr>
      <w:r>
        <w:rPr>
          <w:rFonts w:cs="Arial"/>
          <w:lang w:val="en-US"/>
        </w:rPr>
        <w:t>MS Teams</w:t>
      </w:r>
      <w:r w:rsidR="00420287" w:rsidRPr="00B73DDE">
        <w:rPr>
          <w:rFonts w:cs="Arial"/>
          <w:lang w:val="en-US"/>
        </w:rPr>
        <w:t xml:space="preserve"> links will be provided via </w:t>
      </w:r>
      <w:r w:rsidR="00420287">
        <w:rPr>
          <w:rFonts w:cs="Arial"/>
          <w:lang w:val="en-US"/>
        </w:rPr>
        <w:t>email to only to delegates registered for SA1#111 as remote participants.</w:t>
      </w:r>
    </w:p>
    <w:p w14:paraId="01338931" w14:textId="77777777" w:rsidR="00420287" w:rsidRPr="00B73DDE" w:rsidRDefault="00420287" w:rsidP="00420287">
      <w:pPr>
        <w:spacing w:before="120" w:after="120"/>
        <w:rPr>
          <w:rFonts w:cs="Arial"/>
          <w:lang w:val="en-US"/>
        </w:rPr>
      </w:pPr>
      <w:r w:rsidRPr="00B73DDE">
        <w:rPr>
          <w:rFonts w:cs="Arial"/>
          <w:lang w:val="en-US"/>
        </w:rPr>
        <w:t>Delegates can use the DRAFT folder of the local ftp server to share drafts.</w:t>
      </w:r>
    </w:p>
    <w:p w14:paraId="3122C1E4" w14:textId="77777777" w:rsidR="00420287" w:rsidRPr="00B73DDE" w:rsidRDefault="00420287" w:rsidP="00420287">
      <w:pPr>
        <w:spacing w:before="120" w:after="120"/>
        <w:rPr>
          <w:rFonts w:cs="Arial"/>
          <w:lang w:val="en-US"/>
        </w:rPr>
      </w:pPr>
      <w:r w:rsidRPr="00B73DDE">
        <w:rPr>
          <w:rFonts w:cs="Arial"/>
          <w:lang w:val="en-US"/>
        </w:rPr>
        <w:t>Email discussion can be used to progress discussions</w:t>
      </w:r>
      <w:r>
        <w:rPr>
          <w:rFonts w:cs="Arial"/>
          <w:lang w:val="en-US"/>
        </w:rPr>
        <w:t>, but</w:t>
      </w:r>
      <w:r w:rsidRPr="00B73DDE">
        <w:rPr>
          <w:rFonts w:cs="Arial"/>
          <w:lang w:val="en-US"/>
        </w:rPr>
        <w:t>:</w:t>
      </w:r>
    </w:p>
    <w:p w14:paraId="1D751E4D" w14:textId="2069120B" w:rsidR="00420287" w:rsidRPr="00B73DDE" w:rsidRDefault="00420287" w:rsidP="00420287">
      <w:pPr>
        <w:numPr>
          <w:ilvl w:val="0"/>
          <w:numId w:val="18"/>
        </w:numPr>
        <w:spacing w:before="120" w:after="120"/>
        <w:rPr>
          <w:rFonts w:cs="Arial"/>
          <w:lang w:val="en-US"/>
        </w:rPr>
      </w:pPr>
      <w:r w:rsidRPr="00B73DDE">
        <w:rPr>
          <w:rFonts w:cs="Arial"/>
          <w:lang w:val="en-US"/>
        </w:rPr>
        <w:t>Comments given in emails are not considered part of the meeting and cannot prevent agreement of a contribution</w:t>
      </w:r>
      <w:r>
        <w:rPr>
          <w:rFonts w:cs="Arial"/>
          <w:lang w:val="en-US"/>
        </w:rPr>
        <w:t>.</w:t>
      </w:r>
    </w:p>
    <w:p w14:paraId="59955296" w14:textId="77777777" w:rsidR="0063197B" w:rsidRPr="00B73DDE" w:rsidRDefault="0063197B" w:rsidP="0063197B">
      <w:pPr>
        <w:spacing w:before="120" w:after="120"/>
        <w:rPr>
          <w:rFonts w:cs="Arial"/>
          <w:u w:val="single"/>
          <w:lang w:val="en-US"/>
        </w:rPr>
      </w:pPr>
      <w:r w:rsidRPr="00B73DDE">
        <w:rPr>
          <w:rFonts w:cs="Arial"/>
          <w:u w:val="single"/>
          <w:lang w:val="en-US"/>
        </w:rPr>
        <w:t>Document Handling</w:t>
      </w:r>
    </w:p>
    <w:p w14:paraId="63FC5457" w14:textId="07A3B301" w:rsidR="00846B5D" w:rsidRDefault="00846B5D" w:rsidP="0063197B">
      <w:pPr>
        <w:spacing w:before="120" w:after="120"/>
        <w:rPr>
          <w:rFonts w:cs="Arial"/>
          <w:lang w:val="en-US"/>
        </w:rPr>
      </w:pPr>
      <w:r>
        <w:rPr>
          <w:rFonts w:cs="Arial"/>
          <w:lang w:val="en-US"/>
        </w:rPr>
        <w:t xml:space="preserve">According to </w:t>
      </w:r>
      <w:r w:rsidR="000B5401">
        <w:rPr>
          <w:rFonts w:cs="Arial"/>
          <w:lang w:val="en-US"/>
        </w:rPr>
        <w:t>3GPP rules</w:t>
      </w:r>
      <w:r w:rsidR="007332F1">
        <w:rPr>
          <w:rFonts w:cs="Arial"/>
          <w:lang w:val="en-US"/>
        </w:rPr>
        <w:t>,</w:t>
      </w:r>
      <w:r w:rsidR="000B5401">
        <w:rPr>
          <w:rFonts w:cs="Arial"/>
          <w:lang w:val="en-US"/>
        </w:rPr>
        <w:t xml:space="preserve"> a CR is subject to agreement at working </w:t>
      </w:r>
      <w:r w:rsidR="0044149B">
        <w:rPr>
          <w:rFonts w:cs="Arial"/>
          <w:lang w:val="en-US"/>
        </w:rPr>
        <w:t>g</w:t>
      </w:r>
      <w:r w:rsidR="000B5401">
        <w:rPr>
          <w:rFonts w:cs="Arial"/>
          <w:lang w:val="en-US"/>
        </w:rPr>
        <w:t>roup level</w:t>
      </w:r>
      <w:r w:rsidR="0044149B">
        <w:rPr>
          <w:rFonts w:cs="Arial"/>
          <w:lang w:val="en-US"/>
        </w:rPr>
        <w:t xml:space="preserve"> (approved at SA plenary)</w:t>
      </w:r>
      <w:r w:rsidR="000B5401">
        <w:rPr>
          <w:rFonts w:cs="Arial"/>
          <w:lang w:val="en-US"/>
        </w:rPr>
        <w:t xml:space="preserve"> and </w:t>
      </w:r>
      <w:proofErr w:type="spellStart"/>
      <w:r w:rsidR="000B5401">
        <w:rPr>
          <w:rFonts w:cs="Arial"/>
          <w:lang w:val="en-US"/>
        </w:rPr>
        <w:t>pCR</w:t>
      </w:r>
      <w:proofErr w:type="spellEnd"/>
      <w:r w:rsidR="000B5401">
        <w:rPr>
          <w:rFonts w:cs="Arial"/>
          <w:lang w:val="en-US"/>
        </w:rPr>
        <w:t xml:space="preserve"> </w:t>
      </w:r>
      <w:r w:rsidR="0044149B">
        <w:rPr>
          <w:rFonts w:cs="Arial"/>
          <w:lang w:val="en-US"/>
        </w:rPr>
        <w:t xml:space="preserve">is subject to approval </w:t>
      </w:r>
      <w:r w:rsidR="00A9082D">
        <w:rPr>
          <w:rFonts w:cs="Arial"/>
          <w:lang w:val="en-US"/>
        </w:rPr>
        <w:t>directly at</w:t>
      </w:r>
      <w:r w:rsidR="0044149B">
        <w:rPr>
          <w:rFonts w:cs="Arial"/>
          <w:lang w:val="en-US"/>
        </w:rPr>
        <w:t xml:space="preserve"> working group level</w:t>
      </w:r>
      <w:r w:rsidR="00A9082D">
        <w:rPr>
          <w:rFonts w:cs="Arial"/>
          <w:lang w:val="en-US"/>
        </w:rPr>
        <w:t xml:space="preserve"> (no need for SA approval).</w:t>
      </w:r>
      <w:r w:rsidR="007332F1">
        <w:rPr>
          <w:rFonts w:cs="Arial"/>
          <w:lang w:val="en-US"/>
        </w:rPr>
        <w:t xml:space="preserve"> LS is </w:t>
      </w:r>
      <w:r w:rsidR="009C7537">
        <w:rPr>
          <w:rFonts w:cs="Arial"/>
          <w:lang w:val="en-US"/>
        </w:rPr>
        <w:t xml:space="preserve">subject to approval directly at working group level. </w:t>
      </w:r>
      <w:r w:rsidR="003521B2">
        <w:rPr>
          <w:rFonts w:cs="Arial"/>
          <w:lang w:val="en-US"/>
        </w:rPr>
        <w:t>SIDs/WIDs</w:t>
      </w:r>
      <w:r w:rsidR="003521B2" w:rsidRPr="003521B2">
        <w:rPr>
          <w:rFonts w:cs="Arial"/>
          <w:lang w:val="en-US"/>
        </w:rPr>
        <w:t xml:space="preserve"> </w:t>
      </w:r>
      <w:r w:rsidR="00FF4FB6">
        <w:rPr>
          <w:rFonts w:cs="Arial"/>
          <w:lang w:val="en-US"/>
        </w:rPr>
        <w:t>are</w:t>
      </w:r>
      <w:r w:rsidR="003521B2">
        <w:rPr>
          <w:rFonts w:cs="Arial"/>
          <w:lang w:val="en-US"/>
        </w:rPr>
        <w:t xml:space="preserve"> subject to agreement at working group level (approved at SA plenary). </w:t>
      </w:r>
    </w:p>
    <w:p w14:paraId="508E364F" w14:textId="2B93E671" w:rsidR="0063197B" w:rsidRPr="00B73DDE" w:rsidRDefault="00AF5431" w:rsidP="0063197B">
      <w:pPr>
        <w:spacing w:before="120" w:after="120"/>
        <w:rPr>
          <w:rFonts w:cs="Arial"/>
          <w:lang w:val="en-US"/>
        </w:rPr>
      </w:pPr>
      <w:r>
        <w:rPr>
          <w:rFonts w:cs="Arial"/>
          <w:lang w:val="en-US"/>
        </w:rPr>
        <w:t>To</w:t>
      </w:r>
      <w:r w:rsidR="00614939">
        <w:rPr>
          <w:rFonts w:cs="Arial"/>
          <w:lang w:val="en-US"/>
        </w:rPr>
        <w:t xml:space="preserve"> maximize the </w:t>
      </w:r>
      <w:r w:rsidR="00E80DF5">
        <w:rPr>
          <w:rFonts w:cs="Arial"/>
          <w:lang w:val="en-US"/>
        </w:rPr>
        <w:t xml:space="preserve">efficiency of </w:t>
      </w:r>
      <w:r w:rsidR="00614939">
        <w:rPr>
          <w:rFonts w:cs="Arial"/>
          <w:lang w:val="en-US"/>
        </w:rPr>
        <w:t>document</w:t>
      </w:r>
      <w:r w:rsidR="00BA7E4C">
        <w:rPr>
          <w:rFonts w:cs="Arial"/>
          <w:lang w:val="en-US"/>
        </w:rPr>
        <w:t>s</w:t>
      </w:r>
      <w:r w:rsidR="00614939">
        <w:rPr>
          <w:rFonts w:cs="Arial"/>
          <w:lang w:val="en-US"/>
        </w:rPr>
        <w:t xml:space="preserve"> handling, t</w:t>
      </w:r>
      <w:r w:rsidR="0063197B" w:rsidRPr="00B73DDE">
        <w:rPr>
          <w:rFonts w:cs="Arial"/>
          <w:lang w:val="en-US"/>
        </w:rPr>
        <w:t xml:space="preserve">he following guidelines </w:t>
      </w:r>
      <w:r w:rsidR="00614939">
        <w:rPr>
          <w:rFonts w:cs="Arial"/>
          <w:lang w:val="en-US"/>
        </w:rPr>
        <w:t>apply</w:t>
      </w:r>
      <w:r w:rsidR="0063197B" w:rsidRPr="00AF5431">
        <w:rPr>
          <w:rFonts w:cs="Arial"/>
          <w:lang w:val="en-US"/>
        </w:rPr>
        <w:t>:</w:t>
      </w:r>
      <w:r w:rsidR="00614939">
        <w:rPr>
          <w:rFonts w:cs="Arial"/>
          <w:lang w:val="en-US"/>
        </w:rPr>
        <w:t xml:space="preserve"> </w:t>
      </w:r>
    </w:p>
    <w:p w14:paraId="7AC64B2A" w14:textId="5DF6DE6E" w:rsidR="0063197B" w:rsidRPr="00B73DDE" w:rsidRDefault="0063197B" w:rsidP="0063197B">
      <w:pPr>
        <w:numPr>
          <w:ilvl w:val="0"/>
          <w:numId w:val="18"/>
        </w:numPr>
        <w:spacing w:before="120" w:after="120"/>
        <w:rPr>
          <w:rFonts w:cs="Arial"/>
          <w:lang w:val="en-US"/>
        </w:rPr>
      </w:pPr>
      <w:r w:rsidRPr="00B73DDE">
        <w:rPr>
          <w:rFonts w:cs="Arial"/>
          <w:lang w:val="en-US"/>
        </w:rPr>
        <w:t>Incoming LSs where SA</w:t>
      </w:r>
      <w:r w:rsidR="00591E0F">
        <w:rPr>
          <w:rFonts w:cs="Arial"/>
          <w:lang w:val="en-US"/>
        </w:rPr>
        <w:t>1</w:t>
      </w:r>
      <w:r w:rsidRPr="00B73DDE">
        <w:rPr>
          <w:rFonts w:cs="Arial"/>
          <w:lang w:val="en-US"/>
        </w:rPr>
        <w:t xml:space="preserve"> is in copy will </w:t>
      </w:r>
      <w:r>
        <w:rPr>
          <w:rFonts w:cs="Arial"/>
          <w:lang w:val="en-US"/>
        </w:rPr>
        <w:t>have limited</w:t>
      </w:r>
      <w:r w:rsidRPr="00B73DDE">
        <w:rPr>
          <w:rFonts w:cs="Arial"/>
          <w:lang w:val="en-US"/>
        </w:rPr>
        <w:t xml:space="preserve"> online </w:t>
      </w:r>
      <w:r>
        <w:rPr>
          <w:rFonts w:cs="Arial"/>
          <w:lang w:val="en-US"/>
        </w:rPr>
        <w:t>presentation</w:t>
      </w:r>
      <w:r w:rsidR="00614939">
        <w:rPr>
          <w:rFonts w:cs="Arial"/>
          <w:lang w:val="en-US"/>
        </w:rPr>
        <w:t>,</w:t>
      </w:r>
      <w:r>
        <w:rPr>
          <w:rFonts w:cs="Arial"/>
          <w:lang w:val="en-US"/>
        </w:rPr>
        <w:t xml:space="preserve"> </w:t>
      </w:r>
      <w:r w:rsidRPr="00B73DDE">
        <w:rPr>
          <w:rFonts w:cs="Arial"/>
          <w:lang w:val="en-US"/>
        </w:rPr>
        <w:t>unless specifically requested</w:t>
      </w:r>
      <w:r>
        <w:rPr>
          <w:rFonts w:cs="Arial"/>
          <w:lang w:val="en-US"/>
        </w:rPr>
        <w:t>.</w:t>
      </w:r>
    </w:p>
    <w:p w14:paraId="243E7BA0" w14:textId="5E288D8B" w:rsidR="0063197B" w:rsidRPr="00B73DDE" w:rsidRDefault="00614939" w:rsidP="0063197B">
      <w:pPr>
        <w:numPr>
          <w:ilvl w:val="0"/>
          <w:numId w:val="18"/>
        </w:numPr>
        <w:spacing w:before="120" w:after="120"/>
        <w:rPr>
          <w:rFonts w:cs="Arial"/>
          <w:lang w:val="en-US"/>
        </w:rPr>
      </w:pPr>
      <w:r>
        <w:rPr>
          <w:rFonts w:cs="Arial"/>
          <w:lang w:val="en-US"/>
        </w:rPr>
        <w:t xml:space="preserve">Contribution </w:t>
      </w:r>
      <w:r w:rsidR="0063197B" w:rsidRPr="00B73DDE">
        <w:rPr>
          <w:rFonts w:cs="Arial"/>
          <w:lang w:val="en-US"/>
        </w:rPr>
        <w:t xml:space="preserve">Presenters </w:t>
      </w:r>
      <w:r>
        <w:rPr>
          <w:rFonts w:cs="Arial"/>
          <w:lang w:val="en-US"/>
        </w:rPr>
        <w:t xml:space="preserve">shall </w:t>
      </w:r>
      <w:r w:rsidR="0063197B" w:rsidRPr="00B73DDE">
        <w:rPr>
          <w:rFonts w:cs="Arial"/>
          <w:lang w:val="en-US"/>
        </w:rPr>
        <w:t xml:space="preserve">assume that </w:t>
      </w:r>
      <w:r w:rsidR="0063197B">
        <w:rPr>
          <w:rFonts w:cs="Arial"/>
          <w:lang w:val="en-US"/>
        </w:rPr>
        <w:t xml:space="preserve">the </w:t>
      </w:r>
      <w:r w:rsidR="0063197B" w:rsidRPr="00B73DDE">
        <w:rPr>
          <w:rFonts w:cs="Arial"/>
          <w:lang w:val="en-US"/>
        </w:rPr>
        <w:t>delegates have read the contributions</w:t>
      </w:r>
      <w:r>
        <w:rPr>
          <w:rFonts w:cs="Arial"/>
          <w:lang w:val="en-US"/>
        </w:rPr>
        <w:t xml:space="preserve">. As such, presenters </w:t>
      </w:r>
      <w:r w:rsidR="0063197B" w:rsidRPr="00B73DDE">
        <w:rPr>
          <w:rFonts w:cs="Arial"/>
          <w:lang w:val="en-US"/>
        </w:rPr>
        <w:t xml:space="preserve">are requested to make quick </w:t>
      </w:r>
      <w:proofErr w:type="gramStart"/>
      <w:r w:rsidR="0063197B" w:rsidRPr="00B73DDE">
        <w:rPr>
          <w:rFonts w:cs="Arial"/>
          <w:lang w:val="en-US"/>
        </w:rPr>
        <w:t>presentation</w:t>
      </w:r>
      <w:proofErr w:type="gramEnd"/>
      <w:r w:rsidR="0063197B" w:rsidRPr="00B73DDE">
        <w:rPr>
          <w:rFonts w:cs="Arial"/>
          <w:lang w:val="en-US"/>
        </w:rPr>
        <w:t xml:space="preserve"> to allow time for discussion. When presenting revisions, only the changes </w:t>
      </w:r>
      <w:r>
        <w:rPr>
          <w:rFonts w:cs="Arial"/>
          <w:lang w:val="en-US"/>
        </w:rPr>
        <w:t xml:space="preserve">shall </w:t>
      </w:r>
      <w:r w:rsidR="0063197B" w:rsidRPr="00B73DDE">
        <w:rPr>
          <w:rFonts w:cs="Arial"/>
          <w:lang w:val="en-US"/>
        </w:rPr>
        <w:t>be presented.</w:t>
      </w:r>
    </w:p>
    <w:p w14:paraId="0C197C39" w14:textId="1E6F16D5" w:rsidR="0063197B" w:rsidRDefault="0063197B" w:rsidP="0063197B">
      <w:pPr>
        <w:numPr>
          <w:ilvl w:val="0"/>
          <w:numId w:val="18"/>
        </w:numPr>
        <w:spacing w:before="120" w:after="120"/>
        <w:rPr>
          <w:rFonts w:cs="Arial"/>
          <w:lang w:val="en-US"/>
        </w:rPr>
      </w:pPr>
      <w:r w:rsidRPr="00B73DDE">
        <w:rPr>
          <w:rFonts w:cs="Arial"/>
          <w:lang w:val="en-US"/>
        </w:rPr>
        <w:t xml:space="preserve">The goal is to handle </w:t>
      </w:r>
      <w:r w:rsidR="00591E0F">
        <w:rPr>
          <w:rFonts w:cs="Arial"/>
          <w:lang w:val="en-US"/>
        </w:rPr>
        <w:t>15</w:t>
      </w:r>
      <w:r w:rsidRPr="00B73DDE">
        <w:rPr>
          <w:rFonts w:cs="Arial"/>
          <w:lang w:val="en-US"/>
        </w:rPr>
        <w:t xml:space="preserve"> </w:t>
      </w:r>
      <w:proofErr w:type="spellStart"/>
      <w:r w:rsidRPr="00B73DDE">
        <w:rPr>
          <w:rFonts w:cs="Arial"/>
          <w:lang w:val="en-US"/>
        </w:rPr>
        <w:t>Tdocs</w:t>
      </w:r>
      <w:proofErr w:type="spellEnd"/>
      <w:r w:rsidRPr="00B73DDE">
        <w:rPr>
          <w:rFonts w:cs="Arial"/>
          <w:lang w:val="en-US"/>
        </w:rPr>
        <w:t xml:space="preserve"> per session (1.5 hours for each session)</w:t>
      </w:r>
      <w:r w:rsidR="00591E0F">
        <w:rPr>
          <w:rFonts w:cs="Arial"/>
          <w:lang w:val="en-US"/>
        </w:rPr>
        <w:t>.</w:t>
      </w:r>
    </w:p>
    <w:p w14:paraId="15BCA1E5" w14:textId="77777777" w:rsidR="00E41789" w:rsidRPr="00B73DDE" w:rsidRDefault="00E41789" w:rsidP="00E41789">
      <w:pPr>
        <w:spacing w:before="120" w:after="120"/>
        <w:rPr>
          <w:rFonts w:cs="Arial"/>
          <w:lang w:val="en-US"/>
        </w:rPr>
      </w:pPr>
      <w:r w:rsidRPr="00B73DDE">
        <w:rPr>
          <w:rFonts w:cs="Arial"/>
          <w:lang w:val="en-US"/>
        </w:rPr>
        <w:t xml:space="preserve">Revisions will be handled </w:t>
      </w:r>
      <w:r>
        <w:rPr>
          <w:rFonts w:cs="Arial"/>
          <w:lang w:val="en-US"/>
        </w:rPr>
        <w:t>in the following way</w:t>
      </w:r>
      <w:r w:rsidRPr="00B73DDE">
        <w:rPr>
          <w:rFonts w:cs="Arial"/>
          <w:lang w:val="en-US"/>
        </w:rPr>
        <w:t>:</w:t>
      </w:r>
    </w:p>
    <w:p w14:paraId="009B8FE8" w14:textId="0C78131A" w:rsidR="00E41789" w:rsidRPr="00B73DDE" w:rsidRDefault="00E41789" w:rsidP="00E41789">
      <w:pPr>
        <w:numPr>
          <w:ilvl w:val="0"/>
          <w:numId w:val="18"/>
        </w:numPr>
        <w:spacing w:before="120" w:after="120"/>
        <w:rPr>
          <w:rFonts w:cs="Arial"/>
          <w:lang w:val="en-US"/>
        </w:rPr>
      </w:pPr>
      <w:r w:rsidRPr="00B73DDE">
        <w:rPr>
          <w:rFonts w:cs="Arial"/>
          <w:lang w:val="en-US"/>
        </w:rPr>
        <w:t xml:space="preserve">The </w:t>
      </w:r>
      <w:r>
        <w:rPr>
          <w:rFonts w:cs="Arial"/>
          <w:lang w:val="en-US"/>
        </w:rPr>
        <w:t xml:space="preserve">Session </w:t>
      </w:r>
      <w:r w:rsidRPr="00B73DDE">
        <w:rPr>
          <w:rFonts w:cs="Arial"/>
          <w:lang w:val="en-US"/>
        </w:rPr>
        <w:t xml:space="preserve">Chair assigns a </w:t>
      </w:r>
      <w:r>
        <w:rPr>
          <w:rFonts w:cs="Arial"/>
          <w:lang w:val="en-US"/>
        </w:rPr>
        <w:t>revision</w:t>
      </w:r>
      <w:r w:rsidRPr="00B73DDE">
        <w:rPr>
          <w:rFonts w:cs="Arial"/>
          <w:lang w:val="en-US"/>
        </w:rPr>
        <w:t xml:space="preserve"> </w:t>
      </w:r>
      <w:proofErr w:type="spellStart"/>
      <w:r w:rsidRPr="00B73DDE">
        <w:rPr>
          <w:rFonts w:cs="Arial"/>
          <w:lang w:val="en-US"/>
        </w:rPr>
        <w:t>tdoc</w:t>
      </w:r>
      <w:proofErr w:type="spellEnd"/>
      <w:r w:rsidRPr="00B73DDE">
        <w:rPr>
          <w:rFonts w:cs="Arial"/>
          <w:lang w:val="en-US"/>
        </w:rPr>
        <w:t xml:space="preserve"> number for the revision</w:t>
      </w:r>
      <w:r>
        <w:rPr>
          <w:rFonts w:cs="Arial"/>
          <w:lang w:val="en-US"/>
        </w:rPr>
        <w:t xml:space="preserve"> by using the existing </w:t>
      </w:r>
      <w:proofErr w:type="spellStart"/>
      <w:r>
        <w:rPr>
          <w:rFonts w:cs="Arial"/>
          <w:lang w:val="en-US"/>
        </w:rPr>
        <w:t>tdoc</w:t>
      </w:r>
      <w:proofErr w:type="spellEnd"/>
      <w:r>
        <w:rPr>
          <w:rFonts w:cs="Arial"/>
          <w:lang w:val="en-US"/>
        </w:rPr>
        <w:t xml:space="preserve"> number and adding “r1”</w:t>
      </w:r>
      <w:r w:rsidR="007E520F">
        <w:rPr>
          <w:rFonts w:cs="Arial"/>
          <w:lang w:val="en-US"/>
        </w:rPr>
        <w:t xml:space="preserve"> (or “r2”, “r3” …)</w:t>
      </w:r>
      <w:r>
        <w:rPr>
          <w:rFonts w:cs="Arial"/>
          <w:lang w:val="en-US"/>
        </w:rPr>
        <w:t xml:space="preserve"> at the end.</w:t>
      </w:r>
    </w:p>
    <w:p w14:paraId="6AEC7638" w14:textId="6AFEF348" w:rsidR="00E41789" w:rsidRDefault="00E41789" w:rsidP="00E41789">
      <w:pPr>
        <w:numPr>
          <w:ilvl w:val="0"/>
          <w:numId w:val="18"/>
        </w:numPr>
        <w:spacing w:before="120" w:after="120"/>
        <w:rPr>
          <w:rFonts w:cs="Arial"/>
          <w:lang w:val="en-US"/>
        </w:rPr>
      </w:pPr>
      <w:r>
        <w:rPr>
          <w:rFonts w:cs="Arial"/>
          <w:lang w:val="en-US"/>
        </w:rPr>
        <w:t>The delegate can also request a revision</w:t>
      </w:r>
      <w:r w:rsidRPr="00B73DDE">
        <w:rPr>
          <w:rFonts w:cs="Arial"/>
          <w:lang w:val="en-US"/>
        </w:rPr>
        <w:t xml:space="preserve"> </w:t>
      </w:r>
      <w:proofErr w:type="spellStart"/>
      <w:r w:rsidRPr="00B73DDE">
        <w:rPr>
          <w:rFonts w:cs="Arial"/>
          <w:lang w:val="en-US"/>
        </w:rPr>
        <w:t>tdoc</w:t>
      </w:r>
      <w:proofErr w:type="spellEnd"/>
      <w:r w:rsidRPr="00B73DDE">
        <w:rPr>
          <w:rFonts w:cs="Arial"/>
          <w:lang w:val="en-US"/>
        </w:rPr>
        <w:t xml:space="preserve"> number for the revision</w:t>
      </w:r>
      <w:r>
        <w:rPr>
          <w:rFonts w:cs="Arial"/>
          <w:lang w:val="en-US"/>
        </w:rPr>
        <w:t>.</w:t>
      </w:r>
    </w:p>
    <w:p w14:paraId="0C80325E" w14:textId="77777777" w:rsidR="00E41789" w:rsidRPr="00B73DDE" w:rsidRDefault="00E41789" w:rsidP="00E41789">
      <w:pPr>
        <w:numPr>
          <w:ilvl w:val="0"/>
          <w:numId w:val="18"/>
        </w:numPr>
        <w:spacing w:before="120" w:after="120"/>
        <w:rPr>
          <w:rFonts w:cs="Arial"/>
          <w:lang w:val="en-US"/>
        </w:rPr>
      </w:pPr>
      <w:r w:rsidRPr="00B73DDE">
        <w:rPr>
          <w:rFonts w:cs="Arial"/>
          <w:lang w:val="en-US"/>
        </w:rPr>
        <w:lastRenderedPageBreak/>
        <w:t xml:space="preserve">Revisions </w:t>
      </w:r>
      <w:r>
        <w:rPr>
          <w:rFonts w:cs="Arial"/>
          <w:lang w:val="en-US"/>
        </w:rPr>
        <w:t>must</w:t>
      </w:r>
      <w:r w:rsidRPr="00B73DDE">
        <w:rPr>
          <w:rFonts w:cs="Arial"/>
          <w:lang w:val="en-US"/>
        </w:rPr>
        <w:t xml:space="preserve"> be uploaded to the INBOX of the local ftp server 10.10.</w:t>
      </w:r>
      <w:proofErr w:type="gramStart"/>
      <w:r w:rsidRPr="00B73DDE">
        <w:rPr>
          <w:rFonts w:cs="Arial"/>
          <w:lang w:val="en-US"/>
        </w:rPr>
        <w:t>10.10</w:t>
      </w:r>
      <w:proofErr w:type="gramEnd"/>
      <w:r>
        <w:rPr>
          <w:rFonts w:cs="Arial"/>
          <w:lang w:val="en-US"/>
        </w:rPr>
        <w:t>.</w:t>
      </w:r>
    </w:p>
    <w:p w14:paraId="46571490" w14:textId="2E16EFFA" w:rsidR="00E41789" w:rsidRPr="00872D06" w:rsidRDefault="00614939" w:rsidP="00872D06">
      <w:pPr>
        <w:numPr>
          <w:ilvl w:val="0"/>
          <w:numId w:val="18"/>
        </w:numPr>
        <w:spacing w:before="120" w:after="120"/>
        <w:rPr>
          <w:rFonts w:cs="Arial"/>
          <w:lang w:val="en-US"/>
        </w:rPr>
      </w:pPr>
      <w:r>
        <w:rPr>
          <w:rFonts w:cs="Arial"/>
          <w:lang w:val="en-US"/>
        </w:rPr>
        <w:t xml:space="preserve">Once a document reaches </w:t>
      </w:r>
      <w:r w:rsidR="00E41789">
        <w:rPr>
          <w:rFonts w:cs="Arial"/>
          <w:lang w:val="en-US"/>
        </w:rPr>
        <w:t xml:space="preserve">consensus, the session Chair assigns a new </w:t>
      </w:r>
      <w:proofErr w:type="spellStart"/>
      <w:r w:rsidR="00E41789">
        <w:rPr>
          <w:rFonts w:cs="Arial"/>
          <w:lang w:val="en-US"/>
        </w:rPr>
        <w:t>tdoc</w:t>
      </w:r>
      <w:proofErr w:type="spellEnd"/>
      <w:r w:rsidR="00E41789">
        <w:rPr>
          <w:rFonts w:cs="Arial"/>
          <w:lang w:val="en-US"/>
        </w:rPr>
        <w:t xml:space="preserve"> number </w:t>
      </w:r>
      <w:r w:rsidR="00922CF1">
        <w:rPr>
          <w:rFonts w:cs="Arial"/>
          <w:lang w:val="en-US"/>
        </w:rPr>
        <w:t xml:space="preserve">(without any </w:t>
      </w:r>
      <w:r w:rsidR="00C50937">
        <w:rPr>
          <w:rFonts w:cs="Arial"/>
          <w:lang w:val="en-US"/>
        </w:rPr>
        <w:t>“</w:t>
      </w:r>
      <w:proofErr w:type="spellStart"/>
      <w:r w:rsidR="00922CF1">
        <w:rPr>
          <w:rFonts w:cs="Arial"/>
          <w:lang w:val="en-US"/>
        </w:rPr>
        <w:t>r</w:t>
      </w:r>
      <w:r w:rsidR="00922CF1" w:rsidRPr="00C50937">
        <w:rPr>
          <w:rFonts w:cs="Arial"/>
          <w:sz w:val="14"/>
          <w:szCs w:val="14"/>
          <w:lang w:val="en-US"/>
        </w:rPr>
        <w:t>x</w:t>
      </w:r>
      <w:proofErr w:type="spellEnd"/>
      <w:r w:rsidR="00C50937">
        <w:rPr>
          <w:rFonts w:cs="Arial"/>
          <w:lang w:val="en-US"/>
        </w:rPr>
        <w:t>”</w:t>
      </w:r>
      <w:r w:rsidR="00922CF1">
        <w:rPr>
          <w:rFonts w:cs="Arial"/>
          <w:lang w:val="en-US"/>
        </w:rPr>
        <w:t xml:space="preserve">) </w:t>
      </w:r>
      <w:r w:rsidR="00E41789">
        <w:rPr>
          <w:rFonts w:cs="Arial"/>
          <w:lang w:val="en-US"/>
        </w:rPr>
        <w:t>and marks it as agreed</w:t>
      </w:r>
      <w:r w:rsidR="00051721">
        <w:rPr>
          <w:rFonts w:cs="Arial"/>
          <w:lang w:val="en-US"/>
        </w:rPr>
        <w:t>/approved</w:t>
      </w:r>
      <w:r w:rsidR="00E41789">
        <w:rPr>
          <w:rFonts w:cs="Arial"/>
          <w:lang w:val="en-US"/>
        </w:rPr>
        <w:t xml:space="preserve">. </w:t>
      </w:r>
    </w:p>
    <w:p w14:paraId="48BF5B0B" w14:textId="77777777" w:rsidR="0063197B" w:rsidRPr="00B73DDE" w:rsidRDefault="0063197B" w:rsidP="0063197B">
      <w:pPr>
        <w:spacing w:before="120" w:after="120"/>
        <w:rPr>
          <w:rFonts w:cs="Arial"/>
          <w:u w:val="single"/>
          <w:lang w:val="en-US"/>
        </w:rPr>
      </w:pPr>
      <w:r w:rsidRPr="00B73DDE">
        <w:rPr>
          <w:rFonts w:cs="Arial"/>
          <w:u w:val="single"/>
          <w:lang w:val="en-US"/>
        </w:rPr>
        <w:t>Best Practices</w:t>
      </w:r>
    </w:p>
    <w:p w14:paraId="701481A5" w14:textId="581B2734" w:rsidR="0063197B" w:rsidRPr="00B73DDE" w:rsidRDefault="00FF4FB6" w:rsidP="0063197B">
      <w:pPr>
        <w:numPr>
          <w:ilvl w:val="0"/>
          <w:numId w:val="18"/>
        </w:numPr>
        <w:spacing w:before="120" w:after="120"/>
        <w:rPr>
          <w:rFonts w:cs="Arial"/>
          <w:lang w:val="en-US"/>
        </w:rPr>
      </w:pPr>
      <w:r>
        <w:rPr>
          <w:rFonts w:cs="Arial"/>
          <w:lang w:val="en-US"/>
        </w:rPr>
        <w:t>I</w:t>
      </w:r>
      <w:r w:rsidR="0063197B" w:rsidRPr="00B73DDE">
        <w:rPr>
          <w:rFonts w:cs="Arial"/>
          <w:lang w:val="en-US"/>
        </w:rPr>
        <w:t>t is strongly recommended to download documents before the meeting.</w:t>
      </w:r>
    </w:p>
    <w:p w14:paraId="0C4D97D8" w14:textId="532D471A" w:rsidR="008065A1" w:rsidRDefault="00805A45" w:rsidP="0063197B">
      <w:pPr>
        <w:numPr>
          <w:ilvl w:val="0"/>
          <w:numId w:val="18"/>
        </w:numPr>
        <w:spacing w:before="120" w:after="120"/>
        <w:rPr>
          <w:rFonts w:cs="Arial"/>
          <w:lang w:val="en-US"/>
        </w:rPr>
      </w:pPr>
      <w:r>
        <w:rPr>
          <w:rFonts w:cs="Arial"/>
          <w:lang w:val="en-US"/>
        </w:rPr>
        <w:t>I</w:t>
      </w:r>
      <w:r w:rsidR="0063197B" w:rsidRPr="00B73DDE">
        <w:rPr>
          <w:rFonts w:cs="Arial"/>
          <w:lang w:val="en-US"/>
        </w:rPr>
        <w:t xml:space="preserve">t is strongly recommended </w:t>
      </w:r>
      <w:r w:rsidR="0063197B" w:rsidRPr="00B73DDE">
        <w:rPr>
          <w:rFonts w:cs="Arial"/>
          <w:b/>
          <w:bCs/>
          <w:lang w:val="en-US"/>
        </w:rPr>
        <w:t>NOT</w:t>
      </w:r>
      <w:r w:rsidR="0063197B" w:rsidRPr="00B73DDE">
        <w:rPr>
          <w:rFonts w:cs="Arial"/>
          <w:lang w:val="en-US"/>
        </w:rPr>
        <w:t xml:space="preserve"> to share attachments over the email reflector but instead place any document that must be shared in the </w:t>
      </w:r>
      <w:r w:rsidR="00614939">
        <w:rPr>
          <w:rFonts w:cs="Arial"/>
          <w:lang w:val="en-US"/>
        </w:rPr>
        <w:t xml:space="preserve">inbox or in the </w:t>
      </w:r>
      <w:r w:rsidR="0063197B" w:rsidRPr="00B73DDE">
        <w:rPr>
          <w:rFonts w:cs="Arial"/>
          <w:lang w:val="en-US"/>
        </w:rPr>
        <w:t>DRAFTs folder</w:t>
      </w:r>
      <w:r w:rsidR="008065A1">
        <w:rPr>
          <w:rFonts w:cs="Arial"/>
          <w:lang w:val="en-US"/>
        </w:rPr>
        <w:t xml:space="preserve"> </w:t>
      </w:r>
      <w:r w:rsidR="008065A1" w:rsidRPr="00B73DDE">
        <w:rPr>
          <w:rFonts w:cs="Arial"/>
          <w:lang w:val="en-US"/>
        </w:rPr>
        <w:t>and share only the URL</w:t>
      </w:r>
      <w:r w:rsidR="00614939">
        <w:rPr>
          <w:rFonts w:cs="Arial"/>
          <w:lang w:val="en-US"/>
        </w:rPr>
        <w:t xml:space="preserve">. </w:t>
      </w:r>
    </w:p>
    <w:p w14:paraId="5DBE902D" w14:textId="311AC05B" w:rsidR="0063197B" w:rsidRDefault="00614939" w:rsidP="008065A1">
      <w:pPr>
        <w:numPr>
          <w:ilvl w:val="1"/>
          <w:numId w:val="18"/>
        </w:numPr>
        <w:spacing w:before="120" w:after="120"/>
        <w:rPr>
          <w:rFonts w:cs="Arial"/>
          <w:lang w:val="en-US"/>
        </w:rPr>
      </w:pPr>
      <w:r>
        <w:rPr>
          <w:rFonts w:cs="Arial"/>
          <w:lang w:val="en-US"/>
        </w:rPr>
        <w:t xml:space="preserve">Before the meeting, </w:t>
      </w:r>
      <w:r w:rsidR="008065A1">
        <w:rPr>
          <w:rFonts w:cs="Arial"/>
          <w:lang w:val="en-US"/>
        </w:rPr>
        <w:t>the “inbox” and draft” folders are</w:t>
      </w:r>
      <w:r w:rsidR="0063197B" w:rsidRPr="00B73DDE">
        <w:rPr>
          <w:rFonts w:cs="Arial"/>
          <w:lang w:val="en-US"/>
        </w:rPr>
        <w:t xml:space="preserve"> under the respective meeting folder on the 3GPP portal.</w:t>
      </w:r>
    </w:p>
    <w:p w14:paraId="686EB861" w14:textId="4DEDBE91" w:rsidR="00614939" w:rsidRPr="00B73DDE" w:rsidRDefault="00614939" w:rsidP="008065A1">
      <w:pPr>
        <w:numPr>
          <w:ilvl w:val="1"/>
          <w:numId w:val="18"/>
        </w:numPr>
        <w:spacing w:before="120" w:after="120"/>
        <w:rPr>
          <w:rFonts w:cs="Arial"/>
          <w:lang w:val="en-US"/>
        </w:rPr>
      </w:pPr>
      <w:r>
        <w:rPr>
          <w:rFonts w:cs="Arial"/>
          <w:lang w:val="en-US"/>
        </w:rPr>
        <w:t xml:space="preserve">During the meeting, </w:t>
      </w:r>
      <w:r w:rsidR="008065A1">
        <w:rPr>
          <w:rFonts w:cs="Arial"/>
          <w:lang w:val="en-US"/>
        </w:rPr>
        <w:t>these folders are on the local server, at 10.10.10.10</w:t>
      </w:r>
    </w:p>
    <w:p w14:paraId="0A4DC866" w14:textId="637FBF0B" w:rsidR="0063197B" w:rsidRPr="00B73DDE" w:rsidRDefault="00A756A0" w:rsidP="0063197B">
      <w:pPr>
        <w:spacing w:before="120" w:after="120"/>
        <w:rPr>
          <w:rFonts w:cs="Arial"/>
          <w:lang w:val="en-US"/>
        </w:rPr>
      </w:pPr>
      <w:r>
        <w:rPr>
          <w:rFonts w:cs="Arial"/>
          <w:u w:val="single"/>
          <w:lang w:val="en-US"/>
        </w:rPr>
        <w:t>Drafting sessions</w:t>
      </w:r>
    </w:p>
    <w:p w14:paraId="650DB9BC" w14:textId="1AFF101B" w:rsidR="0063197B" w:rsidRPr="00B73DDE" w:rsidRDefault="0063197B" w:rsidP="0063197B">
      <w:pPr>
        <w:spacing w:before="120" w:after="120"/>
        <w:rPr>
          <w:rFonts w:cs="Arial"/>
          <w:lang w:val="en-US"/>
        </w:rPr>
      </w:pPr>
      <w:r w:rsidRPr="00B73DDE">
        <w:rPr>
          <w:rFonts w:cs="Arial"/>
          <w:lang w:val="en-US"/>
        </w:rPr>
        <w:t xml:space="preserve">There will be at most two </w:t>
      </w:r>
      <w:r w:rsidR="00591E0F">
        <w:rPr>
          <w:rFonts w:cs="Arial"/>
          <w:lang w:val="en-US"/>
        </w:rPr>
        <w:t xml:space="preserve">drafting </w:t>
      </w:r>
      <w:r w:rsidRPr="00B73DDE">
        <w:rPr>
          <w:rFonts w:cs="Arial"/>
          <w:lang w:val="en-US"/>
        </w:rPr>
        <w:t>sessions</w:t>
      </w:r>
      <w:r>
        <w:rPr>
          <w:rFonts w:cs="Arial"/>
          <w:lang w:val="en-US"/>
        </w:rPr>
        <w:t xml:space="preserve"> scheduled in parallel</w:t>
      </w:r>
      <w:r w:rsidRPr="00B73DDE">
        <w:rPr>
          <w:rFonts w:cs="Arial"/>
          <w:lang w:val="en-US"/>
        </w:rPr>
        <w:t xml:space="preserve">. </w:t>
      </w:r>
      <w:r w:rsidR="00591E0F">
        <w:rPr>
          <w:rFonts w:cs="Arial"/>
          <w:lang w:val="en-US"/>
        </w:rPr>
        <w:t>Drafting</w:t>
      </w:r>
      <w:r w:rsidRPr="00B73DDE">
        <w:rPr>
          <w:rFonts w:cs="Arial"/>
          <w:lang w:val="en-US"/>
        </w:rPr>
        <w:t xml:space="preserve"> sessions will run over a maximum of </w:t>
      </w:r>
      <w:r>
        <w:rPr>
          <w:rFonts w:cs="Arial"/>
          <w:lang w:val="en-US"/>
        </w:rPr>
        <w:t>4</w:t>
      </w:r>
      <w:r w:rsidRPr="00B73DDE">
        <w:rPr>
          <w:rFonts w:cs="Arial"/>
          <w:lang w:val="en-US"/>
        </w:rPr>
        <w:t xml:space="preserve"> days and </w:t>
      </w:r>
      <w:r>
        <w:rPr>
          <w:rFonts w:cs="Arial"/>
          <w:lang w:val="en-US"/>
        </w:rPr>
        <w:t>can</w:t>
      </w:r>
      <w:r w:rsidRPr="00B73DDE">
        <w:rPr>
          <w:rFonts w:cs="Arial"/>
          <w:lang w:val="en-US"/>
        </w:rPr>
        <w:t xml:space="preserve"> be scheduled </w:t>
      </w:r>
      <w:proofErr w:type="gramStart"/>
      <w:r w:rsidRPr="00B73DDE">
        <w:rPr>
          <w:rFonts w:cs="Arial"/>
          <w:lang w:val="en-US"/>
        </w:rPr>
        <w:t>on</w:t>
      </w:r>
      <w:proofErr w:type="gramEnd"/>
      <w:r w:rsidRPr="00B73DDE">
        <w:rPr>
          <w:rFonts w:cs="Arial"/>
          <w:lang w:val="en-US"/>
        </w:rPr>
        <w:t xml:space="preserve"> Monday afternoon, Tuesday, Wednesday and </w:t>
      </w:r>
      <w:r w:rsidR="007420C5">
        <w:rPr>
          <w:rFonts w:cs="Arial"/>
          <w:lang w:val="en-US"/>
        </w:rPr>
        <w:t xml:space="preserve">potentially </w:t>
      </w:r>
      <w:r>
        <w:rPr>
          <w:rFonts w:cs="Arial"/>
          <w:lang w:val="en-US"/>
        </w:rPr>
        <w:t xml:space="preserve">parts of </w:t>
      </w:r>
      <w:r w:rsidRPr="00B73DDE">
        <w:rPr>
          <w:rFonts w:cs="Arial"/>
          <w:lang w:val="en-US"/>
        </w:rPr>
        <w:t xml:space="preserve">Thursday. The allocation of parallel sessions will be determined after the </w:t>
      </w:r>
      <w:proofErr w:type="spellStart"/>
      <w:r w:rsidRPr="00B73DDE">
        <w:rPr>
          <w:rFonts w:cs="Arial"/>
          <w:lang w:val="en-US"/>
        </w:rPr>
        <w:t>tdoc</w:t>
      </w:r>
      <w:proofErr w:type="spellEnd"/>
      <w:r w:rsidRPr="00B73DDE">
        <w:rPr>
          <w:rFonts w:cs="Arial"/>
          <w:lang w:val="en-US"/>
        </w:rPr>
        <w:t xml:space="preserve"> submission deadline.</w:t>
      </w:r>
      <w:r>
        <w:rPr>
          <w:rFonts w:cs="Arial"/>
          <w:lang w:val="en-US"/>
        </w:rPr>
        <w:t xml:space="preserve"> How much of the meeting that will use parallel sessions depends on the amount of input documents and the progress during the meeting. Delegates must be aware that the agenda can be adjusted at any time. </w:t>
      </w:r>
    </w:p>
    <w:p w14:paraId="5A9B427A" w14:textId="3224E5B7" w:rsidR="0063197B" w:rsidRPr="00B73DDE" w:rsidRDefault="0063197B" w:rsidP="0063197B">
      <w:pPr>
        <w:spacing w:before="120" w:after="120"/>
        <w:rPr>
          <w:rFonts w:cs="Arial"/>
          <w:lang w:val="en-US"/>
        </w:rPr>
      </w:pPr>
      <w:r w:rsidRPr="00B73DDE">
        <w:rPr>
          <w:rFonts w:cs="Arial"/>
          <w:lang w:val="en-US"/>
        </w:rPr>
        <w:t xml:space="preserve">The objective of </w:t>
      </w:r>
      <w:r>
        <w:rPr>
          <w:rFonts w:cs="Arial"/>
          <w:lang w:val="en-US"/>
        </w:rPr>
        <w:t>all</w:t>
      </w:r>
      <w:r w:rsidRPr="00B73DDE">
        <w:rPr>
          <w:rFonts w:cs="Arial"/>
          <w:lang w:val="en-US"/>
        </w:rPr>
        <w:t xml:space="preserve"> sessions (i.e. </w:t>
      </w:r>
      <w:r w:rsidR="00591E0F">
        <w:rPr>
          <w:rFonts w:cs="Arial"/>
          <w:lang w:val="en-US"/>
        </w:rPr>
        <w:t>drafting 1</w:t>
      </w:r>
      <w:r w:rsidRPr="00B73DDE">
        <w:rPr>
          <w:rFonts w:cs="Arial"/>
          <w:lang w:val="en-US"/>
        </w:rPr>
        <w:t xml:space="preserve"> session and </w:t>
      </w:r>
      <w:r w:rsidR="00591E0F">
        <w:rPr>
          <w:rFonts w:cs="Arial"/>
          <w:lang w:val="en-US"/>
        </w:rPr>
        <w:t>drafting 2</w:t>
      </w:r>
      <w:r w:rsidRPr="00B73DDE">
        <w:rPr>
          <w:rFonts w:cs="Arial"/>
          <w:lang w:val="en-US"/>
        </w:rPr>
        <w:t xml:space="preserve"> session) is to review input contributions for the respective agenda</w:t>
      </w:r>
      <w:r>
        <w:rPr>
          <w:rFonts w:cs="Arial"/>
          <w:lang w:val="en-US"/>
        </w:rPr>
        <w:t xml:space="preserve"> item</w:t>
      </w:r>
      <w:r w:rsidRPr="00B73DDE">
        <w:rPr>
          <w:rFonts w:cs="Arial"/>
          <w:lang w:val="en-US"/>
        </w:rPr>
        <w:t xml:space="preserve">s, after which the corresponding session will conclude. Revisions </w:t>
      </w:r>
      <w:r>
        <w:rPr>
          <w:rFonts w:cs="Arial"/>
          <w:lang w:val="en-US"/>
        </w:rPr>
        <w:t>are encouraged</w:t>
      </w:r>
      <w:r w:rsidRPr="00B73DDE">
        <w:rPr>
          <w:rFonts w:cs="Arial"/>
          <w:lang w:val="en-US"/>
        </w:rPr>
        <w:t xml:space="preserve"> </w:t>
      </w:r>
      <w:r w:rsidR="00591E0F">
        <w:rPr>
          <w:rFonts w:cs="Arial"/>
          <w:lang w:val="en-US"/>
        </w:rPr>
        <w:t xml:space="preserve">to be </w:t>
      </w:r>
      <w:r w:rsidRPr="00B73DDE">
        <w:rPr>
          <w:rFonts w:cs="Arial"/>
          <w:lang w:val="en-US"/>
        </w:rPr>
        <w:t>handled in parallel sessions. Documents unable to be handled in the parallel sessions (e.g. due to time constraints</w:t>
      </w:r>
      <w:r>
        <w:rPr>
          <w:rFonts w:cs="Arial"/>
          <w:lang w:val="en-US"/>
        </w:rPr>
        <w:t xml:space="preserve"> or to the interest of all delegates</w:t>
      </w:r>
      <w:r w:rsidRPr="00B73DDE">
        <w:rPr>
          <w:rFonts w:cs="Arial"/>
          <w:lang w:val="en-US"/>
        </w:rPr>
        <w:t>) will be handled in the main sessions</w:t>
      </w:r>
      <w:r>
        <w:rPr>
          <w:rFonts w:cs="Arial"/>
          <w:lang w:val="en-US"/>
        </w:rPr>
        <w:t xml:space="preserve"> without a scheduled parallel session</w:t>
      </w:r>
      <w:r w:rsidRPr="00B73DDE">
        <w:rPr>
          <w:rFonts w:cs="Arial"/>
          <w:lang w:val="en-US"/>
        </w:rPr>
        <w:t>.</w:t>
      </w:r>
    </w:p>
    <w:p w14:paraId="19705BA4" w14:textId="77777777" w:rsidR="0063197B" w:rsidRPr="00B73DDE" w:rsidRDefault="0063197B" w:rsidP="0063197B">
      <w:pPr>
        <w:spacing w:before="120" w:after="120"/>
        <w:rPr>
          <w:rFonts w:cs="Arial"/>
          <w:u w:val="single"/>
          <w:lang w:val="en-US"/>
        </w:rPr>
      </w:pPr>
      <w:r w:rsidRPr="00B73DDE">
        <w:rPr>
          <w:rFonts w:cs="Arial"/>
          <w:u w:val="single"/>
          <w:lang w:val="en-US"/>
        </w:rPr>
        <w:t>Authority of the parallel sessions</w:t>
      </w:r>
    </w:p>
    <w:p w14:paraId="06786F29" w14:textId="77777777" w:rsidR="0063197B" w:rsidRPr="00B73DDE" w:rsidRDefault="0063197B" w:rsidP="0063197B">
      <w:pPr>
        <w:spacing w:before="120" w:after="120"/>
        <w:rPr>
          <w:rFonts w:cs="Arial"/>
          <w:lang w:val="en-US"/>
        </w:rPr>
      </w:pPr>
      <w:r w:rsidRPr="00B73DDE">
        <w:rPr>
          <w:rFonts w:cs="Arial"/>
          <w:lang w:val="en-US"/>
        </w:rPr>
        <w:t xml:space="preserve">The parallel sessions are authorized </w:t>
      </w:r>
      <w:proofErr w:type="gramStart"/>
      <w:r w:rsidRPr="00B73DDE">
        <w:rPr>
          <w:rFonts w:cs="Arial"/>
          <w:lang w:val="en-US"/>
        </w:rPr>
        <w:t>to</w:t>
      </w:r>
      <w:proofErr w:type="gramEnd"/>
      <w:r w:rsidRPr="00B73DDE">
        <w:rPr>
          <w:rFonts w:cs="Arial"/>
          <w:lang w:val="en-US"/>
        </w:rPr>
        <w:t xml:space="preserve">: </w:t>
      </w:r>
    </w:p>
    <w:p w14:paraId="0075D2B2" w14:textId="00363ED6" w:rsidR="008065A1" w:rsidRDefault="008065A1" w:rsidP="0063197B">
      <w:pPr>
        <w:numPr>
          <w:ilvl w:val="0"/>
          <w:numId w:val="18"/>
        </w:numPr>
        <w:spacing w:before="120" w:after="120"/>
        <w:rPr>
          <w:rFonts w:cs="Arial"/>
          <w:lang w:val="en-US"/>
        </w:rPr>
      </w:pPr>
      <w:r>
        <w:rPr>
          <w:rFonts w:cs="Arial"/>
          <w:lang w:val="en-US"/>
        </w:rPr>
        <w:t xml:space="preserve">handle any type of document and propose agreement/approval </w:t>
      </w:r>
      <w:r w:rsidR="00DB00EF">
        <w:rPr>
          <w:rFonts w:cs="Arial"/>
          <w:lang w:val="en-US"/>
        </w:rPr>
        <w:t>for them (after potential revisions, as described in the paragraph above).</w:t>
      </w:r>
    </w:p>
    <w:p w14:paraId="77B47474" w14:textId="57188428" w:rsidR="008065A1" w:rsidRPr="00B73DDE" w:rsidRDefault="00830DD5" w:rsidP="008065A1">
      <w:pPr>
        <w:numPr>
          <w:ilvl w:val="1"/>
          <w:numId w:val="18"/>
        </w:numPr>
        <w:spacing w:before="120" w:after="120"/>
        <w:rPr>
          <w:rFonts w:cs="Arial"/>
          <w:lang w:val="en-US"/>
        </w:rPr>
      </w:pPr>
      <w:r>
        <w:rPr>
          <w:rFonts w:cs="Arial"/>
          <w:lang w:val="en-US"/>
        </w:rPr>
        <w:t xml:space="preserve">The documents </w:t>
      </w:r>
      <w:r w:rsidR="00F70671">
        <w:rPr>
          <w:rFonts w:cs="Arial"/>
          <w:lang w:val="en-US"/>
        </w:rPr>
        <w:t xml:space="preserve">proposed </w:t>
      </w:r>
      <w:r>
        <w:rPr>
          <w:rFonts w:cs="Arial"/>
          <w:lang w:val="en-US"/>
        </w:rPr>
        <w:t xml:space="preserve">to be </w:t>
      </w:r>
      <w:r w:rsidR="008065A1">
        <w:rPr>
          <w:rFonts w:cs="Arial"/>
          <w:lang w:val="en-US"/>
        </w:rPr>
        <w:t>agreed/</w:t>
      </w:r>
      <w:r>
        <w:rPr>
          <w:rFonts w:cs="Arial"/>
          <w:lang w:val="en-US"/>
        </w:rPr>
        <w:t xml:space="preserve"> </w:t>
      </w:r>
      <w:r w:rsidR="008065A1">
        <w:rPr>
          <w:rFonts w:cs="Arial"/>
          <w:lang w:val="en-US"/>
        </w:rPr>
        <w:t xml:space="preserve">approved </w:t>
      </w:r>
      <w:r w:rsidR="00CE35D2">
        <w:rPr>
          <w:rFonts w:cs="Arial"/>
          <w:lang w:val="en-US"/>
        </w:rPr>
        <w:t xml:space="preserve">by the parallel sessions </w:t>
      </w:r>
      <w:r w:rsidR="008065A1">
        <w:rPr>
          <w:rFonts w:cs="Arial"/>
          <w:lang w:val="en-US"/>
        </w:rPr>
        <w:t>will be submitted to SA1 plenary sessions for SA1 official agreement/approval</w:t>
      </w:r>
      <w:r w:rsidR="00C97A65">
        <w:rPr>
          <w:rFonts w:cs="Arial"/>
          <w:lang w:val="en-US"/>
        </w:rPr>
        <w:t>.</w:t>
      </w:r>
    </w:p>
    <w:p w14:paraId="02E0D7CD" w14:textId="77777777" w:rsidR="0063197B" w:rsidRPr="00B73DDE" w:rsidRDefault="0063197B" w:rsidP="0063197B">
      <w:pPr>
        <w:spacing w:before="120" w:after="120"/>
        <w:rPr>
          <w:rFonts w:cs="Arial"/>
          <w:lang w:val="en-US"/>
        </w:rPr>
      </w:pPr>
      <w:r w:rsidRPr="00B73DDE">
        <w:rPr>
          <w:rFonts w:cs="Arial"/>
          <w:lang w:val="en-US"/>
        </w:rPr>
        <w:t xml:space="preserve">The parallel sessions are </w:t>
      </w:r>
      <w:r w:rsidRPr="00CB1DBA">
        <w:rPr>
          <w:rFonts w:cs="Arial"/>
          <w:b/>
          <w:bCs/>
          <w:lang w:val="en-US"/>
        </w:rPr>
        <w:t>not</w:t>
      </w:r>
      <w:r w:rsidRPr="00B73DDE">
        <w:rPr>
          <w:rFonts w:cs="Arial"/>
          <w:lang w:val="en-US"/>
        </w:rPr>
        <w:t xml:space="preserve"> authorized to:</w:t>
      </w:r>
    </w:p>
    <w:p w14:paraId="06C38081" w14:textId="77777777" w:rsidR="0063197B" w:rsidRPr="00B73DDE" w:rsidRDefault="0063197B" w:rsidP="0063197B">
      <w:pPr>
        <w:numPr>
          <w:ilvl w:val="0"/>
          <w:numId w:val="18"/>
        </w:numPr>
        <w:spacing w:before="120" w:after="120"/>
        <w:rPr>
          <w:rFonts w:cs="Arial"/>
          <w:lang w:val="en-US"/>
        </w:rPr>
      </w:pPr>
      <w:r w:rsidRPr="00B73DDE">
        <w:rPr>
          <w:rFonts w:cs="Arial"/>
          <w:lang w:val="en-US"/>
        </w:rPr>
        <w:t>agree to WID/SID proposals</w:t>
      </w:r>
    </w:p>
    <w:p w14:paraId="15257B96" w14:textId="77777777" w:rsidR="0063197B" w:rsidRPr="00B73DDE" w:rsidRDefault="0063197B" w:rsidP="0063197B">
      <w:pPr>
        <w:numPr>
          <w:ilvl w:val="0"/>
          <w:numId w:val="18"/>
        </w:numPr>
        <w:spacing w:before="120" w:after="120"/>
        <w:rPr>
          <w:rFonts w:cs="Arial"/>
          <w:lang w:val="en-US"/>
        </w:rPr>
      </w:pPr>
      <w:r w:rsidRPr="00B73DDE">
        <w:rPr>
          <w:rFonts w:cs="Arial"/>
          <w:lang w:val="en-US"/>
        </w:rPr>
        <w:t>approve Outgoing LSs</w:t>
      </w:r>
      <w:r>
        <w:rPr>
          <w:rFonts w:cs="Arial"/>
          <w:lang w:val="en-US"/>
        </w:rPr>
        <w:t>, unless explicitly authorized to do so in exceptional circumstances</w:t>
      </w:r>
    </w:p>
    <w:p w14:paraId="5A02F84A" w14:textId="77777777" w:rsidR="0063197B" w:rsidRPr="00B73DDE" w:rsidRDefault="0063197B" w:rsidP="0063197B">
      <w:pPr>
        <w:numPr>
          <w:ilvl w:val="0"/>
          <w:numId w:val="18"/>
        </w:numPr>
        <w:spacing w:before="120" w:after="120"/>
        <w:rPr>
          <w:rFonts w:cs="Arial"/>
          <w:lang w:val="en-US"/>
        </w:rPr>
      </w:pPr>
      <w:r w:rsidRPr="00B73DDE">
        <w:rPr>
          <w:rFonts w:cs="Arial"/>
          <w:lang w:val="en-US"/>
        </w:rPr>
        <w:t>create Working Agreements</w:t>
      </w:r>
    </w:p>
    <w:p w14:paraId="10B56908" w14:textId="77777777" w:rsidR="003C6CE8" w:rsidRPr="003C6CE8" w:rsidRDefault="003C6CE8" w:rsidP="003C6CE8">
      <w:pPr>
        <w:spacing w:before="120" w:after="120"/>
        <w:rPr>
          <w:rFonts w:cs="Arial"/>
          <w:u w:val="single"/>
          <w:lang w:val="en-US"/>
        </w:rPr>
      </w:pPr>
      <w:r w:rsidRPr="003C6CE8">
        <w:rPr>
          <w:rFonts w:cs="Arial"/>
          <w:u w:val="single"/>
          <w:lang w:val="en-US"/>
        </w:rPr>
        <w:t xml:space="preserve">Review of parallel drafting </w:t>
      </w:r>
      <w:proofErr w:type="gramStart"/>
      <w:r w:rsidRPr="003C6CE8">
        <w:rPr>
          <w:rFonts w:cs="Arial"/>
          <w:u w:val="single"/>
          <w:lang w:val="en-US"/>
        </w:rPr>
        <w:t>sessions</w:t>
      </w:r>
      <w:proofErr w:type="gramEnd"/>
      <w:r w:rsidRPr="003C6CE8">
        <w:rPr>
          <w:rFonts w:cs="Arial"/>
          <w:u w:val="single"/>
          <w:lang w:val="en-US"/>
        </w:rPr>
        <w:t xml:space="preserve"> outcomes</w:t>
      </w:r>
    </w:p>
    <w:p w14:paraId="3EFC049A" w14:textId="1A8B1F51" w:rsidR="0063197B" w:rsidRPr="003C6CE8" w:rsidRDefault="003C6CE8" w:rsidP="000F14F6">
      <w:pPr>
        <w:numPr>
          <w:ilvl w:val="0"/>
          <w:numId w:val="18"/>
        </w:numPr>
        <w:spacing w:before="120" w:after="120"/>
        <w:rPr>
          <w:rFonts w:cs="Arial"/>
          <w:color w:val="000000"/>
          <w:u w:val="single"/>
          <w:lang w:val="en-US"/>
        </w:rPr>
      </w:pPr>
      <w:r w:rsidRPr="003C6CE8">
        <w:rPr>
          <w:rFonts w:cs="Arial"/>
          <w:lang w:val="en-US"/>
        </w:rPr>
        <w:t xml:space="preserve">When all parallel sessions have been concluded, the SA1 Chair will ask in the main session whether there are any concerns with the decisions of the </w:t>
      </w:r>
      <w:proofErr w:type="spellStart"/>
      <w:r w:rsidRPr="003C6CE8">
        <w:rPr>
          <w:rFonts w:cs="Arial"/>
          <w:lang w:val="en-US"/>
        </w:rPr>
        <w:t>Tdocs</w:t>
      </w:r>
      <w:proofErr w:type="spellEnd"/>
      <w:r w:rsidRPr="003C6CE8">
        <w:rPr>
          <w:rFonts w:cs="Arial"/>
          <w:lang w:val="en-US"/>
        </w:rPr>
        <w:t xml:space="preserve"> from the parallel sessions. If no concerns are expressed, the outcomes from parallel drafting sessions will be considered final.</w:t>
      </w:r>
    </w:p>
    <w:p w14:paraId="654959FD" w14:textId="32DB48AD" w:rsidR="0063197B" w:rsidRDefault="00180EEC" w:rsidP="0063197B">
      <w:pPr>
        <w:spacing w:before="120" w:after="120"/>
        <w:rPr>
          <w:rFonts w:cs="Arial"/>
          <w:color w:val="000000"/>
          <w:u w:val="single"/>
          <w:lang w:val="en-US"/>
        </w:rPr>
      </w:pPr>
      <w:r>
        <w:rPr>
          <w:rFonts w:cs="Arial"/>
          <w:color w:val="000000"/>
          <w:u w:val="single"/>
          <w:lang w:val="en-US"/>
        </w:rPr>
        <w:t>Additional points</w:t>
      </w:r>
    </w:p>
    <w:p w14:paraId="4A0E3B24" w14:textId="5D3A6536" w:rsidR="0063197B" w:rsidRPr="00B73DDE" w:rsidRDefault="0063197B" w:rsidP="0063197B">
      <w:pPr>
        <w:spacing w:before="120" w:after="120"/>
        <w:rPr>
          <w:rFonts w:cs="Arial"/>
          <w:lang w:val="en-US"/>
        </w:rPr>
      </w:pPr>
      <w:r w:rsidRPr="00B73DDE">
        <w:rPr>
          <w:rFonts w:cs="Arial"/>
          <w:lang w:val="en-US"/>
        </w:rPr>
        <w:lastRenderedPageBreak/>
        <w:t xml:space="preserve">The MCC support (Mr. </w:t>
      </w:r>
      <w:r w:rsidR="00591E0F">
        <w:rPr>
          <w:rFonts w:cs="Arial"/>
          <w:lang w:val="en-US"/>
        </w:rPr>
        <w:t>Alain Sultan</w:t>
      </w:r>
      <w:r w:rsidRPr="00B73DDE">
        <w:rPr>
          <w:rFonts w:cs="Arial"/>
          <w:lang w:val="en-US"/>
        </w:rPr>
        <w:t xml:space="preserve">) will be dedicated to the </w:t>
      </w:r>
      <w:r w:rsidR="00041A8D">
        <w:rPr>
          <w:rFonts w:cs="Arial"/>
          <w:lang w:val="en-US"/>
        </w:rPr>
        <w:t>plenary</w:t>
      </w:r>
      <w:r w:rsidRPr="00B73DDE">
        <w:rPr>
          <w:rFonts w:cs="Arial"/>
          <w:lang w:val="en-US"/>
        </w:rPr>
        <w:t xml:space="preserve"> session. </w:t>
      </w:r>
      <w:r w:rsidR="00F64D9E">
        <w:rPr>
          <w:rFonts w:cs="Arial"/>
          <w:lang w:val="en-US"/>
        </w:rPr>
        <w:t>T</w:t>
      </w:r>
      <w:r w:rsidR="00F64D9E" w:rsidRPr="00B73DDE">
        <w:rPr>
          <w:rFonts w:cs="Arial"/>
          <w:lang w:val="en-US"/>
        </w:rPr>
        <w:t xml:space="preserve">he MCC will allocate a range of </w:t>
      </w:r>
      <w:proofErr w:type="spellStart"/>
      <w:r w:rsidR="00F64D9E" w:rsidRPr="00B73DDE">
        <w:rPr>
          <w:rFonts w:cs="Arial"/>
          <w:lang w:val="en-US"/>
        </w:rPr>
        <w:t>Tdoc</w:t>
      </w:r>
      <w:proofErr w:type="spellEnd"/>
      <w:r w:rsidR="00F64D9E" w:rsidRPr="00B73DDE">
        <w:rPr>
          <w:rFonts w:cs="Arial"/>
          <w:lang w:val="en-US"/>
        </w:rPr>
        <w:t xml:space="preserve"> numbers to the </w:t>
      </w:r>
      <w:r w:rsidR="00F64D9E">
        <w:rPr>
          <w:rFonts w:cs="Arial"/>
          <w:lang w:val="en-US"/>
        </w:rPr>
        <w:t xml:space="preserve">drafting </w:t>
      </w:r>
      <w:r w:rsidR="00F64D9E" w:rsidRPr="00B73DDE">
        <w:rPr>
          <w:rFonts w:cs="Arial"/>
          <w:lang w:val="en-US"/>
        </w:rPr>
        <w:t xml:space="preserve">sessions </w:t>
      </w:r>
      <w:r w:rsidR="00F64D9E">
        <w:rPr>
          <w:rFonts w:cs="Arial"/>
          <w:lang w:val="en-US"/>
        </w:rPr>
        <w:t>and</w:t>
      </w:r>
      <w:r w:rsidRPr="00B73DDE">
        <w:rPr>
          <w:rFonts w:cs="Arial"/>
          <w:lang w:val="en-US"/>
        </w:rPr>
        <w:t xml:space="preserve"> the </w:t>
      </w:r>
      <w:r w:rsidR="00041A8D">
        <w:rPr>
          <w:rFonts w:cs="Arial"/>
          <w:lang w:val="en-US"/>
        </w:rPr>
        <w:t>drafting</w:t>
      </w:r>
      <w:r w:rsidRPr="00B73DDE">
        <w:rPr>
          <w:rFonts w:cs="Arial"/>
          <w:lang w:val="en-US"/>
        </w:rPr>
        <w:t xml:space="preserve"> session</w:t>
      </w:r>
      <w:r w:rsidR="00041A8D">
        <w:rPr>
          <w:rFonts w:cs="Arial"/>
          <w:lang w:val="en-US"/>
        </w:rPr>
        <w:t>s</w:t>
      </w:r>
      <w:r w:rsidRPr="00B73DDE">
        <w:rPr>
          <w:rFonts w:cs="Arial"/>
          <w:lang w:val="en-US"/>
        </w:rPr>
        <w:t xml:space="preserve"> Chair</w:t>
      </w:r>
      <w:r w:rsidR="00041A8D">
        <w:rPr>
          <w:rFonts w:cs="Arial"/>
          <w:lang w:val="en-US"/>
        </w:rPr>
        <w:t>s</w:t>
      </w:r>
      <w:r w:rsidRPr="00B73DDE">
        <w:rPr>
          <w:rFonts w:cs="Arial"/>
          <w:lang w:val="en-US"/>
        </w:rPr>
        <w:t xml:space="preserve"> </w:t>
      </w:r>
      <w:r w:rsidR="00F64D9E">
        <w:rPr>
          <w:rFonts w:cs="Arial"/>
          <w:lang w:val="en-US"/>
        </w:rPr>
        <w:t>will</w:t>
      </w:r>
      <w:r w:rsidRPr="00B73DDE">
        <w:rPr>
          <w:rFonts w:cs="Arial"/>
          <w:lang w:val="en-US"/>
        </w:rPr>
        <w:t xml:space="preserve"> be able to allocate new </w:t>
      </w:r>
      <w:proofErr w:type="spellStart"/>
      <w:r w:rsidRPr="00B73DDE">
        <w:rPr>
          <w:rFonts w:cs="Arial"/>
          <w:lang w:val="en-US"/>
        </w:rPr>
        <w:t>Tdoc</w:t>
      </w:r>
      <w:proofErr w:type="spellEnd"/>
      <w:r w:rsidRPr="00B73DDE">
        <w:rPr>
          <w:rFonts w:cs="Arial"/>
          <w:lang w:val="en-US"/>
        </w:rPr>
        <w:t xml:space="preserve"> numbers (for</w:t>
      </w:r>
      <w:r w:rsidR="00041A8D">
        <w:rPr>
          <w:rFonts w:cs="Arial"/>
          <w:lang w:val="en-US"/>
        </w:rPr>
        <w:t xml:space="preserve"> pre-agreed CRs or pre-approved </w:t>
      </w:r>
      <w:proofErr w:type="spellStart"/>
      <w:r w:rsidR="00041A8D">
        <w:rPr>
          <w:rFonts w:cs="Arial"/>
          <w:lang w:val="en-US"/>
        </w:rPr>
        <w:t>pCRs</w:t>
      </w:r>
      <w:proofErr w:type="spellEnd"/>
      <w:r w:rsidRPr="00B73DDE">
        <w:rPr>
          <w:rFonts w:cs="Arial"/>
          <w:lang w:val="en-US"/>
        </w:rPr>
        <w:t xml:space="preserve">). </w:t>
      </w:r>
      <w:r>
        <w:rPr>
          <w:rFonts w:cs="Arial"/>
          <w:lang w:val="en-US"/>
        </w:rPr>
        <w:t xml:space="preserve">Delegates are requested </w:t>
      </w:r>
      <w:r w:rsidR="00086843">
        <w:rPr>
          <w:rFonts w:cs="Arial"/>
          <w:lang w:val="en-US"/>
        </w:rPr>
        <w:t xml:space="preserve">to </w:t>
      </w:r>
      <w:r>
        <w:rPr>
          <w:rFonts w:cs="Arial"/>
          <w:lang w:val="en-US"/>
        </w:rPr>
        <w:t xml:space="preserve">ask for </w:t>
      </w:r>
      <w:r w:rsidR="00881FEF">
        <w:rPr>
          <w:rFonts w:cs="Arial"/>
          <w:lang w:val="en-US"/>
        </w:rPr>
        <w:t>revision</w:t>
      </w:r>
      <w:r>
        <w:rPr>
          <w:rFonts w:cs="Arial"/>
          <w:lang w:val="en-US"/>
        </w:rPr>
        <w:t xml:space="preserve"> </w:t>
      </w:r>
      <w:proofErr w:type="spellStart"/>
      <w:r>
        <w:rPr>
          <w:rFonts w:cs="Arial"/>
          <w:lang w:val="en-US"/>
        </w:rPr>
        <w:t>Tdoc</w:t>
      </w:r>
      <w:proofErr w:type="spellEnd"/>
      <w:r>
        <w:rPr>
          <w:rFonts w:cs="Arial"/>
          <w:lang w:val="en-US"/>
        </w:rPr>
        <w:t xml:space="preserve"> numbers (</w:t>
      </w:r>
      <w:r w:rsidR="00881FEF">
        <w:rPr>
          <w:rFonts w:cs="Arial"/>
          <w:lang w:val="en-US"/>
        </w:rPr>
        <w:t>new number after “r”</w:t>
      </w:r>
      <w:r>
        <w:rPr>
          <w:rFonts w:cs="Arial"/>
          <w:lang w:val="en-US"/>
        </w:rPr>
        <w:t>) from the person chairing the agenda item where the topic is allocated.</w:t>
      </w:r>
    </w:p>
    <w:p w14:paraId="1EFFB410" w14:textId="5D247309" w:rsidR="0063197B" w:rsidRPr="005D62D5" w:rsidRDefault="0063197B" w:rsidP="0063197B">
      <w:pPr>
        <w:spacing w:before="120" w:after="120"/>
        <w:rPr>
          <w:rFonts w:cs="Arial"/>
          <w:lang w:val="en-US"/>
        </w:rPr>
      </w:pPr>
      <w:r w:rsidRPr="00B73DDE">
        <w:rPr>
          <w:rFonts w:cs="Arial"/>
          <w:lang w:val="en-US"/>
        </w:rPr>
        <w:t xml:space="preserve">There will be no detailed reporting from the </w:t>
      </w:r>
      <w:r w:rsidR="00881FEF">
        <w:rPr>
          <w:rFonts w:cs="Arial"/>
          <w:lang w:val="en-US"/>
        </w:rPr>
        <w:t>drafting</w:t>
      </w:r>
      <w:r w:rsidRPr="00B73DDE">
        <w:rPr>
          <w:rFonts w:cs="Arial"/>
          <w:lang w:val="en-US"/>
        </w:rPr>
        <w:t xml:space="preserve"> sessions. However, </w:t>
      </w:r>
      <w:proofErr w:type="gramStart"/>
      <w:r w:rsidRPr="00B73DDE">
        <w:rPr>
          <w:rFonts w:cs="Arial"/>
          <w:lang w:val="en-US"/>
        </w:rPr>
        <w:t>in order to</w:t>
      </w:r>
      <w:proofErr w:type="gramEnd"/>
      <w:r w:rsidRPr="00B73DDE">
        <w:rPr>
          <w:rFonts w:cs="Arial"/>
          <w:lang w:val="en-US"/>
        </w:rPr>
        <w:t xml:space="preserve"> get some indication of agreements or controversial/blocking points, the </w:t>
      </w:r>
      <w:r w:rsidR="00881FEF">
        <w:rPr>
          <w:rFonts w:cs="Arial"/>
          <w:lang w:val="en-US"/>
        </w:rPr>
        <w:t>drafting</w:t>
      </w:r>
      <w:r w:rsidRPr="00B73DDE">
        <w:rPr>
          <w:rFonts w:cs="Arial"/>
          <w:lang w:val="en-US"/>
        </w:rPr>
        <w:t xml:space="preserve"> session Chair </w:t>
      </w:r>
      <w:r>
        <w:rPr>
          <w:rFonts w:cs="Arial"/>
          <w:lang w:val="en-US"/>
        </w:rPr>
        <w:t>will</w:t>
      </w:r>
      <w:r w:rsidRPr="00B73DDE">
        <w:rPr>
          <w:rFonts w:cs="Arial"/>
          <w:lang w:val="en-US"/>
        </w:rPr>
        <w:t xml:space="preserve"> record brief notes in </w:t>
      </w:r>
      <w:r w:rsidR="00881FEF">
        <w:rPr>
          <w:rFonts w:cs="Arial"/>
          <w:lang w:val="en-US"/>
        </w:rPr>
        <w:t>drafting</w:t>
      </w:r>
      <w:r w:rsidRPr="00B73DDE">
        <w:rPr>
          <w:rFonts w:cs="Arial"/>
          <w:lang w:val="en-US"/>
        </w:rPr>
        <w:t xml:space="preserve"> session Chair notes. These notes will be stored regularly </w:t>
      </w:r>
      <w:proofErr w:type="gramStart"/>
      <w:r w:rsidRPr="00B73DDE">
        <w:rPr>
          <w:rFonts w:cs="Arial"/>
          <w:lang w:val="en-US"/>
        </w:rPr>
        <w:t>in</w:t>
      </w:r>
      <w:proofErr w:type="gramEnd"/>
      <w:r w:rsidRPr="00B73DDE">
        <w:rPr>
          <w:rFonts w:cs="Arial"/>
          <w:lang w:val="en-US"/>
        </w:rPr>
        <w:t xml:space="preserve"> the local server. The </w:t>
      </w:r>
      <w:proofErr w:type="gramStart"/>
      <w:r w:rsidRPr="00B73DDE">
        <w:rPr>
          <w:rFonts w:cs="Arial"/>
          <w:lang w:val="en-US"/>
        </w:rPr>
        <w:t>merge</w:t>
      </w:r>
      <w:proofErr w:type="gramEnd"/>
      <w:r w:rsidRPr="00B73DDE">
        <w:rPr>
          <w:rFonts w:cs="Arial"/>
          <w:lang w:val="en-US"/>
        </w:rPr>
        <w:t xml:space="preserve"> of agendas and notes from the parallel </w:t>
      </w:r>
      <w:r w:rsidR="00881FEF">
        <w:rPr>
          <w:rFonts w:cs="Arial"/>
          <w:lang w:val="en-US"/>
        </w:rPr>
        <w:t xml:space="preserve">drafting </w:t>
      </w:r>
      <w:r w:rsidRPr="00B73DDE">
        <w:rPr>
          <w:rFonts w:cs="Arial"/>
          <w:lang w:val="en-US"/>
        </w:rPr>
        <w:t xml:space="preserve">sessions will be done at the conclusion of all parallel </w:t>
      </w:r>
      <w:r w:rsidR="00881FEF">
        <w:rPr>
          <w:rFonts w:cs="Arial"/>
          <w:lang w:val="en-US"/>
        </w:rPr>
        <w:t xml:space="preserve">drafting </w:t>
      </w:r>
      <w:r w:rsidRPr="00B73DDE">
        <w:rPr>
          <w:rFonts w:cs="Arial"/>
          <w:lang w:val="en-US"/>
        </w:rPr>
        <w:t>sessions, and this will form the basis of the Chair Notes for the rest of the meeting.</w:t>
      </w:r>
    </w:p>
    <w:sectPr w:rsidR="0063197B" w:rsidRPr="005D62D5"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205CA" w14:textId="77777777" w:rsidR="003F0EFD" w:rsidRDefault="003F0EFD" w:rsidP="002E015E">
      <w:pPr>
        <w:spacing w:after="0" w:line="240" w:lineRule="auto"/>
      </w:pPr>
      <w:r>
        <w:separator/>
      </w:r>
    </w:p>
  </w:endnote>
  <w:endnote w:type="continuationSeparator" w:id="0">
    <w:p w14:paraId="1D499DF8" w14:textId="77777777" w:rsidR="003F0EFD" w:rsidRDefault="003F0EFD" w:rsidP="002E015E">
      <w:pPr>
        <w:spacing w:after="0" w:line="240" w:lineRule="auto"/>
      </w:pPr>
      <w:r>
        <w:continuationSeparator/>
      </w:r>
    </w:p>
  </w:endnote>
  <w:endnote w:type="continuationNotice" w:id="1">
    <w:p w14:paraId="6132D923" w14:textId="77777777" w:rsidR="003F0EFD" w:rsidRDefault="003F0E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A5431" w14:textId="77777777" w:rsidR="003F0EFD" w:rsidRDefault="003F0EFD" w:rsidP="002E015E">
      <w:pPr>
        <w:spacing w:after="0" w:line="240" w:lineRule="auto"/>
      </w:pPr>
      <w:r>
        <w:separator/>
      </w:r>
    </w:p>
  </w:footnote>
  <w:footnote w:type="continuationSeparator" w:id="0">
    <w:p w14:paraId="4B5F603E" w14:textId="77777777" w:rsidR="003F0EFD" w:rsidRDefault="003F0EFD" w:rsidP="002E015E">
      <w:pPr>
        <w:spacing w:after="0" w:line="240" w:lineRule="auto"/>
      </w:pPr>
      <w:r>
        <w:continuationSeparator/>
      </w:r>
    </w:p>
  </w:footnote>
  <w:footnote w:type="continuationNotice" w:id="1">
    <w:p w14:paraId="7695EF0B" w14:textId="77777777" w:rsidR="003F0EFD" w:rsidRDefault="003F0E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ennummer"/>
      <w:lvlText w:val="%1."/>
      <w:lvlJc w:val="left"/>
      <w:pPr>
        <w:tabs>
          <w:tab w:val="num" w:pos="360"/>
        </w:tabs>
        <w:ind w:left="360" w:hanging="360"/>
      </w:pPr>
    </w:lvl>
  </w:abstractNum>
  <w:abstractNum w:abstractNumId="8" w15:restartNumberingAfterBreak="0">
    <w:nsid w:val="00000001"/>
    <w:multiLevelType w:val="multilevel"/>
    <w:tmpl w:val="CFC08BAE"/>
    <w:lvl w:ilvl="0">
      <w:start w:val="1"/>
      <w:numFmt w:val="decimal"/>
      <w:pStyle w:val="berschrift1"/>
      <w:lvlText w:val="%1"/>
      <w:lvlJc w:val="left"/>
      <w:pPr>
        <w:tabs>
          <w:tab w:val="num" w:pos="227"/>
        </w:tabs>
        <w:ind w:left="360" w:hanging="360"/>
      </w:pPr>
    </w:lvl>
    <w:lvl w:ilvl="1">
      <w:start w:val="1"/>
      <w:numFmt w:val="decimal"/>
      <w:pStyle w:val="berschrift2"/>
      <w:lvlText w:val="%1.%2"/>
      <w:lvlJc w:val="left"/>
      <w:pPr>
        <w:tabs>
          <w:tab w:val="num" w:pos="2325"/>
        </w:tabs>
        <w:ind w:left="2268" w:firstLine="0"/>
      </w:pPr>
    </w:lvl>
    <w:lvl w:ilvl="2">
      <w:start w:val="1"/>
      <w:numFmt w:val="decimal"/>
      <w:pStyle w:val="berschrif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7795E35"/>
    <w:multiLevelType w:val="hybridMultilevel"/>
    <w:tmpl w:val="84DC577E"/>
    <w:lvl w:ilvl="0" w:tplc="A89AAB78">
      <w:start w:val="3"/>
      <w:numFmt w:val="bullet"/>
      <w:lvlText w:val="-"/>
      <w:lvlJc w:val="left"/>
      <w:pPr>
        <w:ind w:left="720" w:hanging="360"/>
      </w:pPr>
      <w:rPr>
        <w:rFonts w:ascii="Arial" w:eastAsia="Arial Unicode M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AF6630"/>
    <w:multiLevelType w:val="hybridMultilevel"/>
    <w:tmpl w:val="1186A82E"/>
    <w:lvl w:ilvl="0" w:tplc="61CAE126">
      <w:start w:val="1"/>
      <w:numFmt w:val="bullet"/>
      <w:lvlText w:val="•"/>
      <w:lvlJc w:val="left"/>
      <w:pPr>
        <w:tabs>
          <w:tab w:val="num" w:pos="720"/>
        </w:tabs>
        <w:ind w:left="720" w:hanging="360"/>
      </w:pPr>
      <w:rPr>
        <w:rFonts w:ascii="Arial" w:hAnsi="Arial" w:hint="default"/>
      </w:rPr>
    </w:lvl>
    <w:lvl w:ilvl="1" w:tplc="14208D16">
      <w:start w:val="1"/>
      <w:numFmt w:val="bullet"/>
      <w:lvlText w:val="•"/>
      <w:lvlJc w:val="left"/>
      <w:pPr>
        <w:tabs>
          <w:tab w:val="num" w:pos="1440"/>
        </w:tabs>
        <w:ind w:left="1440" w:hanging="360"/>
      </w:pPr>
      <w:rPr>
        <w:rFonts w:ascii="Arial" w:hAnsi="Arial" w:hint="default"/>
      </w:rPr>
    </w:lvl>
    <w:lvl w:ilvl="2" w:tplc="2D48AA06" w:tentative="1">
      <w:start w:val="1"/>
      <w:numFmt w:val="bullet"/>
      <w:lvlText w:val="•"/>
      <w:lvlJc w:val="left"/>
      <w:pPr>
        <w:tabs>
          <w:tab w:val="num" w:pos="2160"/>
        </w:tabs>
        <w:ind w:left="2160" w:hanging="360"/>
      </w:pPr>
      <w:rPr>
        <w:rFonts w:ascii="Arial" w:hAnsi="Arial" w:hint="default"/>
      </w:rPr>
    </w:lvl>
    <w:lvl w:ilvl="3" w:tplc="53264054" w:tentative="1">
      <w:start w:val="1"/>
      <w:numFmt w:val="bullet"/>
      <w:lvlText w:val="•"/>
      <w:lvlJc w:val="left"/>
      <w:pPr>
        <w:tabs>
          <w:tab w:val="num" w:pos="2880"/>
        </w:tabs>
        <w:ind w:left="2880" w:hanging="360"/>
      </w:pPr>
      <w:rPr>
        <w:rFonts w:ascii="Arial" w:hAnsi="Arial" w:hint="default"/>
      </w:rPr>
    </w:lvl>
    <w:lvl w:ilvl="4" w:tplc="566CF45A" w:tentative="1">
      <w:start w:val="1"/>
      <w:numFmt w:val="bullet"/>
      <w:lvlText w:val="•"/>
      <w:lvlJc w:val="left"/>
      <w:pPr>
        <w:tabs>
          <w:tab w:val="num" w:pos="3600"/>
        </w:tabs>
        <w:ind w:left="3600" w:hanging="360"/>
      </w:pPr>
      <w:rPr>
        <w:rFonts w:ascii="Arial" w:hAnsi="Arial" w:hint="default"/>
      </w:rPr>
    </w:lvl>
    <w:lvl w:ilvl="5" w:tplc="D840C256" w:tentative="1">
      <w:start w:val="1"/>
      <w:numFmt w:val="bullet"/>
      <w:lvlText w:val="•"/>
      <w:lvlJc w:val="left"/>
      <w:pPr>
        <w:tabs>
          <w:tab w:val="num" w:pos="4320"/>
        </w:tabs>
        <w:ind w:left="4320" w:hanging="360"/>
      </w:pPr>
      <w:rPr>
        <w:rFonts w:ascii="Arial" w:hAnsi="Arial" w:hint="default"/>
      </w:rPr>
    </w:lvl>
    <w:lvl w:ilvl="6" w:tplc="EE34CB14" w:tentative="1">
      <w:start w:val="1"/>
      <w:numFmt w:val="bullet"/>
      <w:lvlText w:val="•"/>
      <w:lvlJc w:val="left"/>
      <w:pPr>
        <w:tabs>
          <w:tab w:val="num" w:pos="5040"/>
        </w:tabs>
        <w:ind w:left="5040" w:hanging="360"/>
      </w:pPr>
      <w:rPr>
        <w:rFonts w:ascii="Arial" w:hAnsi="Arial" w:hint="default"/>
      </w:rPr>
    </w:lvl>
    <w:lvl w:ilvl="7" w:tplc="39164E7C" w:tentative="1">
      <w:start w:val="1"/>
      <w:numFmt w:val="bullet"/>
      <w:lvlText w:val="•"/>
      <w:lvlJc w:val="left"/>
      <w:pPr>
        <w:tabs>
          <w:tab w:val="num" w:pos="5760"/>
        </w:tabs>
        <w:ind w:left="5760" w:hanging="360"/>
      </w:pPr>
      <w:rPr>
        <w:rFonts w:ascii="Arial" w:hAnsi="Arial" w:hint="default"/>
      </w:rPr>
    </w:lvl>
    <w:lvl w:ilvl="8" w:tplc="7FA45E6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A7605BA"/>
    <w:multiLevelType w:val="hybridMultilevel"/>
    <w:tmpl w:val="39CE142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F7703EE"/>
    <w:multiLevelType w:val="hybridMultilevel"/>
    <w:tmpl w:val="FA96E990"/>
    <w:lvl w:ilvl="0" w:tplc="C53C3CE6">
      <w:start w:val="1"/>
      <w:numFmt w:val="bullet"/>
      <w:lvlText w:val="o"/>
      <w:lvlJc w:val="left"/>
      <w:pPr>
        <w:tabs>
          <w:tab w:val="num" w:pos="720"/>
        </w:tabs>
        <w:ind w:left="720" w:hanging="360"/>
      </w:pPr>
      <w:rPr>
        <w:rFonts w:ascii="Courier New" w:hAnsi="Courier New" w:cs="Times New Roman" w:hint="default"/>
      </w:rPr>
    </w:lvl>
    <w:lvl w:ilvl="1" w:tplc="BB4023DA">
      <w:start w:val="1"/>
      <w:numFmt w:val="bullet"/>
      <w:lvlText w:val="o"/>
      <w:lvlJc w:val="left"/>
      <w:pPr>
        <w:tabs>
          <w:tab w:val="num" w:pos="1440"/>
        </w:tabs>
        <w:ind w:left="1440" w:hanging="360"/>
      </w:pPr>
      <w:rPr>
        <w:rFonts w:ascii="Courier New" w:hAnsi="Courier New" w:cs="Times New Roman" w:hint="default"/>
      </w:rPr>
    </w:lvl>
    <w:lvl w:ilvl="2" w:tplc="E1644DFC">
      <w:start w:val="1"/>
      <w:numFmt w:val="bullet"/>
      <w:lvlText w:val="o"/>
      <w:lvlJc w:val="left"/>
      <w:pPr>
        <w:tabs>
          <w:tab w:val="num" w:pos="2160"/>
        </w:tabs>
        <w:ind w:left="2160" w:hanging="360"/>
      </w:pPr>
      <w:rPr>
        <w:rFonts w:ascii="Courier New" w:hAnsi="Courier New" w:cs="Times New Roman" w:hint="default"/>
      </w:rPr>
    </w:lvl>
    <w:lvl w:ilvl="3" w:tplc="3B6CE7E0">
      <w:start w:val="1"/>
      <w:numFmt w:val="bullet"/>
      <w:lvlText w:val="o"/>
      <w:lvlJc w:val="left"/>
      <w:pPr>
        <w:tabs>
          <w:tab w:val="num" w:pos="2880"/>
        </w:tabs>
        <w:ind w:left="2880" w:hanging="360"/>
      </w:pPr>
      <w:rPr>
        <w:rFonts w:ascii="Courier New" w:hAnsi="Courier New" w:cs="Times New Roman" w:hint="default"/>
      </w:rPr>
    </w:lvl>
    <w:lvl w:ilvl="4" w:tplc="01428A5A">
      <w:start w:val="1"/>
      <w:numFmt w:val="bullet"/>
      <w:lvlText w:val="o"/>
      <w:lvlJc w:val="left"/>
      <w:pPr>
        <w:tabs>
          <w:tab w:val="num" w:pos="3600"/>
        </w:tabs>
        <w:ind w:left="3600" w:hanging="360"/>
      </w:pPr>
      <w:rPr>
        <w:rFonts w:ascii="Courier New" w:hAnsi="Courier New" w:cs="Times New Roman" w:hint="default"/>
      </w:rPr>
    </w:lvl>
    <w:lvl w:ilvl="5" w:tplc="4750382E">
      <w:start w:val="1"/>
      <w:numFmt w:val="bullet"/>
      <w:lvlText w:val="o"/>
      <w:lvlJc w:val="left"/>
      <w:pPr>
        <w:tabs>
          <w:tab w:val="num" w:pos="4320"/>
        </w:tabs>
        <w:ind w:left="4320" w:hanging="360"/>
      </w:pPr>
      <w:rPr>
        <w:rFonts w:ascii="Courier New" w:hAnsi="Courier New" w:cs="Times New Roman" w:hint="default"/>
      </w:rPr>
    </w:lvl>
    <w:lvl w:ilvl="6" w:tplc="C64A7DA0">
      <w:start w:val="1"/>
      <w:numFmt w:val="bullet"/>
      <w:lvlText w:val="o"/>
      <w:lvlJc w:val="left"/>
      <w:pPr>
        <w:tabs>
          <w:tab w:val="num" w:pos="5040"/>
        </w:tabs>
        <w:ind w:left="5040" w:hanging="360"/>
      </w:pPr>
      <w:rPr>
        <w:rFonts w:ascii="Courier New" w:hAnsi="Courier New" w:cs="Times New Roman" w:hint="default"/>
      </w:rPr>
    </w:lvl>
    <w:lvl w:ilvl="7" w:tplc="0114C51E">
      <w:start w:val="1"/>
      <w:numFmt w:val="bullet"/>
      <w:lvlText w:val="o"/>
      <w:lvlJc w:val="left"/>
      <w:pPr>
        <w:tabs>
          <w:tab w:val="num" w:pos="5760"/>
        </w:tabs>
        <w:ind w:left="5760" w:hanging="360"/>
      </w:pPr>
      <w:rPr>
        <w:rFonts w:ascii="Courier New" w:hAnsi="Courier New" w:cs="Times New Roman" w:hint="default"/>
      </w:rPr>
    </w:lvl>
    <w:lvl w:ilvl="8" w:tplc="97BA6A2A">
      <w:start w:val="1"/>
      <w:numFmt w:val="bullet"/>
      <w:lvlText w:val="o"/>
      <w:lvlJc w:val="left"/>
      <w:pPr>
        <w:tabs>
          <w:tab w:val="num" w:pos="6480"/>
        </w:tabs>
        <w:ind w:left="6480" w:hanging="360"/>
      </w:pPr>
      <w:rPr>
        <w:rFonts w:ascii="Courier New" w:hAnsi="Courier New" w:cs="Times New Roman" w:hint="default"/>
      </w:r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5C113369"/>
    <w:multiLevelType w:val="multilevel"/>
    <w:tmpl w:val="F6B059C2"/>
    <w:lvl w:ilvl="0">
      <w:start w:val="8"/>
      <w:numFmt w:val="decimal"/>
      <w:lvlText w:val="%1"/>
      <w:lvlJc w:val="left"/>
      <w:pPr>
        <w:ind w:left="458" w:hanging="458"/>
      </w:pPr>
      <w:rPr>
        <w:rFonts w:hint="default"/>
      </w:rPr>
    </w:lvl>
    <w:lvl w:ilvl="1">
      <w:start w:val="1"/>
      <w:numFmt w:val="decimal"/>
      <w:lvlText w:val="%1.%2"/>
      <w:lvlJc w:val="left"/>
      <w:pPr>
        <w:ind w:left="458" w:hanging="458"/>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9"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1"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487238">
    <w:abstractNumId w:val="7"/>
    <w:lvlOverride w:ilvl="0">
      <w:startOverride w:val="1"/>
    </w:lvlOverride>
  </w:num>
  <w:num w:numId="2" w16cid:durableId="1914848129">
    <w:abstractNumId w:val="6"/>
  </w:num>
  <w:num w:numId="3" w16cid:durableId="1388454405">
    <w:abstractNumId w:val="5"/>
  </w:num>
  <w:num w:numId="4" w16cid:durableId="2106608233">
    <w:abstractNumId w:val="4"/>
  </w:num>
  <w:num w:numId="5" w16cid:durableId="1723359493">
    <w:abstractNumId w:val="3"/>
    <w:lvlOverride w:ilvl="0">
      <w:startOverride w:val="1"/>
    </w:lvlOverride>
  </w:num>
  <w:num w:numId="6" w16cid:durableId="1668629244">
    <w:abstractNumId w:val="2"/>
    <w:lvlOverride w:ilvl="0">
      <w:startOverride w:val="1"/>
    </w:lvlOverride>
  </w:num>
  <w:num w:numId="7" w16cid:durableId="1817524738">
    <w:abstractNumId w:val="1"/>
    <w:lvlOverride w:ilvl="0">
      <w:startOverride w:val="1"/>
    </w:lvlOverride>
  </w:num>
  <w:num w:numId="8" w16cid:durableId="993993154">
    <w:abstractNumId w:val="0"/>
    <w:lvlOverride w:ilvl="0">
      <w:startOverride w:val="1"/>
    </w:lvlOverride>
  </w:num>
  <w:num w:numId="9" w16cid:durableId="1347555068">
    <w:abstractNumId w:val="18"/>
  </w:num>
  <w:num w:numId="10" w16cid:durableId="1184980164">
    <w:abstractNumId w:val="15"/>
  </w:num>
  <w:num w:numId="11" w16cid:durableId="182203613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1829736">
    <w:abstractNumId w:val="8"/>
  </w:num>
  <w:num w:numId="13" w16cid:durableId="653992084">
    <w:abstractNumId w:val="17"/>
  </w:num>
  <w:num w:numId="14" w16cid:durableId="1800492571">
    <w:abstractNumId w:val="21"/>
  </w:num>
  <w:num w:numId="15" w16cid:durableId="1749884749">
    <w:abstractNumId w:val="19"/>
  </w:num>
  <w:num w:numId="16" w16cid:durableId="198574096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455925">
    <w:abstractNumId w:val="14"/>
  </w:num>
  <w:num w:numId="18" w16cid:durableId="121307240">
    <w:abstractNumId w:val="20"/>
  </w:num>
  <w:num w:numId="19" w16cid:durableId="672024614">
    <w:abstractNumId w:val="10"/>
  </w:num>
  <w:num w:numId="20" w16cid:durableId="1548108975">
    <w:abstractNumId w:val="9"/>
  </w:num>
  <w:num w:numId="21" w16cid:durableId="2012026299">
    <w:abstractNumId w:val="16"/>
  </w:num>
  <w:num w:numId="22" w16cid:durableId="1081759693">
    <w:abstractNumId w:val="13"/>
  </w:num>
  <w:num w:numId="23" w16cid:durableId="11762699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352829">
    <w:abstractNumId w:val="6"/>
  </w:num>
  <w:num w:numId="25" w16cid:durableId="445857094">
    <w:abstractNumId w:val="5"/>
  </w:num>
  <w:num w:numId="26" w16cid:durableId="352851431">
    <w:abstractNumId w:val="4"/>
  </w:num>
  <w:num w:numId="27" w16cid:durableId="1470396232">
    <w:abstractNumId w:val="18"/>
  </w:num>
  <w:num w:numId="28" w16cid:durableId="118108919">
    <w:abstractNumId w:val="15"/>
  </w:num>
  <w:num w:numId="29" w16cid:durableId="74590298">
    <w:abstractNumId w:val="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modovar Chico, J.L. (José)">
    <w15:presenceInfo w15:providerId="None" w15:userId="Almodovar Chico, J.L. (José)"/>
  </w15:person>
  <w15:person w15:author="office">
    <w15:presenceInfo w15:providerId="AD" w15:userId="S::qs0457@office2021.vip::0c047e01-1684-4963-89be-8e6f5d2fe8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1775"/>
    <w:rsid w:val="00001957"/>
    <w:rsid w:val="00002095"/>
    <w:rsid w:val="00002A7C"/>
    <w:rsid w:val="00002B24"/>
    <w:rsid w:val="00002C6E"/>
    <w:rsid w:val="00002EC3"/>
    <w:rsid w:val="0000335D"/>
    <w:rsid w:val="0000373E"/>
    <w:rsid w:val="000038A5"/>
    <w:rsid w:val="00003F79"/>
    <w:rsid w:val="000043E8"/>
    <w:rsid w:val="0000469F"/>
    <w:rsid w:val="00004B44"/>
    <w:rsid w:val="00004D51"/>
    <w:rsid w:val="00004D5E"/>
    <w:rsid w:val="000050B5"/>
    <w:rsid w:val="0000563B"/>
    <w:rsid w:val="0000580B"/>
    <w:rsid w:val="000061D2"/>
    <w:rsid w:val="0000757F"/>
    <w:rsid w:val="00010483"/>
    <w:rsid w:val="000109E4"/>
    <w:rsid w:val="00011475"/>
    <w:rsid w:val="00011E38"/>
    <w:rsid w:val="00012163"/>
    <w:rsid w:val="0001245A"/>
    <w:rsid w:val="000129D6"/>
    <w:rsid w:val="00012C8A"/>
    <w:rsid w:val="00013338"/>
    <w:rsid w:val="00013456"/>
    <w:rsid w:val="00013565"/>
    <w:rsid w:val="000136E0"/>
    <w:rsid w:val="0001371D"/>
    <w:rsid w:val="00013BBA"/>
    <w:rsid w:val="00013BFA"/>
    <w:rsid w:val="00014147"/>
    <w:rsid w:val="00014522"/>
    <w:rsid w:val="00014A08"/>
    <w:rsid w:val="00014CDC"/>
    <w:rsid w:val="00014DBB"/>
    <w:rsid w:val="00014EB9"/>
    <w:rsid w:val="000151FE"/>
    <w:rsid w:val="000158CE"/>
    <w:rsid w:val="00015C98"/>
    <w:rsid w:val="00015D2A"/>
    <w:rsid w:val="00015D57"/>
    <w:rsid w:val="000160C8"/>
    <w:rsid w:val="00016610"/>
    <w:rsid w:val="00016D3A"/>
    <w:rsid w:val="000172C3"/>
    <w:rsid w:val="00020612"/>
    <w:rsid w:val="000208FD"/>
    <w:rsid w:val="00021D86"/>
    <w:rsid w:val="000223C7"/>
    <w:rsid w:val="000223E0"/>
    <w:rsid w:val="00022576"/>
    <w:rsid w:val="00022D33"/>
    <w:rsid w:val="00022E51"/>
    <w:rsid w:val="0002358D"/>
    <w:rsid w:val="000237F4"/>
    <w:rsid w:val="00023BD0"/>
    <w:rsid w:val="00023CF4"/>
    <w:rsid w:val="000266AE"/>
    <w:rsid w:val="0002673A"/>
    <w:rsid w:val="00026D27"/>
    <w:rsid w:val="00026D8A"/>
    <w:rsid w:val="00026FFB"/>
    <w:rsid w:val="00027240"/>
    <w:rsid w:val="000272A0"/>
    <w:rsid w:val="00027647"/>
    <w:rsid w:val="00030056"/>
    <w:rsid w:val="0003028B"/>
    <w:rsid w:val="000305BD"/>
    <w:rsid w:val="000309B5"/>
    <w:rsid w:val="00030B04"/>
    <w:rsid w:val="0003100F"/>
    <w:rsid w:val="00031075"/>
    <w:rsid w:val="000311B8"/>
    <w:rsid w:val="00031474"/>
    <w:rsid w:val="000315A2"/>
    <w:rsid w:val="00031905"/>
    <w:rsid w:val="0003251C"/>
    <w:rsid w:val="0003310C"/>
    <w:rsid w:val="00033433"/>
    <w:rsid w:val="00033B50"/>
    <w:rsid w:val="000343B6"/>
    <w:rsid w:val="000347BA"/>
    <w:rsid w:val="00034F0A"/>
    <w:rsid w:val="00035640"/>
    <w:rsid w:val="000359E7"/>
    <w:rsid w:val="00036259"/>
    <w:rsid w:val="0003685D"/>
    <w:rsid w:val="00036B48"/>
    <w:rsid w:val="00036E12"/>
    <w:rsid w:val="00036EE3"/>
    <w:rsid w:val="0003714E"/>
    <w:rsid w:val="00037820"/>
    <w:rsid w:val="00037F24"/>
    <w:rsid w:val="00040380"/>
    <w:rsid w:val="00040564"/>
    <w:rsid w:val="00040EB7"/>
    <w:rsid w:val="00040FF1"/>
    <w:rsid w:val="00041335"/>
    <w:rsid w:val="000415D9"/>
    <w:rsid w:val="00041A8D"/>
    <w:rsid w:val="00041AFB"/>
    <w:rsid w:val="000420C7"/>
    <w:rsid w:val="00042B71"/>
    <w:rsid w:val="00042BC1"/>
    <w:rsid w:val="00042C35"/>
    <w:rsid w:val="00042CAC"/>
    <w:rsid w:val="00042F6D"/>
    <w:rsid w:val="00043663"/>
    <w:rsid w:val="000438C2"/>
    <w:rsid w:val="000449C1"/>
    <w:rsid w:val="00044EC8"/>
    <w:rsid w:val="00045343"/>
    <w:rsid w:val="00045614"/>
    <w:rsid w:val="00046064"/>
    <w:rsid w:val="000461B9"/>
    <w:rsid w:val="0004639C"/>
    <w:rsid w:val="0004664A"/>
    <w:rsid w:val="00046F1E"/>
    <w:rsid w:val="00046FC0"/>
    <w:rsid w:val="000470D6"/>
    <w:rsid w:val="00047871"/>
    <w:rsid w:val="0004788C"/>
    <w:rsid w:val="00050A1F"/>
    <w:rsid w:val="00050F83"/>
    <w:rsid w:val="00051721"/>
    <w:rsid w:val="00052064"/>
    <w:rsid w:val="000526BD"/>
    <w:rsid w:val="000527C7"/>
    <w:rsid w:val="000528C0"/>
    <w:rsid w:val="000532B6"/>
    <w:rsid w:val="00053527"/>
    <w:rsid w:val="000536B8"/>
    <w:rsid w:val="000548B7"/>
    <w:rsid w:val="000556B2"/>
    <w:rsid w:val="00055887"/>
    <w:rsid w:val="00056373"/>
    <w:rsid w:val="0005666F"/>
    <w:rsid w:val="00056823"/>
    <w:rsid w:val="000568D8"/>
    <w:rsid w:val="0005699F"/>
    <w:rsid w:val="00056A1E"/>
    <w:rsid w:val="00056B37"/>
    <w:rsid w:val="00056C1F"/>
    <w:rsid w:val="00056F51"/>
    <w:rsid w:val="000572F5"/>
    <w:rsid w:val="00057842"/>
    <w:rsid w:val="00057ADC"/>
    <w:rsid w:val="00057B7D"/>
    <w:rsid w:val="00057CD3"/>
    <w:rsid w:val="00060419"/>
    <w:rsid w:val="000604E9"/>
    <w:rsid w:val="000606FD"/>
    <w:rsid w:val="0006090D"/>
    <w:rsid w:val="00060D3A"/>
    <w:rsid w:val="00061249"/>
    <w:rsid w:val="000615C4"/>
    <w:rsid w:val="00061B3B"/>
    <w:rsid w:val="00062267"/>
    <w:rsid w:val="00062404"/>
    <w:rsid w:val="000624A1"/>
    <w:rsid w:val="000624BD"/>
    <w:rsid w:val="0006264C"/>
    <w:rsid w:val="00062A87"/>
    <w:rsid w:val="00062DAF"/>
    <w:rsid w:val="00063551"/>
    <w:rsid w:val="00063D3E"/>
    <w:rsid w:val="0006403B"/>
    <w:rsid w:val="000645F0"/>
    <w:rsid w:val="00064B12"/>
    <w:rsid w:val="00064E34"/>
    <w:rsid w:val="000652FA"/>
    <w:rsid w:val="00065401"/>
    <w:rsid w:val="000654BC"/>
    <w:rsid w:val="00065D5B"/>
    <w:rsid w:val="00065E70"/>
    <w:rsid w:val="00065E86"/>
    <w:rsid w:val="000662C6"/>
    <w:rsid w:val="00066C35"/>
    <w:rsid w:val="000676C2"/>
    <w:rsid w:val="000678ED"/>
    <w:rsid w:val="00067AA1"/>
    <w:rsid w:val="00067FBD"/>
    <w:rsid w:val="00070979"/>
    <w:rsid w:val="00070BED"/>
    <w:rsid w:val="000715CB"/>
    <w:rsid w:val="00071701"/>
    <w:rsid w:val="00071C4B"/>
    <w:rsid w:val="000720EB"/>
    <w:rsid w:val="0007270B"/>
    <w:rsid w:val="00072ECF"/>
    <w:rsid w:val="00072EF6"/>
    <w:rsid w:val="00073270"/>
    <w:rsid w:val="00073AC5"/>
    <w:rsid w:val="00073C2F"/>
    <w:rsid w:val="00073C7D"/>
    <w:rsid w:val="00074057"/>
    <w:rsid w:val="00074180"/>
    <w:rsid w:val="00074199"/>
    <w:rsid w:val="000744FB"/>
    <w:rsid w:val="00074D60"/>
    <w:rsid w:val="00075079"/>
    <w:rsid w:val="000751AF"/>
    <w:rsid w:val="0007530A"/>
    <w:rsid w:val="000754F9"/>
    <w:rsid w:val="000755A0"/>
    <w:rsid w:val="000758B2"/>
    <w:rsid w:val="00075B07"/>
    <w:rsid w:val="000760F2"/>
    <w:rsid w:val="00076E2F"/>
    <w:rsid w:val="00077071"/>
    <w:rsid w:val="000776B8"/>
    <w:rsid w:val="000801CC"/>
    <w:rsid w:val="000806A0"/>
    <w:rsid w:val="00081323"/>
    <w:rsid w:val="00081B8A"/>
    <w:rsid w:val="00081E17"/>
    <w:rsid w:val="00082472"/>
    <w:rsid w:val="00082685"/>
    <w:rsid w:val="00082AFD"/>
    <w:rsid w:val="00082FCC"/>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5861"/>
    <w:rsid w:val="00085D73"/>
    <w:rsid w:val="000861C7"/>
    <w:rsid w:val="00086672"/>
    <w:rsid w:val="00086843"/>
    <w:rsid w:val="00086D44"/>
    <w:rsid w:val="00087897"/>
    <w:rsid w:val="000902D3"/>
    <w:rsid w:val="00090AFD"/>
    <w:rsid w:val="00090C1C"/>
    <w:rsid w:val="00091046"/>
    <w:rsid w:val="00091286"/>
    <w:rsid w:val="0009151B"/>
    <w:rsid w:val="000916EC"/>
    <w:rsid w:val="00091B0F"/>
    <w:rsid w:val="00091B32"/>
    <w:rsid w:val="00091B6F"/>
    <w:rsid w:val="00091BAE"/>
    <w:rsid w:val="00092348"/>
    <w:rsid w:val="000924E4"/>
    <w:rsid w:val="000925C4"/>
    <w:rsid w:val="00092C61"/>
    <w:rsid w:val="0009445D"/>
    <w:rsid w:val="0009485D"/>
    <w:rsid w:val="000949B2"/>
    <w:rsid w:val="00094BD9"/>
    <w:rsid w:val="00094FCC"/>
    <w:rsid w:val="000951DA"/>
    <w:rsid w:val="00095347"/>
    <w:rsid w:val="00095728"/>
    <w:rsid w:val="000958E7"/>
    <w:rsid w:val="000959FD"/>
    <w:rsid w:val="00095F4A"/>
    <w:rsid w:val="00096D5A"/>
    <w:rsid w:val="000978DF"/>
    <w:rsid w:val="00097B41"/>
    <w:rsid w:val="00097E76"/>
    <w:rsid w:val="000A135B"/>
    <w:rsid w:val="000A1683"/>
    <w:rsid w:val="000A2796"/>
    <w:rsid w:val="000A2A34"/>
    <w:rsid w:val="000A2B3C"/>
    <w:rsid w:val="000A2BEC"/>
    <w:rsid w:val="000A2FCF"/>
    <w:rsid w:val="000A3304"/>
    <w:rsid w:val="000A3B25"/>
    <w:rsid w:val="000A405C"/>
    <w:rsid w:val="000A4138"/>
    <w:rsid w:val="000A51F5"/>
    <w:rsid w:val="000A5FD7"/>
    <w:rsid w:val="000A62A1"/>
    <w:rsid w:val="000A638F"/>
    <w:rsid w:val="000A75CD"/>
    <w:rsid w:val="000A78BF"/>
    <w:rsid w:val="000A7AF4"/>
    <w:rsid w:val="000B02A3"/>
    <w:rsid w:val="000B04FF"/>
    <w:rsid w:val="000B07F2"/>
    <w:rsid w:val="000B0F2B"/>
    <w:rsid w:val="000B1C8C"/>
    <w:rsid w:val="000B24D5"/>
    <w:rsid w:val="000B2ABF"/>
    <w:rsid w:val="000B3063"/>
    <w:rsid w:val="000B3677"/>
    <w:rsid w:val="000B384B"/>
    <w:rsid w:val="000B3B65"/>
    <w:rsid w:val="000B3BAC"/>
    <w:rsid w:val="000B4353"/>
    <w:rsid w:val="000B4D09"/>
    <w:rsid w:val="000B4D89"/>
    <w:rsid w:val="000B52D5"/>
    <w:rsid w:val="000B5401"/>
    <w:rsid w:val="000B55BC"/>
    <w:rsid w:val="000B569A"/>
    <w:rsid w:val="000B570C"/>
    <w:rsid w:val="000B6999"/>
    <w:rsid w:val="000B6F76"/>
    <w:rsid w:val="000B7247"/>
    <w:rsid w:val="000C076F"/>
    <w:rsid w:val="000C0ACD"/>
    <w:rsid w:val="000C0F67"/>
    <w:rsid w:val="000C1616"/>
    <w:rsid w:val="000C1700"/>
    <w:rsid w:val="000C1BDC"/>
    <w:rsid w:val="000C20A3"/>
    <w:rsid w:val="000C20A9"/>
    <w:rsid w:val="000C2BBB"/>
    <w:rsid w:val="000C2C8B"/>
    <w:rsid w:val="000C38F2"/>
    <w:rsid w:val="000C3C87"/>
    <w:rsid w:val="000C3E86"/>
    <w:rsid w:val="000C40A3"/>
    <w:rsid w:val="000C4657"/>
    <w:rsid w:val="000C465F"/>
    <w:rsid w:val="000C4985"/>
    <w:rsid w:val="000C4DB4"/>
    <w:rsid w:val="000C4EA3"/>
    <w:rsid w:val="000C4F04"/>
    <w:rsid w:val="000C5253"/>
    <w:rsid w:val="000C5746"/>
    <w:rsid w:val="000C629C"/>
    <w:rsid w:val="000C64DE"/>
    <w:rsid w:val="000C6AF0"/>
    <w:rsid w:val="000C6F8E"/>
    <w:rsid w:val="000C7FB5"/>
    <w:rsid w:val="000D031C"/>
    <w:rsid w:val="000D0837"/>
    <w:rsid w:val="000D0AB8"/>
    <w:rsid w:val="000D141C"/>
    <w:rsid w:val="000D1653"/>
    <w:rsid w:val="000D17D0"/>
    <w:rsid w:val="000D1D9F"/>
    <w:rsid w:val="000D2677"/>
    <w:rsid w:val="000D27DE"/>
    <w:rsid w:val="000D2B58"/>
    <w:rsid w:val="000D2CFF"/>
    <w:rsid w:val="000D2FB1"/>
    <w:rsid w:val="000D35DF"/>
    <w:rsid w:val="000D3F78"/>
    <w:rsid w:val="000D4052"/>
    <w:rsid w:val="000D43C0"/>
    <w:rsid w:val="000D4614"/>
    <w:rsid w:val="000D47D0"/>
    <w:rsid w:val="000D47E7"/>
    <w:rsid w:val="000D50C0"/>
    <w:rsid w:val="000D50C4"/>
    <w:rsid w:val="000D5307"/>
    <w:rsid w:val="000D535D"/>
    <w:rsid w:val="000D5DD1"/>
    <w:rsid w:val="000D673B"/>
    <w:rsid w:val="000D69DF"/>
    <w:rsid w:val="000D6CBD"/>
    <w:rsid w:val="000D6D48"/>
    <w:rsid w:val="000D6E27"/>
    <w:rsid w:val="000D7309"/>
    <w:rsid w:val="000D73C3"/>
    <w:rsid w:val="000D7E26"/>
    <w:rsid w:val="000E0095"/>
    <w:rsid w:val="000E0311"/>
    <w:rsid w:val="000E03E6"/>
    <w:rsid w:val="000E08D8"/>
    <w:rsid w:val="000E0DA0"/>
    <w:rsid w:val="000E105A"/>
    <w:rsid w:val="000E1349"/>
    <w:rsid w:val="000E155A"/>
    <w:rsid w:val="000E164A"/>
    <w:rsid w:val="000E1806"/>
    <w:rsid w:val="000E1F48"/>
    <w:rsid w:val="000E2CEF"/>
    <w:rsid w:val="000E2EA7"/>
    <w:rsid w:val="000E30C4"/>
    <w:rsid w:val="000E35B5"/>
    <w:rsid w:val="000E43AD"/>
    <w:rsid w:val="000E484B"/>
    <w:rsid w:val="000E495C"/>
    <w:rsid w:val="000E510D"/>
    <w:rsid w:val="000E5576"/>
    <w:rsid w:val="000E5D36"/>
    <w:rsid w:val="000E671C"/>
    <w:rsid w:val="000E68E8"/>
    <w:rsid w:val="000E6B6F"/>
    <w:rsid w:val="000E6D14"/>
    <w:rsid w:val="000E730C"/>
    <w:rsid w:val="000E7676"/>
    <w:rsid w:val="000E7D3F"/>
    <w:rsid w:val="000F0BD5"/>
    <w:rsid w:val="000F0BDE"/>
    <w:rsid w:val="000F0C1A"/>
    <w:rsid w:val="000F0DAA"/>
    <w:rsid w:val="000F0E6B"/>
    <w:rsid w:val="000F0F11"/>
    <w:rsid w:val="000F1251"/>
    <w:rsid w:val="000F14F6"/>
    <w:rsid w:val="000F1504"/>
    <w:rsid w:val="000F1631"/>
    <w:rsid w:val="000F1F6B"/>
    <w:rsid w:val="000F2742"/>
    <w:rsid w:val="000F2979"/>
    <w:rsid w:val="000F33EC"/>
    <w:rsid w:val="000F365B"/>
    <w:rsid w:val="000F3788"/>
    <w:rsid w:val="000F3A71"/>
    <w:rsid w:val="000F4794"/>
    <w:rsid w:val="000F49B6"/>
    <w:rsid w:val="000F4A9C"/>
    <w:rsid w:val="000F4DB5"/>
    <w:rsid w:val="000F569B"/>
    <w:rsid w:val="000F5C20"/>
    <w:rsid w:val="000F5EFA"/>
    <w:rsid w:val="000F5FCA"/>
    <w:rsid w:val="000F60DF"/>
    <w:rsid w:val="000F6A78"/>
    <w:rsid w:val="000F6AF7"/>
    <w:rsid w:val="000F6C68"/>
    <w:rsid w:val="000F6FE4"/>
    <w:rsid w:val="000F77DB"/>
    <w:rsid w:val="000F7DFF"/>
    <w:rsid w:val="00100445"/>
    <w:rsid w:val="00100633"/>
    <w:rsid w:val="00100676"/>
    <w:rsid w:val="00100BFB"/>
    <w:rsid w:val="0010152F"/>
    <w:rsid w:val="0010199B"/>
    <w:rsid w:val="00101AF8"/>
    <w:rsid w:val="00101B7F"/>
    <w:rsid w:val="0010213B"/>
    <w:rsid w:val="001029DE"/>
    <w:rsid w:val="001033D8"/>
    <w:rsid w:val="001036A4"/>
    <w:rsid w:val="00103D7B"/>
    <w:rsid w:val="00104068"/>
    <w:rsid w:val="00104D30"/>
    <w:rsid w:val="00105C82"/>
    <w:rsid w:val="001063BF"/>
    <w:rsid w:val="00107148"/>
    <w:rsid w:val="001071CB"/>
    <w:rsid w:val="00107517"/>
    <w:rsid w:val="0010795F"/>
    <w:rsid w:val="00107CD9"/>
    <w:rsid w:val="001102DE"/>
    <w:rsid w:val="001105AC"/>
    <w:rsid w:val="0011066B"/>
    <w:rsid w:val="001107CF"/>
    <w:rsid w:val="00111BB8"/>
    <w:rsid w:val="00112856"/>
    <w:rsid w:val="001129CD"/>
    <w:rsid w:val="00112B8E"/>
    <w:rsid w:val="00113187"/>
    <w:rsid w:val="0011377C"/>
    <w:rsid w:val="00113CF5"/>
    <w:rsid w:val="00114939"/>
    <w:rsid w:val="00114D84"/>
    <w:rsid w:val="001156BB"/>
    <w:rsid w:val="001158D3"/>
    <w:rsid w:val="0011592F"/>
    <w:rsid w:val="00115961"/>
    <w:rsid w:val="00115D52"/>
    <w:rsid w:val="00115E4F"/>
    <w:rsid w:val="00116866"/>
    <w:rsid w:val="00116A45"/>
    <w:rsid w:val="00116AC7"/>
    <w:rsid w:val="00116B23"/>
    <w:rsid w:val="00116B6A"/>
    <w:rsid w:val="00116F6B"/>
    <w:rsid w:val="001170AE"/>
    <w:rsid w:val="00117286"/>
    <w:rsid w:val="001177C1"/>
    <w:rsid w:val="001179C1"/>
    <w:rsid w:val="00117A0B"/>
    <w:rsid w:val="00117DA6"/>
    <w:rsid w:val="001207EA"/>
    <w:rsid w:val="001214D4"/>
    <w:rsid w:val="00121A96"/>
    <w:rsid w:val="00122AB1"/>
    <w:rsid w:val="00122CB5"/>
    <w:rsid w:val="00122D03"/>
    <w:rsid w:val="00122DDC"/>
    <w:rsid w:val="00122E28"/>
    <w:rsid w:val="00123E92"/>
    <w:rsid w:val="00124CB1"/>
    <w:rsid w:val="00124E3C"/>
    <w:rsid w:val="001251DB"/>
    <w:rsid w:val="00125702"/>
    <w:rsid w:val="001261C9"/>
    <w:rsid w:val="0012732F"/>
    <w:rsid w:val="001276EC"/>
    <w:rsid w:val="00127901"/>
    <w:rsid w:val="00130E6A"/>
    <w:rsid w:val="00130EDE"/>
    <w:rsid w:val="0013215F"/>
    <w:rsid w:val="0013241F"/>
    <w:rsid w:val="00132467"/>
    <w:rsid w:val="0013246A"/>
    <w:rsid w:val="00132955"/>
    <w:rsid w:val="00132BA7"/>
    <w:rsid w:val="00134744"/>
    <w:rsid w:val="0013538A"/>
    <w:rsid w:val="00135CF0"/>
    <w:rsid w:val="00136607"/>
    <w:rsid w:val="0013675D"/>
    <w:rsid w:val="00136C27"/>
    <w:rsid w:val="00137177"/>
    <w:rsid w:val="0013726E"/>
    <w:rsid w:val="00137865"/>
    <w:rsid w:val="00140106"/>
    <w:rsid w:val="001409B8"/>
    <w:rsid w:val="00140EEA"/>
    <w:rsid w:val="001424EA"/>
    <w:rsid w:val="0014256F"/>
    <w:rsid w:val="001439B8"/>
    <w:rsid w:val="00143AD3"/>
    <w:rsid w:val="00143E33"/>
    <w:rsid w:val="00144C21"/>
    <w:rsid w:val="00144CCF"/>
    <w:rsid w:val="001458C4"/>
    <w:rsid w:val="00145C29"/>
    <w:rsid w:val="00146367"/>
    <w:rsid w:val="00146BF2"/>
    <w:rsid w:val="00146E7C"/>
    <w:rsid w:val="0014708C"/>
    <w:rsid w:val="00147B2D"/>
    <w:rsid w:val="001505E8"/>
    <w:rsid w:val="001507DF"/>
    <w:rsid w:val="00150FE7"/>
    <w:rsid w:val="001511C6"/>
    <w:rsid w:val="00151209"/>
    <w:rsid w:val="0015168B"/>
    <w:rsid w:val="00152123"/>
    <w:rsid w:val="001527D1"/>
    <w:rsid w:val="00152899"/>
    <w:rsid w:val="00152974"/>
    <w:rsid w:val="00152CF4"/>
    <w:rsid w:val="00152F94"/>
    <w:rsid w:val="00152FAC"/>
    <w:rsid w:val="00152FC4"/>
    <w:rsid w:val="00153622"/>
    <w:rsid w:val="00153CFB"/>
    <w:rsid w:val="00153DBE"/>
    <w:rsid w:val="00154113"/>
    <w:rsid w:val="00154386"/>
    <w:rsid w:val="00154532"/>
    <w:rsid w:val="00154F64"/>
    <w:rsid w:val="0015516F"/>
    <w:rsid w:val="001553AA"/>
    <w:rsid w:val="0015591E"/>
    <w:rsid w:val="00155AD6"/>
    <w:rsid w:val="00155D3E"/>
    <w:rsid w:val="00155FC0"/>
    <w:rsid w:val="001560F0"/>
    <w:rsid w:val="0015692F"/>
    <w:rsid w:val="00156BCB"/>
    <w:rsid w:val="00156F73"/>
    <w:rsid w:val="001574A1"/>
    <w:rsid w:val="001574E4"/>
    <w:rsid w:val="00157764"/>
    <w:rsid w:val="00157FA3"/>
    <w:rsid w:val="001600A2"/>
    <w:rsid w:val="00160AC8"/>
    <w:rsid w:val="00160F0E"/>
    <w:rsid w:val="00162C1C"/>
    <w:rsid w:val="00162E90"/>
    <w:rsid w:val="00163A2A"/>
    <w:rsid w:val="00163AB2"/>
    <w:rsid w:val="00164162"/>
    <w:rsid w:val="00164344"/>
    <w:rsid w:val="001644D2"/>
    <w:rsid w:val="00165345"/>
    <w:rsid w:val="00165A52"/>
    <w:rsid w:val="00165E0B"/>
    <w:rsid w:val="00165F5B"/>
    <w:rsid w:val="00166498"/>
    <w:rsid w:val="00166AC0"/>
    <w:rsid w:val="00166C97"/>
    <w:rsid w:val="00166FDC"/>
    <w:rsid w:val="0016707D"/>
    <w:rsid w:val="0016769B"/>
    <w:rsid w:val="00167736"/>
    <w:rsid w:val="00167812"/>
    <w:rsid w:val="001679AC"/>
    <w:rsid w:val="00167FD0"/>
    <w:rsid w:val="001706D2"/>
    <w:rsid w:val="00171C7C"/>
    <w:rsid w:val="00171EB9"/>
    <w:rsid w:val="00172A42"/>
    <w:rsid w:val="00172B1D"/>
    <w:rsid w:val="00172CB9"/>
    <w:rsid w:val="00172F72"/>
    <w:rsid w:val="00173B53"/>
    <w:rsid w:val="00174CEC"/>
    <w:rsid w:val="00175565"/>
    <w:rsid w:val="00175768"/>
    <w:rsid w:val="00175E67"/>
    <w:rsid w:val="00176ABE"/>
    <w:rsid w:val="00176B8A"/>
    <w:rsid w:val="00176D16"/>
    <w:rsid w:val="0017732B"/>
    <w:rsid w:val="00177406"/>
    <w:rsid w:val="00177716"/>
    <w:rsid w:val="00177756"/>
    <w:rsid w:val="00177CCA"/>
    <w:rsid w:val="00177EAB"/>
    <w:rsid w:val="00177F1F"/>
    <w:rsid w:val="001801C1"/>
    <w:rsid w:val="00180240"/>
    <w:rsid w:val="001802A0"/>
    <w:rsid w:val="001804CB"/>
    <w:rsid w:val="001804D0"/>
    <w:rsid w:val="00180B3F"/>
    <w:rsid w:val="00180B66"/>
    <w:rsid w:val="00180CA4"/>
    <w:rsid w:val="00180EDB"/>
    <w:rsid w:val="00180EEC"/>
    <w:rsid w:val="001811A0"/>
    <w:rsid w:val="001812A2"/>
    <w:rsid w:val="00181454"/>
    <w:rsid w:val="00181730"/>
    <w:rsid w:val="0018200E"/>
    <w:rsid w:val="0018232C"/>
    <w:rsid w:val="00182793"/>
    <w:rsid w:val="00182E1D"/>
    <w:rsid w:val="001833DB"/>
    <w:rsid w:val="00183C0C"/>
    <w:rsid w:val="00183C9B"/>
    <w:rsid w:val="00184224"/>
    <w:rsid w:val="00184290"/>
    <w:rsid w:val="00185775"/>
    <w:rsid w:val="001860D5"/>
    <w:rsid w:val="0018673A"/>
    <w:rsid w:val="00190801"/>
    <w:rsid w:val="001910CF"/>
    <w:rsid w:val="00191341"/>
    <w:rsid w:val="00191546"/>
    <w:rsid w:val="0019168B"/>
    <w:rsid w:val="0019168C"/>
    <w:rsid w:val="00191694"/>
    <w:rsid w:val="001920F5"/>
    <w:rsid w:val="00192201"/>
    <w:rsid w:val="00192529"/>
    <w:rsid w:val="001926A6"/>
    <w:rsid w:val="00192805"/>
    <w:rsid w:val="001930B0"/>
    <w:rsid w:val="00193143"/>
    <w:rsid w:val="0019321C"/>
    <w:rsid w:val="001934A3"/>
    <w:rsid w:val="001939AF"/>
    <w:rsid w:val="00194820"/>
    <w:rsid w:val="00194B7D"/>
    <w:rsid w:val="00194E1C"/>
    <w:rsid w:val="001955EC"/>
    <w:rsid w:val="00195E0C"/>
    <w:rsid w:val="0019617A"/>
    <w:rsid w:val="00196600"/>
    <w:rsid w:val="0019679C"/>
    <w:rsid w:val="00197403"/>
    <w:rsid w:val="0019753E"/>
    <w:rsid w:val="00197B6B"/>
    <w:rsid w:val="00197FF3"/>
    <w:rsid w:val="001A00A3"/>
    <w:rsid w:val="001A0C42"/>
    <w:rsid w:val="001A0E02"/>
    <w:rsid w:val="001A17D9"/>
    <w:rsid w:val="001A19C5"/>
    <w:rsid w:val="001A19F9"/>
    <w:rsid w:val="001A22D4"/>
    <w:rsid w:val="001A22E9"/>
    <w:rsid w:val="001A246D"/>
    <w:rsid w:val="001A3398"/>
    <w:rsid w:val="001A388E"/>
    <w:rsid w:val="001A4210"/>
    <w:rsid w:val="001A4F3B"/>
    <w:rsid w:val="001A5894"/>
    <w:rsid w:val="001A5ACC"/>
    <w:rsid w:val="001A5FF0"/>
    <w:rsid w:val="001A641A"/>
    <w:rsid w:val="001A6890"/>
    <w:rsid w:val="001A6B1E"/>
    <w:rsid w:val="001A6C8C"/>
    <w:rsid w:val="001A7842"/>
    <w:rsid w:val="001A7A33"/>
    <w:rsid w:val="001A7BE0"/>
    <w:rsid w:val="001A7F20"/>
    <w:rsid w:val="001B015B"/>
    <w:rsid w:val="001B0F18"/>
    <w:rsid w:val="001B104F"/>
    <w:rsid w:val="001B1B94"/>
    <w:rsid w:val="001B1E3D"/>
    <w:rsid w:val="001B21A1"/>
    <w:rsid w:val="001B21CC"/>
    <w:rsid w:val="001B2540"/>
    <w:rsid w:val="001B33F6"/>
    <w:rsid w:val="001B3870"/>
    <w:rsid w:val="001B43BD"/>
    <w:rsid w:val="001B5347"/>
    <w:rsid w:val="001B55DE"/>
    <w:rsid w:val="001B67E5"/>
    <w:rsid w:val="001B6D92"/>
    <w:rsid w:val="001B789C"/>
    <w:rsid w:val="001B7F39"/>
    <w:rsid w:val="001C08D6"/>
    <w:rsid w:val="001C15D6"/>
    <w:rsid w:val="001C184B"/>
    <w:rsid w:val="001C2412"/>
    <w:rsid w:val="001C26AB"/>
    <w:rsid w:val="001C29C3"/>
    <w:rsid w:val="001C36E8"/>
    <w:rsid w:val="001C37E3"/>
    <w:rsid w:val="001C3856"/>
    <w:rsid w:val="001C3B51"/>
    <w:rsid w:val="001C427A"/>
    <w:rsid w:val="001C4876"/>
    <w:rsid w:val="001C4ACE"/>
    <w:rsid w:val="001C55D8"/>
    <w:rsid w:val="001C594F"/>
    <w:rsid w:val="001C59A1"/>
    <w:rsid w:val="001C6732"/>
    <w:rsid w:val="001C6F50"/>
    <w:rsid w:val="001C714E"/>
    <w:rsid w:val="001C749B"/>
    <w:rsid w:val="001C78B6"/>
    <w:rsid w:val="001C7AA9"/>
    <w:rsid w:val="001D0350"/>
    <w:rsid w:val="001D0795"/>
    <w:rsid w:val="001D1156"/>
    <w:rsid w:val="001D1D24"/>
    <w:rsid w:val="001D20EA"/>
    <w:rsid w:val="001D217E"/>
    <w:rsid w:val="001D276F"/>
    <w:rsid w:val="001D3ACC"/>
    <w:rsid w:val="001D4788"/>
    <w:rsid w:val="001D4C2C"/>
    <w:rsid w:val="001D4D2A"/>
    <w:rsid w:val="001D5525"/>
    <w:rsid w:val="001D55C4"/>
    <w:rsid w:val="001D566D"/>
    <w:rsid w:val="001D6116"/>
    <w:rsid w:val="001D613A"/>
    <w:rsid w:val="001D6381"/>
    <w:rsid w:val="001D6CD2"/>
    <w:rsid w:val="001D6D1C"/>
    <w:rsid w:val="001D6DA9"/>
    <w:rsid w:val="001D7518"/>
    <w:rsid w:val="001D7669"/>
    <w:rsid w:val="001D79A8"/>
    <w:rsid w:val="001E0598"/>
    <w:rsid w:val="001E07E8"/>
    <w:rsid w:val="001E0F32"/>
    <w:rsid w:val="001E0FC5"/>
    <w:rsid w:val="001E1278"/>
    <w:rsid w:val="001E1597"/>
    <w:rsid w:val="001E1B5D"/>
    <w:rsid w:val="001E1EF1"/>
    <w:rsid w:val="001E2088"/>
    <w:rsid w:val="001E2448"/>
    <w:rsid w:val="001E2685"/>
    <w:rsid w:val="001E2904"/>
    <w:rsid w:val="001E39A5"/>
    <w:rsid w:val="001E3E0F"/>
    <w:rsid w:val="001E4C4E"/>
    <w:rsid w:val="001E4D8C"/>
    <w:rsid w:val="001E4DDB"/>
    <w:rsid w:val="001E4EA2"/>
    <w:rsid w:val="001E4EC0"/>
    <w:rsid w:val="001E5278"/>
    <w:rsid w:val="001E54D4"/>
    <w:rsid w:val="001E54DC"/>
    <w:rsid w:val="001E5B25"/>
    <w:rsid w:val="001E5C57"/>
    <w:rsid w:val="001E69A0"/>
    <w:rsid w:val="001E69A1"/>
    <w:rsid w:val="001E6ED4"/>
    <w:rsid w:val="001E715A"/>
    <w:rsid w:val="001E7D0E"/>
    <w:rsid w:val="001E7ED1"/>
    <w:rsid w:val="001E7FC4"/>
    <w:rsid w:val="001F0274"/>
    <w:rsid w:val="001F07D9"/>
    <w:rsid w:val="001F10D2"/>
    <w:rsid w:val="001F111B"/>
    <w:rsid w:val="001F15DE"/>
    <w:rsid w:val="001F1652"/>
    <w:rsid w:val="001F1B09"/>
    <w:rsid w:val="001F1D2A"/>
    <w:rsid w:val="001F234F"/>
    <w:rsid w:val="001F24F5"/>
    <w:rsid w:val="001F2AFE"/>
    <w:rsid w:val="001F2B51"/>
    <w:rsid w:val="001F30B0"/>
    <w:rsid w:val="001F3162"/>
    <w:rsid w:val="001F32B0"/>
    <w:rsid w:val="001F3464"/>
    <w:rsid w:val="001F4183"/>
    <w:rsid w:val="001F45AE"/>
    <w:rsid w:val="001F4771"/>
    <w:rsid w:val="001F4B93"/>
    <w:rsid w:val="001F4D5A"/>
    <w:rsid w:val="001F5116"/>
    <w:rsid w:val="001F5217"/>
    <w:rsid w:val="001F535F"/>
    <w:rsid w:val="001F5420"/>
    <w:rsid w:val="001F5782"/>
    <w:rsid w:val="001F58D7"/>
    <w:rsid w:val="001F597A"/>
    <w:rsid w:val="001F6077"/>
    <w:rsid w:val="001F6292"/>
    <w:rsid w:val="001F65AE"/>
    <w:rsid w:val="001F69A9"/>
    <w:rsid w:val="001F69FC"/>
    <w:rsid w:val="001F6B13"/>
    <w:rsid w:val="001F6F86"/>
    <w:rsid w:val="001F7610"/>
    <w:rsid w:val="00200201"/>
    <w:rsid w:val="0020039E"/>
    <w:rsid w:val="0020052F"/>
    <w:rsid w:val="00200B80"/>
    <w:rsid w:val="00201141"/>
    <w:rsid w:val="002011D3"/>
    <w:rsid w:val="0020137F"/>
    <w:rsid w:val="00201F6D"/>
    <w:rsid w:val="00201FD3"/>
    <w:rsid w:val="0020248E"/>
    <w:rsid w:val="002029C7"/>
    <w:rsid w:val="00203105"/>
    <w:rsid w:val="002031E7"/>
    <w:rsid w:val="0020328A"/>
    <w:rsid w:val="00203972"/>
    <w:rsid w:val="002042D0"/>
    <w:rsid w:val="00204347"/>
    <w:rsid w:val="0020434E"/>
    <w:rsid w:val="00204A2B"/>
    <w:rsid w:val="00204FA9"/>
    <w:rsid w:val="0020517A"/>
    <w:rsid w:val="00205236"/>
    <w:rsid w:val="0020540F"/>
    <w:rsid w:val="002058F8"/>
    <w:rsid w:val="0020660E"/>
    <w:rsid w:val="0020709F"/>
    <w:rsid w:val="0020738E"/>
    <w:rsid w:val="002073CE"/>
    <w:rsid w:val="002075A4"/>
    <w:rsid w:val="00207C96"/>
    <w:rsid w:val="00207E2B"/>
    <w:rsid w:val="002119E4"/>
    <w:rsid w:val="0021257C"/>
    <w:rsid w:val="002126A1"/>
    <w:rsid w:val="00212749"/>
    <w:rsid w:val="0021275D"/>
    <w:rsid w:val="00212EA7"/>
    <w:rsid w:val="002133DF"/>
    <w:rsid w:val="00213729"/>
    <w:rsid w:val="0021382E"/>
    <w:rsid w:val="0021392F"/>
    <w:rsid w:val="00213FAB"/>
    <w:rsid w:val="00214746"/>
    <w:rsid w:val="00214B54"/>
    <w:rsid w:val="00214D1E"/>
    <w:rsid w:val="002152F3"/>
    <w:rsid w:val="002153DD"/>
    <w:rsid w:val="002155B5"/>
    <w:rsid w:val="00215CE9"/>
    <w:rsid w:val="00216062"/>
    <w:rsid w:val="00216121"/>
    <w:rsid w:val="002164F7"/>
    <w:rsid w:val="00217E05"/>
    <w:rsid w:val="00217E2A"/>
    <w:rsid w:val="002205D2"/>
    <w:rsid w:val="00220C8D"/>
    <w:rsid w:val="00220D34"/>
    <w:rsid w:val="00220E17"/>
    <w:rsid w:val="0022171D"/>
    <w:rsid w:val="002218CB"/>
    <w:rsid w:val="00221A12"/>
    <w:rsid w:val="00221CBC"/>
    <w:rsid w:val="002226FC"/>
    <w:rsid w:val="002230A2"/>
    <w:rsid w:val="00223B7D"/>
    <w:rsid w:val="00224639"/>
    <w:rsid w:val="00224A6A"/>
    <w:rsid w:val="00225F3F"/>
    <w:rsid w:val="00226342"/>
    <w:rsid w:val="00226CAD"/>
    <w:rsid w:val="00226E26"/>
    <w:rsid w:val="0022760C"/>
    <w:rsid w:val="00227E82"/>
    <w:rsid w:val="002302DA"/>
    <w:rsid w:val="002303BA"/>
    <w:rsid w:val="002309D4"/>
    <w:rsid w:val="00230CC9"/>
    <w:rsid w:val="00230D16"/>
    <w:rsid w:val="00230DA1"/>
    <w:rsid w:val="002310C3"/>
    <w:rsid w:val="0023155B"/>
    <w:rsid w:val="0023160D"/>
    <w:rsid w:val="00231785"/>
    <w:rsid w:val="00231D51"/>
    <w:rsid w:val="002327AD"/>
    <w:rsid w:val="00232B8B"/>
    <w:rsid w:val="00232D87"/>
    <w:rsid w:val="0023353A"/>
    <w:rsid w:val="002337CB"/>
    <w:rsid w:val="00233C46"/>
    <w:rsid w:val="00233E58"/>
    <w:rsid w:val="00234263"/>
    <w:rsid w:val="00234521"/>
    <w:rsid w:val="002348F6"/>
    <w:rsid w:val="00235958"/>
    <w:rsid w:val="00236065"/>
    <w:rsid w:val="0023614C"/>
    <w:rsid w:val="0023615C"/>
    <w:rsid w:val="0023618B"/>
    <w:rsid w:val="00236223"/>
    <w:rsid w:val="00236A18"/>
    <w:rsid w:val="0023720B"/>
    <w:rsid w:val="0023722E"/>
    <w:rsid w:val="00237419"/>
    <w:rsid w:val="002378E3"/>
    <w:rsid w:val="00237C1E"/>
    <w:rsid w:val="00237CEB"/>
    <w:rsid w:val="00240809"/>
    <w:rsid w:val="002409C0"/>
    <w:rsid w:val="002415E4"/>
    <w:rsid w:val="00241845"/>
    <w:rsid w:val="0024190B"/>
    <w:rsid w:val="002420A3"/>
    <w:rsid w:val="002428F2"/>
    <w:rsid w:val="00242CCB"/>
    <w:rsid w:val="00243092"/>
    <w:rsid w:val="002430AA"/>
    <w:rsid w:val="00243392"/>
    <w:rsid w:val="00243621"/>
    <w:rsid w:val="00243915"/>
    <w:rsid w:val="00243F76"/>
    <w:rsid w:val="002443A9"/>
    <w:rsid w:val="00244785"/>
    <w:rsid w:val="00244841"/>
    <w:rsid w:val="00244869"/>
    <w:rsid w:val="00244923"/>
    <w:rsid w:val="00244A36"/>
    <w:rsid w:val="00244E73"/>
    <w:rsid w:val="0024516B"/>
    <w:rsid w:val="00245361"/>
    <w:rsid w:val="00245405"/>
    <w:rsid w:val="00245421"/>
    <w:rsid w:val="002455CF"/>
    <w:rsid w:val="0024573A"/>
    <w:rsid w:val="00245A7B"/>
    <w:rsid w:val="002460DA"/>
    <w:rsid w:val="00246540"/>
    <w:rsid w:val="002477AB"/>
    <w:rsid w:val="00247C0E"/>
    <w:rsid w:val="00250156"/>
    <w:rsid w:val="00250736"/>
    <w:rsid w:val="00250CDE"/>
    <w:rsid w:val="00251590"/>
    <w:rsid w:val="00251AE9"/>
    <w:rsid w:val="00252F2F"/>
    <w:rsid w:val="00253551"/>
    <w:rsid w:val="0025366A"/>
    <w:rsid w:val="002536D1"/>
    <w:rsid w:val="00253A2A"/>
    <w:rsid w:val="00253C27"/>
    <w:rsid w:val="00253FDF"/>
    <w:rsid w:val="002540E2"/>
    <w:rsid w:val="00254397"/>
    <w:rsid w:val="002553EC"/>
    <w:rsid w:val="00255635"/>
    <w:rsid w:val="0025579C"/>
    <w:rsid w:val="00255D1C"/>
    <w:rsid w:val="00255E36"/>
    <w:rsid w:val="0025614D"/>
    <w:rsid w:val="002567A9"/>
    <w:rsid w:val="0025732B"/>
    <w:rsid w:val="00257667"/>
    <w:rsid w:val="00257772"/>
    <w:rsid w:val="00260057"/>
    <w:rsid w:val="0026037A"/>
    <w:rsid w:val="002610F3"/>
    <w:rsid w:val="00261A8C"/>
    <w:rsid w:val="00261B35"/>
    <w:rsid w:val="00261C9F"/>
    <w:rsid w:val="00261E88"/>
    <w:rsid w:val="00262A4D"/>
    <w:rsid w:val="002645F8"/>
    <w:rsid w:val="00264642"/>
    <w:rsid w:val="0026551E"/>
    <w:rsid w:val="00265637"/>
    <w:rsid w:val="0026575D"/>
    <w:rsid w:val="002659E3"/>
    <w:rsid w:val="00265E65"/>
    <w:rsid w:val="00266831"/>
    <w:rsid w:val="00266880"/>
    <w:rsid w:val="00266EBE"/>
    <w:rsid w:val="00267922"/>
    <w:rsid w:val="00267952"/>
    <w:rsid w:val="00270766"/>
    <w:rsid w:val="00270D01"/>
    <w:rsid w:val="002711F5"/>
    <w:rsid w:val="00271301"/>
    <w:rsid w:val="002718AA"/>
    <w:rsid w:val="00271A7B"/>
    <w:rsid w:val="002728E3"/>
    <w:rsid w:val="00272F02"/>
    <w:rsid w:val="002731F4"/>
    <w:rsid w:val="0027355B"/>
    <w:rsid w:val="002736C4"/>
    <w:rsid w:val="002738D8"/>
    <w:rsid w:val="00274461"/>
    <w:rsid w:val="00274ADC"/>
    <w:rsid w:val="00275B0E"/>
    <w:rsid w:val="00275BB3"/>
    <w:rsid w:val="0027612A"/>
    <w:rsid w:val="002769F5"/>
    <w:rsid w:val="00277427"/>
    <w:rsid w:val="002777A7"/>
    <w:rsid w:val="0027795A"/>
    <w:rsid w:val="00277A17"/>
    <w:rsid w:val="0028006A"/>
    <w:rsid w:val="0028085A"/>
    <w:rsid w:val="0028086D"/>
    <w:rsid w:val="00281043"/>
    <w:rsid w:val="0028172E"/>
    <w:rsid w:val="00281896"/>
    <w:rsid w:val="0028210B"/>
    <w:rsid w:val="00282374"/>
    <w:rsid w:val="002832D0"/>
    <w:rsid w:val="00283362"/>
    <w:rsid w:val="00283380"/>
    <w:rsid w:val="002833BF"/>
    <w:rsid w:val="0028374B"/>
    <w:rsid w:val="00283C4F"/>
    <w:rsid w:val="002842F8"/>
    <w:rsid w:val="0028486D"/>
    <w:rsid w:val="002849E8"/>
    <w:rsid w:val="00285C19"/>
    <w:rsid w:val="00285D44"/>
    <w:rsid w:val="002867C3"/>
    <w:rsid w:val="002869E0"/>
    <w:rsid w:val="00287083"/>
    <w:rsid w:val="0028737B"/>
    <w:rsid w:val="00287720"/>
    <w:rsid w:val="00290020"/>
    <w:rsid w:val="0029003B"/>
    <w:rsid w:val="00290416"/>
    <w:rsid w:val="00290878"/>
    <w:rsid w:val="00290946"/>
    <w:rsid w:val="00290C58"/>
    <w:rsid w:val="00290D2D"/>
    <w:rsid w:val="00290D90"/>
    <w:rsid w:val="00290FC7"/>
    <w:rsid w:val="0029104D"/>
    <w:rsid w:val="00291A88"/>
    <w:rsid w:val="00291CC5"/>
    <w:rsid w:val="002921B8"/>
    <w:rsid w:val="0029259D"/>
    <w:rsid w:val="00292620"/>
    <w:rsid w:val="002926C0"/>
    <w:rsid w:val="00292892"/>
    <w:rsid w:val="00293116"/>
    <w:rsid w:val="002932FD"/>
    <w:rsid w:val="00293390"/>
    <w:rsid w:val="00293BE5"/>
    <w:rsid w:val="0029402C"/>
    <w:rsid w:val="0029469C"/>
    <w:rsid w:val="0029476F"/>
    <w:rsid w:val="002957FD"/>
    <w:rsid w:val="00295E09"/>
    <w:rsid w:val="0029642F"/>
    <w:rsid w:val="0029661F"/>
    <w:rsid w:val="002968EF"/>
    <w:rsid w:val="00296C28"/>
    <w:rsid w:val="00296C85"/>
    <w:rsid w:val="00296D3A"/>
    <w:rsid w:val="00297B61"/>
    <w:rsid w:val="002A07C3"/>
    <w:rsid w:val="002A08B2"/>
    <w:rsid w:val="002A0D81"/>
    <w:rsid w:val="002A0E5F"/>
    <w:rsid w:val="002A15A0"/>
    <w:rsid w:val="002A17FC"/>
    <w:rsid w:val="002A1C17"/>
    <w:rsid w:val="002A2057"/>
    <w:rsid w:val="002A27EF"/>
    <w:rsid w:val="002A2B2B"/>
    <w:rsid w:val="002A306C"/>
    <w:rsid w:val="002A3505"/>
    <w:rsid w:val="002A388A"/>
    <w:rsid w:val="002A3BB4"/>
    <w:rsid w:val="002A544D"/>
    <w:rsid w:val="002A55E3"/>
    <w:rsid w:val="002A5E6E"/>
    <w:rsid w:val="002A5EE5"/>
    <w:rsid w:val="002A63FB"/>
    <w:rsid w:val="002A7406"/>
    <w:rsid w:val="002A7773"/>
    <w:rsid w:val="002A796E"/>
    <w:rsid w:val="002B06F5"/>
    <w:rsid w:val="002B0811"/>
    <w:rsid w:val="002B08C1"/>
    <w:rsid w:val="002B0FD7"/>
    <w:rsid w:val="002B0FE7"/>
    <w:rsid w:val="002B1109"/>
    <w:rsid w:val="002B1753"/>
    <w:rsid w:val="002B17EB"/>
    <w:rsid w:val="002B183F"/>
    <w:rsid w:val="002B23FA"/>
    <w:rsid w:val="002B2EB8"/>
    <w:rsid w:val="002B35E6"/>
    <w:rsid w:val="002B3CDE"/>
    <w:rsid w:val="002B3E78"/>
    <w:rsid w:val="002B4959"/>
    <w:rsid w:val="002B58A5"/>
    <w:rsid w:val="002B58FA"/>
    <w:rsid w:val="002B5A26"/>
    <w:rsid w:val="002B5B90"/>
    <w:rsid w:val="002B5B9E"/>
    <w:rsid w:val="002B5C1E"/>
    <w:rsid w:val="002B697A"/>
    <w:rsid w:val="002B6B0A"/>
    <w:rsid w:val="002B6BB6"/>
    <w:rsid w:val="002B7013"/>
    <w:rsid w:val="002B717C"/>
    <w:rsid w:val="002B7217"/>
    <w:rsid w:val="002B740A"/>
    <w:rsid w:val="002B7A3F"/>
    <w:rsid w:val="002B7D17"/>
    <w:rsid w:val="002B7DAD"/>
    <w:rsid w:val="002C01F8"/>
    <w:rsid w:val="002C02C3"/>
    <w:rsid w:val="002C066D"/>
    <w:rsid w:val="002C0676"/>
    <w:rsid w:val="002C0DAA"/>
    <w:rsid w:val="002C125D"/>
    <w:rsid w:val="002C18EB"/>
    <w:rsid w:val="002C195D"/>
    <w:rsid w:val="002C227C"/>
    <w:rsid w:val="002C39E0"/>
    <w:rsid w:val="002C3C0B"/>
    <w:rsid w:val="002C3EE0"/>
    <w:rsid w:val="002C40F8"/>
    <w:rsid w:val="002C4381"/>
    <w:rsid w:val="002C46C1"/>
    <w:rsid w:val="002C470A"/>
    <w:rsid w:val="002C4738"/>
    <w:rsid w:val="002C5477"/>
    <w:rsid w:val="002C58FC"/>
    <w:rsid w:val="002C5D35"/>
    <w:rsid w:val="002C5DE3"/>
    <w:rsid w:val="002C61B5"/>
    <w:rsid w:val="002C69A2"/>
    <w:rsid w:val="002C7A8E"/>
    <w:rsid w:val="002C7C33"/>
    <w:rsid w:val="002D03D0"/>
    <w:rsid w:val="002D0ADC"/>
    <w:rsid w:val="002D0D18"/>
    <w:rsid w:val="002D1302"/>
    <w:rsid w:val="002D1914"/>
    <w:rsid w:val="002D1B57"/>
    <w:rsid w:val="002D26C4"/>
    <w:rsid w:val="002D30C1"/>
    <w:rsid w:val="002D31A4"/>
    <w:rsid w:val="002D415D"/>
    <w:rsid w:val="002D41EF"/>
    <w:rsid w:val="002D4503"/>
    <w:rsid w:val="002D45AB"/>
    <w:rsid w:val="002D4F64"/>
    <w:rsid w:val="002D52ED"/>
    <w:rsid w:val="002D542F"/>
    <w:rsid w:val="002D5576"/>
    <w:rsid w:val="002D5DA9"/>
    <w:rsid w:val="002D603C"/>
    <w:rsid w:val="002D6388"/>
    <w:rsid w:val="002D648E"/>
    <w:rsid w:val="002D693E"/>
    <w:rsid w:val="002D6ACF"/>
    <w:rsid w:val="002D6BF2"/>
    <w:rsid w:val="002D7530"/>
    <w:rsid w:val="002E0052"/>
    <w:rsid w:val="002E007F"/>
    <w:rsid w:val="002E015E"/>
    <w:rsid w:val="002E06A4"/>
    <w:rsid w:val="002E0972"/>
    <w:rsid w:val="002E0B95"/>
    <w:rsid w:val="002E0C61"/>
    <w:rsid w:val="002E10A3"/>
    <w:rsid w:val="002E121A"/>
    <w:rsid w:val="002E157F"/>
    <w:rsid w:val="002E1C55"/>
    <w:rsid w:val="002E2E77"/>
    <w:rsid w:val="002E3996"/>
    <w:rsid w:val="002E3E17"/>
    <w:rsid w:val="002E408A"/>
    <w:rsid w:val="002E45D9"/>
    <w:rsid w:val="002E4D6D"/>
    <w:rsid w:val="002E5A48"/>
    <w:rsid w:val="002E662F"/>
    <w:rsid w:val="002E68D4"/>
    <w:rsid w:val="002E6973"/>
    <w:rsid w:val="002E69AC"/>
    <w:rsid w:val="002E6A94"/>
    <w:rsid w:val="002E6CC5"/>
    <w:rsid w:val="002E7571"/>
    <w:rsid w:val="002E7660"/>
    <w:rsid w:val="002E7CB6"/>
    <w:rsid w:val="002E7E06"/>
    <w:rsid w:val="002F0270"/>
    <w:rsid w:val="002F053F"/>
    <w:rsid w:val="002F09E7"/>
    <w:rsid w:val="002F1C52"/>
    <w:rsid w:val="002F289B"/>
    <w:rsid w:val="002F2CCA"/>
    <w:rsid w:val="002F3477"/>
    <w:rsid w:val="002F384D"/>
    <w:rsid w:val="002F39D5"/>
    <w:rsid w:val="002F42D7"/>
    <w:rsid w:val="002F43C3"/>
    <w:rsid w:val="002F44AF"/>
    <w:rsid w:val="002F455E"/>
    <w:rsid w:val="002F4F91"/>
    <w:rsid w:val="002F4FC9"/>
    <w:rsid w:val="002F5A51"/>
    <w:rsid w:val="002F6131"/>
    <w:rsid w:val="002F63C2"/>
    <w:rsid w:val="002F6811"/>
    <w:rsid w:val="00300203"/>
    <w:rsid w:val="00300258"/>
    <w:rsid w:val="0030093F"/>
    <w:rsid w:val="00300A16"/>
    <w:rsid w:val="00300C8D"/>
    <w:rsid w:val="0030128D"/>
    <w:rsid w:val="003020BA"/>
    <w:rsid w:val="00302BB2"/>
    <w:rsid w:val="00304A7C"/>
    <w:rsid w:val="00305449"/>
    <w:rsid w:val="003054D7"/>
    <w:rsid w:val="003056C6"/>
    <w:rsid w:val="00305B7B"/>
    <w:rsid w:val="003061F4"/>
    <w:rsid w:val="003065E8"/>
    <w:rsid w:val="0030688F"/>
    <w:rsid w:val="0030697C"/>
    <w:rsid w:val="00306BCE"/>
    <w:rsid w:val="00306CD0"/>
    <w:rsid w:val="00306E7B"/>
    <w:rsid w:val="00307144"/>
    <w:rsid w:val="00307464"/>
    <w:rsid w:val="003074B4"/>
    <w:rsid w:val="00307631"/>
    <w:rsid w:val="00307666"/>
    <w:rsid w:val="003076BE"/>
    <w:rsid w:val="003079BD"/>
    <w:rsid w:val="00310E8A"/>
    <w:rsid w:val="003129DE"/>
    <w:rsid w:val="00312F24"/>
    <w:rsid w:val="00312F5A"/>
    <w:rsid w:val="00313119"/>
    <w:rsid w:val="00313DF3"/>
    <w:rsid w:val="00313F0F"/>
    <w:rsid w:val="00314138"/>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5B0"/>
    <w:rsid w:val="00321A59"/>
    <w:rsid w:val="00321D47"/>
    <w:rsid w:val="0032271B"/>
    <w:rsid w:val="00322D5A"/>
    <w:rsid w:val="00322E73"/>
    <w:rsid w:val="0032312F"/>
    <w:rsid w:val="003237EC"/>
    <w:rsid w:val="00323AED"/>
    <w:rsid w:val="00323BED"/>
    <w:rsid w:val="00323E29"/>
    <w:rsid w:val="003246F4"/>
    <w:rsid w:val="00325347"/>
    <w:rsid w:val="00325C60"/>
    <w:rsid w:val="00325F8E"/>
    <w:rsid w:val="00326107"/>
    <w:rsid w:val="00326C8D"/>
    <w:rsid w:val="00326CC4"/>
    <w:rsid w:val="0032710A"/>
    <w:rsid w:val="00327160"/>
    <w:rsid w:val="003273E1"/>
    <w:rsid w:val="003274DF"/>
    <w:rsid w:val="0032762B"/>
    <w:rsid w:val="00327AE1"/>
    <w:rsid w:val="00330100"/>
    <w:rsid w:val="003301EB"/>
    <w:rsid w:val="00330911"/>
    <w:rsid w:val="00330C6A"/>
    <w:rsid w:val="00330F58"/>
    <w:rsid w:val="003311FE"/>
    <w:rsid w:val="00331C02"/>
    <w:rsid w:val="003326FF"/>
    <w:rsid w:val="003329A3"/>
    <w:rsid w:val="003334C8"/>
    <w:rsid w:val="00333704"/>
    <w:rsid w:val="003339A0"/>
    <w:rsid w:val="00334341"/>
    <w:rsid w:val="003344F8"/>
    <w:rsid w:val="00334E6E"/>
    <w:rsid w:val="003352AE"/>
    <w:rsid w:val="003358EF"/>
    <w:rsid w:val="003367F8"/>
    <w:rsid w:val="0033684C"/>
    <w:rsid w:val="003368B3"/>
    <w:rsid w:val="00337520"/>
    <w:rsid w:val="00337548"/>
    <w:rsid w:val="003378C8"/>
    <w:rsid w:val="00337D0A"/>
    <w:rsid w:val="00341096"/>
    <w:rsid w:val="00341C02"/>
    <w:rsid w:val="00341EB5"/>
    <w:rsid w:val="00341EEE"/>
    <w:rsid w:val="003421FE"/>
    <w:rsid w:val="003426B2"/>
    <w:rsid w:val="0034271A"/>
    <w:rsid w:val="003443F7"/>
    <w:rsid w:val="003448B2"/>
    <w:rsid w:val="00344CDA"/>
    <w:rsid w:val="0034560E"/>
    <w:rsid w:val="0034575A"/>
    <w:rsid w:val="00345EA9"/>
    <w:rsid w:val="00346326"/>
    <w:rsid w:val="003465AD"/>
    <w:rsid w:val="00346D56"/>
    <w:rsid w:val="00347672"/>
    <w:rsid w:val="00347697"/>
    <w:rsid w:val="00347871"/>
    <w:rsid w:val="00350193"/>
    <w:rsid w:val="00350E02"/>
    <w:rsid w:val="00350E76"/>
    <w:rsid w:val="003510EE"/>
    <w:rsid w:val="0035130C"/>
    <w:rsid w:val="00351327"/>
    <w:rsid w:val="00351524"/>
    <w:rsid w:val="00351632"/>
    <w:rsid w:val="003516D6"/>
    <w:rsid w:val="00351DF2"/>
    <w:rsid w:val="003521B2"/>
    <w:rsid w:val="003521D0"/>
    <w:rsid w:val="00352602"/>
    <w:rsid w:val="00352A75"/>
    <w:rsid w:val="00352B68"/>
    <w:rsid w:val="003533DC"/>
    <w:rsid w:val="003537AF"/>
    <w:rsid w:val="003538A3"/>
    <w:rsid w:val="00353D4A"/>
    <w:rsid w:val="003541C8"/>
    <w:rsid w:val="003541EE"/>
    <w:rsid w:val="003545ED"/>
    <w:rsid w:val="0035504A"/>
    <w:rsid w:val="0035555A"/>
    <w:rsid w:val="00355CC6"/>
    <w:rsid w:val="00355D7A"/>
    <w:rsid w:val="00355EA2"/>
    <w:rsid w:val="00356624"/>
    <w:rsid w:val="003569EE"/>
    <w:rsid w:val="00356A3A"/>
    <w:rsid w:val="00357D0D"/>
    <w:rsid w:val="003607DA"/>
    <w:rsid w:val="00360848"/>
    <w:rsid w:val="0036085F"/>
    <w:rsid w:val="003619EE"/>
    <w:rsid w:val="00361BAF"/>
    <w:rsid w:val="003626EF"/>
    <w:rsid w:val="00363268"/>
    <w:rsid w:val="003632D3"/>
    <w:rsid w:val="00364204"/>
    <w:rsid w:val="003646F1"/>
    <w:rsid w:val="00364767"/>
    <w:rsid w:val="00364BF4"/>
    <w:rsid w:val="00364C93"/>
    <w:rsid w:val="00364CD2"/>
    <w:rsid w:val="0036539E"/>
    <w:rsid w:val="00365552"/>
    <w:rsid w:val="00365FF2"/>
    <w:rsid w:val="00366B44"/>
    <w:rsid w:val="003671D5"/>
    <w:rsid w:val="003673F8"/>
    <w:rsid w:val="00367B9E"/>
    <w:rsid w:val="00367CC3"/>
    <w:rsid w:val="00367ED7"/>
    <w:rsid w:val="00370CE0"/>
    <w:rsid w:val="00371CD3"/>
    <w:rsid w:val="00372979"/>
    <w:rsid w:val="0037308A"/>
    <w:rsid w:val="00373A32"/>
    <w:rsid w:val="0037457B"/>
    <w:rsid w:val="0037516B"/>
    <w:rsid w:val="00375682"/>
    <w:rsid w:val="00375CC0"/>
    <w:rsid w:val="00376AAA"/>
    <w:rsid w:val="00376C7A"/>
    <w:rsid w:val="00376E96"/>
    <w:rsid w:val="003770DA"/>
    <w:rsid w:val="00381047"/>
    <w:rsid w:val="0038119B"/>
    <w:rsid w:val="003813AA"/>
    <w:rsid w:val="00381D30"/>
    <w:rsid w:val="00382078"/>
    <w:rsid w:val="003821B1"/>
    <w:rsid w:val="0038301C"/>
    <w:rsid w:val="003831D9"/>
    <w:rsid w:val="00383210"/>
    <w:rsid w:val="00383636"/>
    <w:rsid w:val="00383935"/>
    <w:rsid w:val="003844C2"/>
    <w:rsid w:val="003846F7"/>
    <w:rsid w:val="00384846"/>
    <w:rsid w:val="00384F0C"/>
    <w:rsid w:val="00385100"/>
    <w:rsid w:val="0038511F"/>
    <w:rsid w:val="0038529F"/>
    <w:rsid w:val="00385B45"/>
    <w:rsid w:val="00385D28"/>
    <w:rsid w:val="00386086"/>
    <w:rsid w:val="00386EAB"/>
    <w:rsid w:val="00386FD7"/>
    <w:rsid w:val="0038718B"/>
    <w:rsid w:val="00387968"/>
    <w:rsid w:val="00387E6A"/>
    <w:rsid w:val="003901FF"/>
    <w:rsid w:val="0039069C"/>
    <w:rsid w:val="00390BF7"/>
    <w:rsid w:val="00390E17"/>
    <w:rsid w:val="003915DB"/>
    <w:rsid w:val="00391E45"/>
    <w:rsid w:val="003922AB"/>
    <w:rsid w:val="003922FD"/>
    <w:rsid w:val="0039292A"/>
    <w:rsid w:val="00392A42"/>
    <w:rsid w:val="00392AFB"/>
    <w:rsid w:val="00392B72"/>
    <w:rsid w:val="00392D0D"/>
    <w:rsid w:val="00393575"/>
    <w:rsid w:val="00393E2F"/>
    <w:rsid w:val="00393F93"/>
    <w:rsid w:val="00394C4C"/>
    <w:rsid w:val="00394F8C"/>
    <w:rsid w:val="0039555E"/>
    <w:rsid w:val="00396218"/>
    <w:rsid w:val="003962DA"/>
    <w:rsid w:val="003966A0"/>
    <w:rsid w:val="0039685B"/>
    <w:rsid w:val="00396A48"/>
    <w:rsid w:val="00397583"/>
    <w:rsid w:val="003977F9"/>
    <w:rsid w:val="00397F95"/>
    <w:rsid w:val="003A005E"/>
    <w:rsid w:val="003A0D6B"/>
    <w:rsid w:val="003A0F4A"/>
    <w:rsid w:val="003A13B2"/>
    <w:rsid w:val="003A16BA"/>
    <w:rsid w:val="003A1AC6"/>
    <w:rsid w:val="003A1BCD"/>
    <w:rsid w:val="003A1CC1"/>
    <w:rsid w:val="003A2C10"/>
    <w:rsid w:val="003A336B"/>
    <w:rsid w:val="003A3F93"/>
    <w:rsid w:val="003A42E9"/>
    <w:rsid w:val="003A43E1"/>
    <w:rsid w:val="003A45F0"/>
    <w:rsid w:val="003A4612"/>
    <w:rsid w:val="003A4744"/>
    <w:rsid w:val="003A4B55"/>
    <w:rsid w:val="003A4E18"/>
    <w:rsid w:val="003A63B5"/>
    <w:rsid w:val="003A6824"/>
    <w:rsid w:val="003A6CDF"/>
    <w:rsid w:val="003A6E6E"/>
    <w:rsid w:val="003A7494"/>
    <w:rsid w:val="003A778F"/>
    <w:rsid w:val="003A7C78"/>
    <w:rsid w:val="003B037F"/>
    <w:rsid w:val="003B03E3"/>
    <w:rsid w:val="003B05FD"/>
    <w:rsid w:val="003B118B"/>
    <w:rsid w:val="003B1663"/>
    <w:rsid w:val="003B2304"/>
    <w:rsid w:val="003B265B"/>
    <w:rsid w:val="003B3B90"/>
    <w:rsid w:val="003B3E57"/>
    <w:rsid w:val="003B4121"/>
    <w:rsid w:val="003B416E"/>
    <w:rsid w:val="003B4244"/>
    <w:rsid w:val="003B4476"/>
    <w:rsid w:val="003B4C33"/>
    <w:rsid w:val="003B5305"/>
    <w:rsid w:val="003B546F"/>
    <w:rsid w:val="003B5866"/>
    <w:rsid w:val="003B5A55"/>
    <w:rsid w:val="003B5C92"/>
    <w:rsid w:val="003B5F8C"/>
    <w:rsid w:val="003B6578"/>
    <w:rsid w:val="003B6AB6"/>
    <w:rsid w:val="003B745F"/>
    <w:rsid w:val="003B79E8"/>
    <w:rsid w:val="003B7C90"/>
    <w:rsid w:val="003C024F"/>
    <w:rsid w:val="003C18D7"/>
    <w:rsid w:val="003C1A64"/>
    <w:rsid w:val="003C1B79"/>
    <w:rsid w:val="003C1EB5"/>
    <w:rsid w:val="003C1EFF"/>
    <w:rsid w:val="003C3860"/>
    <w:rsid w:val="003C39F4"/>
    <w:rsid w:val="003C3B06"/>
    <w:rsid w:val="003C3BB6"/>
    <w:rsid w:val="003C41C5"/>
    <w:rsid w:val="003C4E81"/>
    <w:rsid w:val="003C5548"/>
    <w:rsid w:val="003C561A"/>
    <w:rsid w:val="003C5961"/>
    <w:rsid w:val="003C6835"/>
    <w:rsid w:val="003C6CE8"/>
    <w:rsid w:val="003C73D1"/>
    <w:rsid w:val="003C7674"/>
    <w:rsid w:val="003C778D"/>
    <w:rsid w:val="003D00B2"/>
    <w:rsid w:val="003D0600"/>
    <w:rsid w:val="003D1004"/>
    <w:rsid w:val="003D165B"/>
    <w:rsid w:val="003D1961"/>
    <w:rsid w:val="003D200A"/>
    <w:rsid w:val="003D24F9"/>
    <w:rsid w:val="003D256D"/>
    <w:rsid w:val="003D2987"/>
    <w:rsid w:val="003D2A61"/>
    <w:rsid w:val="003D2C79"/>
    <w:rsid w:val="003D32A1"/>
    <w:rsid w:val="003D3A90"/>
    <w:rsid w:val="003D3E8A"/>
    <w:rsid w:val="003D5A7D"/>
    <w:rsid w:val="003D5B68"/>
    <w:rsid w:val="003D5FFB"/>
    <w:rsid w:val="003D6B69"/>
    <w:rsid w:val="003D6F76"/>
    <w:rsid w:val="003D7025"/>
    <w:rsid w:val="003D7181"/>
    <w:rsid w:val="003D757E"/>
    <w:rsid w:val="003D7A31"/>
    <w:rsid w:val="003D7C79"/>
    <w:rsid w:val="003D7C83"/>
    <w:rsid w:val="003E09A1"/>
    <w:rsid w:val="003E0ED2"/>
    <w:rsid w:val="003E107A"/>
    <w:rsid w:val="003E1829"/>
    <w:rsid w:val="003E1A71"/>
    <w:rsid w:val="003E1CF2"/>
    <w:rsid w:val="003E230B"/>
    <w:rsid w:val="003E27E6"/>
    <w:rsid w:val="003E3355"/>
    <w:rsid w:val="003E357E"/>
    <w:rsid w:val="003E3791"/>
    <w:rsid w:val="003E37E8"/>
    <w:rsid w:val="003E395D"/>
    <w:rsid w:val="003E4A9E"/>
    <w:rsid w:val="003E4E9F"/>
    <w:rsid w:val="003E60F9"/>
    <w:rsid w:val="003E610D"/>
    <w:rsid w:val="003E638D"/>
    <w:rsid w:val="003E66D1"/>
    <w:rsid w:val="003E6F40"/>
    <w:rsid w:val="003F0271"/>
    <w:rsid w:val="003F033D"/>
    <w:rsid w:val="003F0EFD"/>
    <w:rsid w:val="003F1778"/>
    <w:rsid w:val="003F22AB"/>
    <w:rsid w:val="003F244D"/>
    <w:rsid w:val="003F35E1"/>
    <w:rsid w:val="003F365D"/>
    <w:rsid w:val="003F4261"/>
    <w:rsid w:val="003F4427"/>
    <w:rsid w:val="003F4499"/>
    <w:rsid w:val="003F4A64"/>
    <w:rsid w:val="003F5375"/>
    <w:rsid w:val="003F5996"/>
    <w:rsid w:val="003F5DA0"/>
    <w:rsid w:val="003F6679"/>
    <w:rsid w:val="003F6680"/>
    <w:rsid w:val="003F6C22"/>
    <w:rsid w:val="003F6FCC"/>
    <w:rsid w:val="003F7374"/>
    <w:rsid w:val="003F7472"/>
    <w:rsid w:val="003F7CB3"/>
    <w:rsid w:val="003F7E1D"/>
    <w:rsid w:val="00400043"/>
    <w:rsid w:val="0040037E"/>
    <w:rsid w:val="0040120E"/>
    <w:rsid w:val="00402B52"/>
    <w:rsid w:val="00403205"/>
    <w:rsid w:val="00403515"/>
    <w:rsid w:val="004036D1"/>
    <w:rsid w:val="004041E5"/>
    <w:rsid w:val="0040423C"/>
    <w:rsid w:val="004047CF"/>
    <w:rsid w:val="004048B1"/>
    <w:rsid w:val="00404BB1"/>
    <w:rsid w:val="00404F89"/>
    <w:rsid w:val="00405565"/>
    <w:rsid w:val="00405CFF"/>
    <w:rsid w:val="004064DC"/>
    <w:rsid w:val="004065C9"/>
    <w:rsid w:val="004065F0"/>
    <w:rsid w:val="004067FF"/>
    <w:rsid w:val="004070E3"/>
    <w:rsid w:val="00407F39"/>
    <w:rsid w:val="00407F47"/>
    <w:rsid w:val="00407FFC"/>
    <w:rsid w:val="004107BC"/>
    <w:rsid w:val="004108C6"/>
    <w:rsid w:val="00410C40"/>
    <w:rsid w:val="00410F20"/>
    <w:rsid w:val="00411004"/>
    <w:rsid w:val="00411066"/>
    <w:rsid w:val="00411430"/>
    <w:rsid w:val="00411C35"/>
    <w:rsid w:val="00411CEE"/>
    <w:rsid w:val="004122B3"/>
    <w:rsid w:val="00412359"/>
    <w:rsid w:val="0041277E"/>
    <w:rsid w:val="0041287C"/>
    <w:rsid w:val="00412AB5"/>
    <w:rsid w:val="00413709"/>
    <w:rsid w:val="004139E8"/>
    <w:rsid w:val="004145CC"/>
    <w:rsid w:val="00414BBC"/>
    <w:rsid w:val="00414C01"/>
    <w:rsid w:val="00414F4A"/>
    <w:rsid w:val="00415763"/>
    <w:rsid w:val="00415846"/>
    <w:rsid w:val="00415AA2"/>
    <w:rsid w:val="00415AA9"/>
    <w:rsid w:val="00415D65"/>
    <w:rsid w:val="00415E39"/>
    <w:rsid w:val="0041606D"/>
    <w:rsid w:val="00416594"/>
    <w:rsid w:val="00416C9E"/>
    <w:rsid w:val="0041741F"/>
    <w:rsid w:val="00417611"/>
    <w:rsid w:val="004176D1"/>
    <w:rsid w:val="00417B17"/>
    <w:rsid w:val="00420287"/>
    <w:rsid w:val="00420C51"/>
    <w:rsid w:val="00420E58"/>
    <w:rsid w:val="00420E68"/>
    <w:rsid w:val="00421719"/>
    <w:rsid w:val="0042180B"/>
    <w:rsid w:val="00421974"/>
    <w:rsid w:val="00421A25"/>
    <w:rsid w:val="00421AC9"/>
    <w:rsid w:val="00421D7C"/>
    <w:rsid w:val="00421EEA"/>
    <w:rsid w:val="004224E7"/>
    <w:rsid w:val="0042292C"/>
    <w:rsid w:val="00422B55"/>
    <w:rsid w:val="00422ECB"/>
    <w:rsid w:val="00424916"/>
    <w:rsid w:val="00424BF6"/>
    <w:rsid w:val="00425C20"/>
    <w:rsid w:val="00425D84"/>
    <w:rsid w:val="00426237"/>
    <w:rsid w:val="0042662B"/>
    <w:rsid w:val="004279A1"/>
    <w:rsid w:val="00427C32"/>
    <w:rsid w:val="004304A7"/>
    <w:rsid w:val="004305D4"/>
    <w:rsid w:val="004305F3"/>
    <w:rsid w:val="004306EE"/>
    <w:rsid w:val="0043109B"/>
    <w:rsid w:val="00431983"/>
    <w:rsid w:val="00431AE9"/>
    <w:rsid w:val="0043229E"/>
    <w:rsid w:val="0043246C"/>
    <w:rsid w:val="00432A0B"/>
    <w:rsid w:val="00432C67"/>
    <w:rsid w:val="00432C86"/>
    <w:rsid w:val="0043373F"/>
    <w:rsid w:val="004338C7"/>
    <w:rsid w:val="004339D4"/>
    <w:rsid w:val="00433BEA"/>
    <w:rsid w:val="00433F3E"/>
    <w:rsid w:val="0043483F"/>
    <w:rsid w:val="00434B83"/>
    <w:rsid w:val="00435061"/>
    <w:rsid w:val="0043571C"/>
    <w:rsid w:val="004364EC"/>
    <w:rsid w:val="0043687E"/>
    <w:rsid w:val="00436C6C"/>
    <w:rsid w:val="0043706B"/>
    <w:rsid w:val="00437768"/>
    <w:rsid w:val="00437ABC"/>
    <w:rsid w:val="00437BE9"/>
    <w:rsid w:val="00437D0F"/>
    <w:rsid w:val="00440C18"/>
    <w:rsid w:val="0044133E"/>
    <w:rsid w:val="0044149B"/>
    <w:rsid w:val="00441941"/>
    <w:rsid w:val="004419CD"/>
    <w:rsid w:val="00441A0B"/>
    <w:rsid w:val="00441F87"/>
    <w:rsid w:val="004423D4"/>
    <w:rsid w:val="004424A8"/>
    <w:rsid w:val="00442FD0"/>
    <w:rsid w:val="0044424A"/>
    <w:rsid w:val="00444322"/>
    <w:rsid w:val="0044436C"/>
    <w:rsid w:val="00444BF8"/>
    <w:rsid w:val="00444DCD"/>
    <w:rsid w:val="00444F13"/>
    <w:rsid w:val="0044536C"/>
    <w:rsid w:val="0044584F"/>
    <w:rsid w:val="00445A2E"/>
    <w:rsid w:val="00445DA9"/>
    <w:rsid w:val="004462B3"/>
    <w:rsid w:val="00446919"/>
    <w:rsid w:val="0044696B"/>
    <w:rsid w:val="00446A3B"/>
    <w:rsid w:val="00446D8F"/>
    <w:rsid w:val="00447521"/>
    <w:rsid w:val="004479C1"/>
    <w:rsid w:val="00447AC3"/>
    <w:rsid w:val="00447C83"/>
    <w:rsid w:val="00447D9F"/>
    <w:rsid w:val="004502B6"/>
    <w:rsid w:val="00450F91"/>
    <w:rsid w:val="0045107C"/>
    <w:rsid w:val="0045135F"/>
    <w:rsid w:val="00451421"/>
    <w:rsid w:val="00451866"/>
    <w:rsid w:val="00451F45"/>
    <w:rsid w:val="004523C6"/>
    <w:rsid w:val="00453368"/>
    <w:rsid w:val="00454196"/>
    <w:rsid w:val="00454688"/>
    <w:rsid w:val="004554B0"/>
    <w:rsid w:val="004557BB"/>
    <w:rsid w:val="004560FB"/>
    <w:rsid w:val="00456C6F"/>
    <w:rsid w:val="00456DED"/>
    <w:rsid w:val="00456FA0"/>
    <w:rsid w:val="00457575"/>
    <w:rsid w:val="0045774A"/>
    <w:rsid w:val="00460012"/>
    <w:rsid w:val="0046085B"/>
    <w:rsid w:val="00461077"/>
    <w:rsid w:val="00461D1A"/>
    <w:rsid w:val="00461D67"/>
    <w:rsid w:val="00462D37"/>
    <w:rsid w:val="00463285"/>
    <w:rsid w:val="004633D8"/>
    <w:rsid w:val="00463FEC"/>
    <w:rsid w:val="0046405A"/>
    <w:rsid w:val="004642A1"/>
    <w:rsid w:val="004645D2"/>
    <w:rsid w:val="004649A9"/>
    <w:rsid w:val="00465226"/>
    <w:rsid w:val="004655F3"/>
    <w:rsid w:val="00465865"/>
    <w:rsid w:val="00465A8C"/>
    <w:rsid w:val="00465FFE"/>
    <w:rsid w:val="00466024"/>
    <w:rsid w:val="00466121"/>
    <w:rsid w:val="0046621C"/>
    <w:rsid w:val="0046661C"/>
    <w:rsid w:val="00466912"/>
    <w:rsid w:val="00466A18"/>
    <w:rsid w:val="00466BEE"/>
    <w:rsid w:val="00466E80"/>
    <w:rsid w:val="00466EA5"/>
    <w:rsid w:val="00466EC7"/>
    <w:rsid w:val="00467297"/>
    <w:rsid w:val="0046732E"/>
    <w:rsid w:val="004673B0"/>
    <w:rsid w:val="00467449"/>
    <w:rsid w:val="00470073"/>
    <w:rsid w:val="0047016F"/>
    <w:rsid w:val="004701E6"/>
    <w:rsid w:val="004704C1"/>
    <w:rsid w:val="004708CA"/>
    <w:rsid w:val="00470BE0"/>
    <w:rsid w:val="004715AE"/>
    <w:rsid w:val="00471B05"/>
    <w:rsid w:val="00471D76"/>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63C5"/>
    <w:rsid w:val="00476541"/>
    <w:rsid w:val="00476992"/>
    <w:rsid w:val="00476AFA"/>
    <w:rsid w:val="00476FB0"/>
    <w:rsid w:val="00477353"/>
    <w:rsid w:val="00477371"/>
    <w:rsid w:val="004773B1"/>
    <w:rsid w:val="004774CB"/>
    <w:rsid w:val="004776A4"/>
    <w:rsid w:val="00477771"/>
    <w:rsid w:val="0047787F"/>
    <w:rsid w:val="00477B90"/>
    <w:rsid w:val="00477D96"/>
    <w:rsid w:val="00477EE9"/>
    <w:rsid w:val="0048072E"/>
    <w:rsid w:val="00480F6C"/>
    <w:rsid w:val="00481B37"/>
    <w:rsid w:val="00481CDF"/>
    <w:rsid w:val="00481D6D"/>
    <w:rsid w:val="00482459"/>
    <w:rsid w:val="004825E9"/>
    <w:rsid w:val="004827CA"/>
    <w:rsid w:val="00482963"/>
    <w:rsid w:val="00482A02"/>
    <w:rsid w:val="00482A18"/>
    <w:rsid w:val="00482C64"/>
    <w:rsid w:val="00483AAD"/>
    <w:rsid w:val="00483D9A"/>
    <w:rsid w:val="00484DF2"/>
    <w:rsid w:val="004866B0"/>
    <w:rsid w:val="00486A57"/>
    <w:rsid w:val="00486AB8"/>
    <w:rsid w:val="00486F76"/>
    <w:rsid w:val="004873D1"/>
    <w:rsid w:val="0048768C"/>
    <w:rsid w:val="004878A6"/>
    <w:rsid w:val="00487BB9"/>
    <w:rsid w:val="00487CB8"/>
    <w:rsid w:val="00487EAF"/>
    <w:rsid w:val="00490A9B"/>
    <w:rsid w:val="0049137D"/>
    <w:rsid w:val="00491988"/>
    <w:rsid w:val="00491D31"/>
    <w:rsid w:val="004924FD"/>
    <w:rsid w:val="004927A7"/>
    <w:rsid w:val="0049296F"/>
    <w:rsid w:val="00492C19"/>
    <w:rsid w:val="004930C1"/>
    <w:rsid w:val="0049356B"/>
    <w:rsid w:val="00493A68"/>
    <w:rsid w:val="00493AF4"/>
    <w:rsid w:val="00493B7A"/>
    <w:rsid w:val="00494416"/>
    <w:rsid w:val="00494C22"/>
    <w:rsid w:val="00495225"/>
    <w:rsid w:val="00495398"/>
    <w:rsid w:val="004955CB"/>
    <w:rsid w:val="004964C7"/>
    <w:rsid w:val="004969E3"/>
    <w:rsid w:val="00497195"/>
    <w:rsid w:val="00497876"/>
    <w:rsid w:val="00497A94"/>
    <w:rsid w:val="00497BD3"/>
    <w:rsid w:val="00497BE4"/>
    <w:rsid w:val="00497D16"/>
    <w:rsid w:val="00497F23"/>
    <w:rsid w:val="004A06DC"/>
    <w:rsid w:val="004A10A5"/>
    <w:rsid w:val="004A10AD"/>
    <w:rsid w:val="004A1103"/>
    <w:rsid w:val="004A1201"/>
    <w:rsid w:val="004A190B"/>
    <w:rsid w:val="004A1969"/>
    <w:rsid w:val="004A19A0"/>
    <w:rsid w:val="004A2750"/>
    <w:rsid w:val="004A2B07"/>
    <w:rsid w:val="004A2BDB"/>
    <w:rsid w:val="004A2DE8"/>
    <w:rsid w:val="004A2ED5"/>
    <w:rsid w:val="004A37A4"/>
    <w:rsid w:val="004A3889"/>
    <w:rsid w:val="004A3D21"/>
    <w:rsid w:val="004A3D27"/>
    <w:rsid w:val="004A3F22"/>
    <w:rsid w:val="004A4678"/>
    <w:rsid w:val="004A4943"/>
    <w:rsid w:val="004A498E"/>
    <w:rsid w:val="004A49B3"/>
    <w:rsid w:val="004A4FB0"/>
    <w:rsid w:val="004A50B5"/>
    <w:rsid w:val="004A559D"/>
    <w:rsid w:val="004A5734"/>
    <w:rsid w:val="004A59FE"/>
    <w:rsid w:val="004A6244"/>
    <w:rsid w:val="004A62F2"/>
    <w:rsid w:val="004A64D2"/>
    <w:rsid w:val="004A6C3C"/>
    <w:rsid w:val="004A6F5A"/>
    <w:rsid w:val="004A71AF"/>
    <w:rsid w:val="004B008B"/>
    <w:rsid w:val="004B0743"/>
    <w:rsid w:val="004B0807"/>
    <w:rsid w:val="004B0856"/>
    <w:rsid w:val="004B0AB6"/>
    <w:rsid w:val="004B0ACB"/>
    <w:rsid w:val="004B0E8F"/>
    <w:rsid w:val="004B1474"/>
    <w:rsid w:val="004B1555"/>
    <w:rsid w:val="004B1889"/>
    <w:rsid w:val="004B1D89"/>
    <w:rsid w:val="004B3151"/>
    <w:rsid w:val="004B3530"/>
    <w:rsid w:val="004B387F"/>
    <w:rsid w:val="004B47BA"/>
    <w:rsid w:val="004B4BFB"/>
    <w:rsid w:val="004B5374"/>
    <w:rsid w:val="004B54E2"/>
    <w:rsid w:val="004B5539"/>
    <w:rsid w:val="004B5586"/>
    <w:rsid w:val="004B5976"/>
    <w:rsid w:val="004B5F82"/>
    <w:rsid w:val="004B645F"/>
    <w:rsid w:val="004B6660"/>
    <w:rsid w:val="004B6701"/>
    <w:rsid w:val="004B70CC"/>
    <w:rsid w:val="004B7619"/>
    <w:rsid w:val="004B7E6F"/>
    <w:rsid w:val="004C1A85"/>
    <w:rsid w:val="004C1EF3"/>
    <w:rsid w:val="004C215F"/>
    <w:rsid w:val="004C235E"/>
    <w:rsid w:val="004C3972"/>
    <w:rsid w:val="004C4043"/>
    <w:rsid w:val="004C434C"/>
    <w:rsid w:val="004C4ACD"/>
    <w:rsid w:val="004C4CD0"/>
    <w:rsid w:val="004C5200"/>
    <w:rsid w:val="004C582D"/>
    <w:rsid w:val="004C58A2"/>
    <w:rsid w:val="004C5CAE"/>
    <w:rsid w:val="004C5D3D"/>
    <w:rsid w:val="004C5E91"/>
    <w:rsid w:val="004C635C"/>
    <w:rsid w:val="004C647E"/>
    <w:rsid w:val="004C68D2"/>
    <w:rsid w:val="004C6C17"/>
    <w:rsid w:val="004C6C6A"/>
    <w:rsid w:val="004C6FD2"/>
    <w:rsid w:val="004C6FE2"/>
    <w:rsid w:val="004C709D"/>
    <w:rsid w:val="004C70A8"/>
    <w:rsid w:val="004C7136"/>
    <w:rsid w:val="004C7594"/>
    <w:rsid w:val="004C7683"/>
    <w:rsid w:val="004C7D96"/>
    <w:rsid w:val="004D01A8"/>
    <w:rsid w:val="004D05EE"/>
    <w:rsid w:val="004D107A"/>
    <w:rsid w:val="004D118D"/>
    <w:rsid w:val="004D1979"/>
    <w:rsid w:val="004D2536"/>
    <w:rsid w:val="004D2749"/>
    <w:rsid w:val="004D2ACC"/>
    <w:rsid w:val="004D2DAB"/>
    <w:rsid w:val="004D3C10"/>
    <w:rsid w:val="004D4B06"/>
    <w:rsid w:val="004D4DBD"/>
    <w:rsid w:val="004D59A5"/>
    <w:rsid w:val="004D59BB"/>
    <w:rsid w:val="004D5D8C"/>
    <w:rsid w:val="004D6091"/>
    <w:rsid w:val="004D64F2"/>
    <w:rsid w:val="004D6F11"/>
    <w:rsid w:val="004D7B6D"/>
    <w:rsid w:val="004D7D5E"/>
    <w:rsid w:val="004D7FBC"/>
    <w:rsid w:val="004E0124"/>
    <w:rsid w:val="004E11F5"/>
    <w:rsid w:val="004E1505"/>
    <w:rsid w:val="004E1687"/>
    <w:rsid w:val="004E1DC8"/>
    <w:rsid w:val="004E2117"/>
    <w:rsid w:val="004E21D0"/>
    <w:rsid w:val="004E27ED"/>
    <w:rsid w:val="004E37F5"/>
    <w:rsid w:val="004E3E58"/>
    <w:rsid w:val="004E4377"/>
    <w:rsid w:val="004E460C"/>
    <w:rsid w:val="004E4CFE"/>
    <w:rsid w:val="004E4F27"/>
    <w:rsid w:val="004E6A0B"/>
    <w:rsid w:val="004E6DA7"/>
    <w:rsid w:val="004E7216"/>
    <w:rsid w:val="004E7266"/>
    <w:rsid w:val="004E7B49"/>
    <w:rsid w:val="004F0030"/>
    <w:rsid w:val="004F0427"/>
    <w:rsid w:val="004F0AC9"/>
    <w:rsid w:val="004F0AF8"/>
    <w:rsid w:val="004F0CAE"/>
    <w:rsid w:val="004F0E1C"/>
    <w:rsid w:val="004F157A"/>
    <w:rsid w:val="004F1F38"/>
    <w:rsid w:val="004F246E"/>
    <w:rsid w:val="004F24F2"/>
    <w:rsid w:val="004F253F"/>
    <w:rsid w:val="004F2BB2"/>
    <w:rsid w:val="004F2D13"/>
    <w:rsid w:val="004F3950"/>
    <w:rsid w:val="004F3CC4"/>
    <w:rsid w:val="004F44C5"/>
    <w:rsid w:val="004F4E8D"/>
    <w:rsid w:val="004F4F4B"/>
    <w:rsid w:val="004F5B75"/>
    <w:rsid w:val="004F5D21"/>
    <w:rsid w:val="004F61A5"/>
    <w:rsid w:val="004F638F"/>
    <w:rsid w:val="004F65EF"/>
    <w:rsid w:val="004F6803"/>
    <w:rsid w:val="004F6DE8"/>
    <w:rsid w:val="004F7420"/>
    <w:rsid w:val="004F77C1"/>
    <w:rsid w:val="00500042"/>
    <w:rsid w:val="00500281"/>
    <w:rsid w:val="005005C9"/>
    <w:rsid w:val="005010C3"/>
    <w:rsid w:val="00501162"/>
    <w:rsid w:val="00501441"/>
    <w:rsid w:val="005024F1"/>
    <w:rsid w:val="00502547"/>
    <w:rsid w:val="00502843"/>
    <w:rsid w:val="005028C0"/>
    <w:rsid w:val="00502C95"/>
    <w:rsid w:val="005032BB"/>
    <w:rsid w:val="00503B70"/>
    <w:rsid w:val="00503E9E"/>
    <w:rsid w:val="00504832"/>
    <w:rsid w:val="00504ADD"/>
    <w:rsid w:val="00505588"/>
    <w:rsid w:val="00505A61"/>
    <w:rsid w:val="0050692E"/>
    <w:rsid w:val="00506D7D"/>
    <w:rsid w:val="00507523"/>
    <w:rsid w:val="005076F3"/>
    <w:rsid w:val="00507715"/>
    <w:rsid w:val="00507B60"/>
    <w:rsid w:val="0051022C"/>
    <w:rsid w:val="005102DF"/>
    <w:rsid w:val="005104E8"/>
    <w:rsid w:val="005112D3"/>
    <w:rsid w:val="005114BF"/>
    <w:rsid w:val="00511F9F"/>
    <w:rsid w:val="00513006"/>
    <w:rsid w:val="00513378"/>
    <w:rsid w:val="005133A1"/>
    <w:rsid w:val="00513AAE"/>
    <w:rsid w:val="005145C5"/>
    <w:rsid w:val="00514715"/>
    <w:rsid w:val="00514AAC"/>
    <w:rsid w:val="00514AAD"/>
    <w:rsid w:val="00514B7E"/>
    <w:rsid w:val="00514F56"/>
    <w:rsid w:val="00515079"/>
    <w:rsid w:val="005153D9"/>
    <w:rsid w:val="00515B39"/>
    <w:rsid w:val="00515E44"/>
    <w:rsid w:val="0051615E"/>
    <w:rsid w:val="00516411"/>
    <w:rsid w:val="00516A30"/>
    <w:rsid w:val="005174D7"/>
    <w:rsid w:val="00517B0F"/>
    <w:rsid w:val="00517C64"/>
    <w:rsid w:val="00520EE9"/>
    <w:rsid w:val="00521B57"/>
    <w:rsid w:val="00522664"/>
    <w:rsid w:val="005227F7"/>
    <w:rsid w:val="005229C7"/>
    <w:rsid w:val="005230A0"/>
    <w:rsid w:val="0052371E"/>
    <w:rsid w:val="00523948"/>
    <w:rsid w:val="00524127"/>
    <w:rsid w:val="00524568"/>
    <w:rsid w:val="005245D4"/>
    <w:rsid w:val="005250A9"/>
    <w:rsid w:val="005254EE"/>
    <w:rsid w:val="00525707"/>
    <w:rsid w:val="00526206"/>
    <w:rsid w:val="00526D41"/>
    <w:rsid w:val="00526EEC"/>
    <w:rsid w:val="005275B6"/>
    <w:rsid w:val="00527EA4"/>
    <w:rsid w:val="00531744"/>
    <w:rsid w:val="005318C3"/>
    <w:rsid w:val="00532043"/>
    <w:rsid w:val="0053247B"/>
    <w:rsid w:val="00532498"/>
    <w:rsid w:val="0053272B"/>
    <w:rsid w:val="005333C3"/>
    <w:rsid w:val="00533947"/>
    <w:rsid w:val="00533FE8"/>
    <w:rsid w:val="005341C9"/>
    <w:rsid w:val="005341F1"/>
    <w:rsid w:val="00534298"/>
    <w:rsid w:val="00534377"/>
    <w:rsid w:val="00534611"/>
    <w:rsid w:val="00534CE3"/>
    <w:rsid w:val="005351BD"/>
    <w:rsid w:val="00535629"/>
    <w:rsid w:val="00535820"/>
    <w:rsid w:val="005361EA"/>
    <w:rsid w:val="0053656F"/>
    <w:rsid w:val="00536ED1"/>
    <w:rsid w:val="00537671"/>
    <w:rsid w:val="00537A3A"/>
    <w:rsid w:val="005401ED"/>
    <w:rsid w:val="005402FE"/>
    <w:rsid w:val="00540A3E"/>
    <w:rsid w:val="00540A58"/>
    <w:rsid w:val="00540A85"/>
    <w:rsid w:val="00542185"/>
    <w:rsid w:val="005423A4"/>
    <w:rsid w:val="00542B4B"/>
    <w:rsid w:val="00542DF2"/>
    <w:rsid w:val="00542E21"/>
    <w:rsid w:val="00542E91"/>
    <w:rsid w:val="005433C7"/>
    <w:rsid w:val="005436AB"/>
    <w:rsid w:val="00543B21"/>
    <w:rsid w:val="00543FC4"/>
    <w:rsid w:val="00543FFD"/>
    <w:rsid w:val="00544024"/>
    <w:rsid w:val="00544536"/>
    <w:rsid w:val="005448B3"/>
    <w:rsid w:val="00544A0D"/>
    <w:rsid w:val="00544B2B"/>
    <w:rsid w:val="00544F6D"/>
    <w:rsid w:val="0054528A"/>
    <w:rsid w:val="005456BC"/>
    <w:rsid w:val="00545849"/>
    <w:rsid w:val="005464E6"/>
    <w:rsid w:val="00546520"/>
    <w:rsid w:val="00546A49"/>
    <w:rsid w:val="00546AFF"/>
    <w:rsid w:val="00546DDF"/>
    <w:rsid w:val="00546F82"/>
    <w:rsid w:val="00546FD8"/>
    <w:rsid w:val="00547716"/>
    <w:rsid w:val="0054772E"/>
    <w:rsid w:val="00547ACD"/>
    <w:rsid w:val="00547BE6"/>
    <w:rsid w:val="00547D1D"/>
    <w:rsid w:val="005505CE"/>
    <w:rsid w:val="00550786"/>
    <w:rsid w:val="005509FE"/>
    <w:rsid w:val="00550A1A"/>
    <w:rsid w:val="00550ACF"/>
    <w:rsid w:val="00550F22"/>
    <w:rsid w:val="00551012"/>
    <w:rsid w:val="005511BC"/>
    <w:rsid w:val="0055140C"/>
    <w:rsid w:val="005514F8"/>
    <w:rsid w:val="00552466"/>
    <w:rsid w:val="00552DE6"/>
    <w:rsid w:val="00552EE9"/>
    <w:rsid w:val="00553708"/>
    <w:rsid w:val="0055371D"/>
    <w:rsid w:val="00553975"/>
    <w:rsid w:val="00553CFF"/>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20F"/>
    <w:rsid w:val="00557C3F"/>
    <w:rsid w:val="00557CC2"/>
    <w:rsid w:val="00557EA5"/>
    <w:rsid w:val="00557F5C"/>
    <w:rsid w:val="0056017E"/>
    <w:rsid w:val="005602EF"/>
    <w:rsid w:val="00560418"/>
    <w:rsid w:val="005611B6"/>
    <w:rsid w:val="00561290"/>
    <w:rsid w:val="005614F8"/>
    <w:rsid w:val="0056161F"/>
    <w:rsid w:val="00561945"/>
    <w:rsid w:val="00561C79"/>
    <w:rsid w:val="00561DA7"/>
    <w:rsid w:val="00561DB4"/>
    <w:rsid w:val="00562994"/>
    <w:rsid w:val="00562B9B"/>
    <w:rsid w:val="00562C4E"/>
    <w:rsid w:val="005635C8"/>
    <w:rsid w:val="00564095"/>
    <w:rsid w:val="00564EEE"/>
    <w:rsid w:val="00565CBE"/>
    <w:rsid w:val="005668E1"/>
    <w:rsid w:val="00567BC6"/>
    <w:rsid w:val="00567DB4"/>
    <w:rsid w:val="00570128"/>
    <w:rsid w:val="0057037F"/>
    <w:rsid w:val="0057053F"/>
    <w:rsid w:val="00570DDD"/>
    <w:rsid w:val="0057153F"/>
    <w:rsid w:val="00571580"/>
    <w:rsid w:val="005715DA"/>
    <w:rsid w:val="0057213A"/>
    <w:rsid w:val="00572158"/>
    <w:rsid w:val="005722FD"/>
    <w:rsid w:val="00572386"/>
    <w:rsid w:val="005724F1"/>
    <w:rsid w:val="005730FB"/>
    <w:rsid w:val="00574594"/>
    <w:rsid w:val="00574633"/>
    <w:rsid w:val="00574916"/>
    <w:rsid w:val="00574B1D"/>
    <w:rsid w:val="00575270"/>
    <w:rsid w:val="0057546B"/>
    <w:rsid w:val="005767CB"/>
    <w:rsid w:val="00576996"/>
    <w:rsid w:val="00576A29"/>
    <w:rsid w:val="00576A31"/>
    <w:rsid w:val="005777B0"/>
    <w:rsid w:val="00577BCB"/>
    <w:rsid w:val="005805FC"/>
    <w:rsid w:val="005806A0"/>
    <w:rsid w:val="00580740"/>
    <w:rsid w:val="00580884"/>
    <w:rsid w:val="00581289"/>
    <w:rsid w:val="00581324"/>
    <w:rsid w:val="005817B8"/>
    <w:rsid w:val="00581CD3"/>
    <w:rsid w:val="005822F5"/>
    <w:rsid w:val="00583723"/>
    <w:rsid w:val="00583781"/>
    <w:rsid w:val="00583D24"/>
    <w:rsid w:val="00583E08"/>
    <w:rsid w:val="00583F0D"/>
    <w:rsid w:val="00583F8F"/>
    <w:rsid w:val="00583FCE"/>
    <w:rsid w:val="005840E3"/>
    <w:rsid w:val="0058422B"/>
    <w:rsid w:val="00584696"/>
    <w:rsid w:val="005847B8"/>
    <w:rsid w:val="00584865"/>
    <w:rsid w:val="00584B78"/>
    <w:rsid w:val="00584E37"/>
    <w:rsid w:val="00585A6A"/>
    <w:rsid w:val="00585D30"/>
    <w:rsid w:val="00585F8E"/>
    <w:rsid w:val="0058629C"/>
    <w:rsid w:val="00586F5D"/>
    <w:rsid w:val="00587344"/>
    <w:rsid w:val="005876CB"/>
    <w:rsid w:val="00587F68"/>
    <w:rsid w:val="00587FCA"/>
    <w:rsid w:val="00590F97"/>
    <w:rsid w:val="00591270"/>
    <w:rsid w:val="00591402"/>
    <w:rsid w:val="0059155D"/>
    <w:rsid w:val="00591752"/>
    <w:rsid w:val="00591BF7"/>
    <w:rsid w:val="00591E0F"/>
    <w:rsid w:val="00592927"/>
    <w:rsid w:val="00592982"/>
    <w:rsid w:val="00592E8C"/>
    <w:rsid w:val="0059364F"/>
    <w:rsid w:val="005939B9"/>
    <w:rsid w:val="005945BE"/>
    <w:rsid w:val="00594744"/>
    <w:rsid w:val="00594953"/>
    <w:rsid w:val="0059498C"/>
    <w:rsid w:val="00594DBE"/>
    <w:rsid w:val="00595279"/>
    <w:rsid w:val="00595E31"/>
    <w:rsid w:val="0059675B"/>
    <w:rsid w:val="0059704C"/>
    <w:rsid w:val="00597DC0"/>
    <w:rsid w:val="00597E77"/>
    <w:rsid w:val="005A0EB9"/>
    <w:rsid w:val="005A1392"/>
    <w:rsid w:val="005A18C1"/>
    <w:rsid w:val="005A18F4"/>
    <w:rsid w:val="005A19AE"/>
    <w:rsid w:val="005A1AFF"/>
    <w:rsid w:val="005A1FE1"/>
    <w:rsid w:val="005A2118"/>
    <w:rsid w:val="005A22E2"/>
    <w:rsid w:val="005A2369"/>
    <w:rsid w:val="005A24A7"/>
    <w:rsid w:val="005A25ED"/>
    <w:rsid w:val="005A26C4"/>
    <w:rsid w:val="005A2939"/>
    <w:rsid w:val="005A31BC"/>
    <w:rsid w:val="005A3363"/>
    <w:rsid w:val="005A3C25"/>
    <w:rsid w:val="005A3F19"/>
    <w:rsid w:val="005A4152"/>
    <w:rsid w:val="005A41F5"/>
    <w:rsid w:val="005A4C8E"/>
    <w:rsid w:val="005A4F43"/>
    <w:rsid w:val="005A572E"/>
    <w:rsid w:val="005A5AD7"/>
    <w:rsid w:val="005A5C18"/>
    <w:rsid w:val="005A6BD5"/>
    <w:rsid w:val="005A6D35"/>
    <w:rsid w:val="005A71C1"/>
    <w:rsid w:val="005B12E7"/>
    <w:rsid w:val="005B12FE"/>
    <w:rsid w:val="005B1624"/>
    <w:rsid w:val="005B1A56"/>
    <w:rsid w:val="005B1B15"/>
    <w:rsid w:val="005B1C98"/>
    <w:rsid w:val="005B2EFA"/>
    <w:rsid w:val="005B324F"/>
    <w:rsid w:val="005B3344"/>
    <w:rsid w:val="005B342D"/>
    <w:rsid w:val="005B3689"/>
    <w:rsid w:val="005B45F6"/>
    <w:rsid w:val="005B5711"/>
    <w:rsid w:val="005B5901"/>
    <w:rsid w:val="005B5C2A"/>
    <w:rsid w:val="005B5D46"/>
    <w:rsid w:val="005B5EE6"/>
    <w:rsid w:val="005B6016"/>
    <w:rsid w:val="005B63BE"/>
    <w:rsid w:val="005B63EE"/>
    <w:rsid w:val="005B65F1"/>
    <w:rsid w:val="005B69D9"/>
    <w:rsid w:val="005B6B9D"/>
    <w:rsid w:val="005B75B8"/>
    <w:rsid w:val="005B7FBE"/>
    <w:rsid w:val="005C01DF"/>
    <w:rsid w:val="005C06A5"/>
    <w:rsid w:val="005C072C"/>
    <w:rsid w:val="005C0752"/>
    <w:rsid w:val="005C0D7A"/>
    <w:rsid w:val="005C1199"/>
    <w:rsid w:val="005C11D7"/>
    <w:rsid w:val="005C2137"/>
    <w:rsid w:val="005C22BC"/>
    <w:rsid w:val="005C2C06"/>
    <w:rsid w:val="005C30DE"/>
    <w:rsid w:val="005C3526"/>
    <w:rsid w:val="005C3729"/>
    <w:rsid w:val="005C3EBB"/>
    <w:rsid w:val="005C4147"/>
    <w:rsid w:val="005C441D"/>
    <w:rsid w:val="005C446C"/>
    <w:rsid w:val="005C44DB"/>
    <w:rsid w:val="005C4A7A"/>
    <w:rsid w:val="005C57DE"/>
    <w:rsid w:val="005C6199"/>
    <w:rsid w:val="005C685E"/>
    <w:rsid w:val="005C6B9C"/>
    <w:rsid w:val="005C70AC"/>
    <w:rsid w:val="005C7CFA"/>
    <w:rsid w:val="005D00E0"/>
    <w:rsid w:val="005D0384"/>
    <w:rsid w:val="005D041D"/>
    <w:rsid w:val="005D0EDF"/>
    <w:rsid w:val="005D155A"/>
    <w:rsid w:val="005D1826"/>
    <w:rsid w:val="005D1EF5"/>
    <w:rsid w:val="005D1F7B"/>
    <w:rsid w:val="005D2308"/>
    <w:rsid w:val="005D25E5"/>
    <w:rsid w:val="005D2E09"/>
    <w:rsid w:val="005D31D8"/>
    <w:rsid w:val="005D3358"/>
    <w:rsid w:val="005D344B"/>
    <w:rsid w:val="005D3F66"/>
    <w:rsid w:val="005D4509"/>
    <w:rsid w:val="005D524D"/>
    <w:rsid w:val="005D5259"/>
    <w:rsid w:val="005D59CC"/>
    <w:rsid w:val="005D5B52"/>
    <w:rsid w:val="005D5C9F"/>
    <w:rsid w:val="005D62BE"/>
    <w:rsid w:val="005D6437"/>
    <w:rsid w:val="005D797B"/>
    <w:rsid w:val="005D7AF5"/>
    <w:rsid w:val="005E0075"/>
    <w:rsid w:val="005E009A"/>
    <w:rsid w:val="005E0661"/>
    <w:rsid w:val="005E080F"/>
    <w:rsid w:val="005E0822"/>
    <w:rsid w:val="005E0AA0"/>
    <w:rsid w:val="005E199C"/>
    <w:rsid w:val="005E1B60"/>
    <w:rsid w:val="005E1C1F"/>
    <w:rsid w:val="005E1E36"/>
    <w:rsid w:val="005E2270"/>
    <w:rsid w:val="005E26C6"/>
    <w:rsid w:val="005E29D4"/>
    <w:rsid w:val="005E2A31"/>
    <w:rsid w:val="005E2B2B"/>
    <w:rsid w:val="005E2F0F"/>
    <w:rsid w:val="005E4203"/>
    <w:rsid w:val="005E4377"/>
    <w:rsid w:val="005E452A"/>
    <w:rsid w:val="005E46DE"/>
    <w:rsid w:val="005E4F90"/>
    <w:rsid w:val="005E56AC"/>
    <w:rsid w:val="005E5949"/>
    <w:rsid w:val="005E597B"/>
    <w:rsid w:val="005E5B38"/>
    <w:rsid w:val="005E5BA1"/>
    <w:rsid w:val="005E627D"/>
    <w:rsid w:val="005E77AA"/>
    <w:rsid w:val="005F000A"/>
    <w:rsid w:val="005F0A7E"/>
    <w:rsid w:val="005F14ED"/>
    <w:rsid w:val="005F175F"/>
    <w:rsid w:val="005F1B71"/>
    <w:rsid w:val="005F26C1"/>
    <w:rsid w:val="005F2AE9"/>
    <w:rsid w:val="005F2BF8"/>
    <w:rsid w:val="005F2CD4"/>
    <w:rsid w:val="005F2CFB"/>
    <w:rsid w:val="005F2DD4"/>
    <w:rsid w:val="005F3C73"/>
    <w:rsid w:val="005F3EF6"/>
    <w:rsid w:val="005F3F78"/>
    <w:rsid w:val="005F41F5"/>
    <w:rsid w:val="005F4816"/>
    <w:rsid w:val="005F4FCA"/>
    <w:rsid w:val="005F673C"/>
    <w:rsid w:val="005F6A9D"/>
    <w:rsid w:val="005F6B38"/>
    <w:rsid w:val="005F6B4D"/>
    <w:rsid w:val="005F6ECB"/>
    <w:rsid w:val="005F7291"/>
    <w:rsid w:val="005F7C3D"/>
    <w:rsid w:val="00600131"/>
    <w:rsid w:val="00600EBE"/>
    <w:rsid w:val="00601015"/>
    <w:rsid w:val="0060104C"/>
    <w:rsid w:val="006011D8"/>
    <w:rsid w:val="0060136A"/>
    <w:rsid w:val="0060154B"/>
    <w:rsid w:val="0060194B"/>
    <w:rsid w:val="00601ADF"/>
    <w:rsid w:val="00601CB1"/>
    <w:rsid w:val="0060214A"/>
    <w:rsid w:val="0060227A"/>
    <w:rsid w:val="00602481"/>
    <w:rsid w:val="0060278E"/>
    <w:rsid w:val="00603321"/>
    <w:rsid w:val="006033C5"/>
    <w:rsid w:val="0060346D"/>
    <w:rsid w:val="00603B89"/>
    <w:rsid w:val="00604476"/>
    <w:rsid w:val="006049CC"/>
    <w:rsid w:val="006052AC"/>
    <w:rsid w:val="00605B32"/>
    <w:rsid w:val="00605BEC"/>
    <w:rsid w:val="00606172"/>
    <w:rsid w:val="00606336"/>
    <w:rsid w:val="00606F79"/>
    <w:rsid w:val="00606FB2"/>
    <w:rsid w:val="00607212"/>
    <w:rsid w:val="00607502"/>
    <w:rsid w:val="00607694"/>
    <w:rsid w:val="006078F9"/>
    <w:rsid w:val="00610137"/>
    <w:rsid w:val="00610728"/>
    <w:rsid w:val="006108D3"/>
    <w:rsid w:val="006111E4"/>
    <w:rsid w:val="00612077"/>
    <w:rsid w:val="00612D06"/>
    <w:rsid w:val="00612EA0"/>
    <w:rsid w:val="00612F63"/>
    <w:rsid w:val="00612FC5"/>
    <w:rsid w:val="0061358E"/>
    <w:rsid w:val="0061413F"/>
    <w:rsid w:val="00614939"/>
    <w:rsid w:val="00615634"/>
    <w:rsid w:val="00616267"/>
    <w:rsid w:val="0061693B"/>
    <w:rsid w:val="00616B95"/>
    <w:rsid w:val="00617739"/>
    <w:rsid w:val="00617934"/>
    <w:rsid w:val="00617974"/>
    <w:rsid w:val="00617C17"/>
    <w:rsid w:val="00620F44"/>
    <w:rsid w:val="00620F74"/>
    <w:rsid w:val="006213A1"/>
    <w:rsid w:val="006215A8"/>
    <w:rsid w:val="00621DA0"/>
    <w:rsid w:val="006229FE"/>
    <w:rsid w:val="00623AAB"/>
    <w:rsid w:val="00623AB4"/>
    <w:rsid w:val="00623E59"/>
    <w:rsid w:val="00623F1F"/>
    <w:rsid w:val="00624084"/>
    <w:rsid w:val="006251A8"/>
    <w:rsid w:val="006251D1"/>
    <w:rsid w:val="006252EA"/>
    <w:rsid w:val="0062531D"/>
    <w:rsid w:val="0062538B"/>
    <w:rsid w:val="0062581F"/>
    <w:rsid w:val="00625D3C"/>
    <w:rsid w:val="00625FC5"/>
    <w:rsid w:val="0062600D"/>
    <w:rsid w:val="006261FC"/>
    <w:rsid w:val="006264DC"/>
    <w:rsid w:val="00626790"/>
    <w:rsid w:val="006270AB"/>
    <w:rsid w:val="006273ED"/>
    <w:rsid w:val="006278F3"/>
    <w:rsid w:val="00627CB7"/>
    <w:rsid w:val="00631851"/>
    <w:rsid w:val="00631884"/>
    <w:rsid w:val="0063197B"/>
    <w:rsid w:val="006325B8"/>
    <w:rsid w:val="00632CB9"/>
    <w:rsid w:val="00632D47"/>
    <w:rsid w:val="00632E8D"/>
    <w:rsid w:val="00633130"/>
    <w:rsid w:val="0063398F"/>
    <w:rsid w:val="00633A40"/>
    <w:rsid w:val="00633CEF"/>
    <w:rsid w:val="00633E50"/>
    <w:rsid w:val="00634037"/>
    <w:rsid w:val="0063409F"/>
    <w:rsid w:val="00634FAB"/>
    <w:rsid w:val="006357A6"/>
    <w:rsid w:val="00635FEA"/>
    <w:rsid w:val="00636194"/>
    <w:rsid w:val="0063636C"/>
    <w:rsid w:val="006375C8"/>
    <w:rsid w:val="00637728"/>
    <w:rsid w:val="00637840"/>
    <w:rsid w:val="00637940"/>
    <w:rsid w:val="00637E3B"/>
    <w:rsid w:val="00640FB1"/>
    <w:rsid w:val="006410FB"/>
    <w:rsid w:val="006416A9"/>
    <w:rsid w:val="00641800"/>
    <w:rsid w:val="00642127"/>
    <w:rsid w:val="0064259D"/>
    <w:rsid w:val="006431A3"/>
    <w:rsid w:val="00643736"/>
    <w:rsid w:val="00643A81"/>
    <w:rsid w:val="00643DF0"/>
    <w:rsid w:val="0064406B"/>
    <w:rsid w:val="006440DA"/>
    <w:rsid w:val="00644AA5"/>
    <w:rsid w:val="00644F70"/>
    <w:rsid w:val="0064558F"/>
    <w:rsid w:val="00645889"/>
    <w:rsid w:val="00645C2F"/>
    <w:rsid w:val="00646323"/>
    <w:rsid w:val="0064656C"/>
    <w:rsid w:val="0064685F"/>
    <w:rsid w:val="00647219"/>
    <w:rsid w:val="00647B5C"/>
    <w:rsid w:val="00647D68"/>
    <w:rsid w:val="00647F28"/>
    <w:rsid w:val="006501E6"/>
    <w:rsid w:val="00650407"/>
    <w:rsid w:val="00650EFC"/>
    <w:rsid w:val="00651F88"/>
    <w:rsid w:val="00652642"/>
    <w:rsid w:val="006529E3"/>
    <w:rsid w:val="006530DE"/>
    <w:rsid w:val="00653431"/>
    <w:rsid w:val="006534E4"/>
    <w:rsid w:val="00653695"/>
    <w:rsid w:val="00653717"/>
    <w:rsid w:val="006543CA"/>
    <w:rsid w:val="0065473C"/>
    <w:rsid w:val="00654F59"/>
    <w:rsid w:val="00654FEF"/>
    <w:rsid w:val="00655448"/>
    <w:rsid w:val="00655E97"/>
    <w:rsid w:val="006563CD"/>
    <w:rsid w:val="00656745"/>
    <w:rsid w:val="00656E0B"/>
    <w:rsid w:val="00657274"/>
    <w:rsid w:val="00657627"/>
    <w:rsid w:val="00660440"/>
    <w:rsid w:val="006614FC"/>
    <w:rsid w:val="00661B4C"/>
    <w:rsid w:val="00661DC5"/>
    <w:rsid w:val="00661ED0"/>
    <w:rsid w:val="00662705"/>
    <w:rsid w:val="00662A14"/>
    <w:rsid w:val="0066365C"/>
    <w:rsid w:val="00663866"/>
    <w:rsid w:val="00663D29"/>
    <w:rsid w:val="00664429"/>
    <w:rsid w:val="00664667"/>
    <w:rsid w:val="0066522E"/>
    <w:rsid w:val="00665817"/>
    <w:rsid w:val="00665A85"/>
    <w:rsid w:val="00665BA4"/>
    <w:rsid w:val="00665D6F"/>
    <w:rsid w:val="00666121"/>
    <w:rsid w:val="0066636A"/>
    <w:rsid w:val="00666625"/>
    <w:rsid w:val="00666D4C"/>
    <w:rsid w:val="00666D7B"/>
    <w:rsid w:val="00666DE0"/>
    <w:rsid w:val="00667364"/>
    <w:rsid w:val="0066794A"/>
    <w:rsid w:val="00667D7E"/>
    <w:rsid w:val="00670211"/>
    <w:rsid w:val="006705AA"/>
    <w:rsid w:val="00670951"/>
    <w:rsid w:val="00670B83"/>
    <w:rsid w:val="006716BC"/>
    <w:rsid w:val="00671E7E"/>
    <w:rsid w:val="006722CF"/>
    <w:rsid w:val="00672E85"/>
    <w:rsid w:val="00672EB4"/>
    <w:rsid w:val="00672ED5"/>
    <w:rsid w:val="0067370A"/>
    <w:rsid w:val="00673935"/>
    <w:rsid w:val="006741F2"/>
    <w:rsid w:val="00674211"/>
    <w:rsid w:val="006745FA"/>
    <w:rsid w:val="00674904"/>
    <w:rsid w:val="00674D66"/>
    <w:rsid w:val="006752E1"/>
    <w:rsid w:val="006758FD"/>
    <w:rsid w:val="00675A41"/>
    <w:rsid w:val="006761FD"/>
    <w:rsid w:val="0067640E"/>
    <w:rsid w:val="00676476"/>
    <w:rsid w:val="0067685E"/>
    <w:rsid w:val="00676A4B"/>
    <w:rsid w:val="00677698"/>
    <w:rsid w:val="00677AC7"/>
    <w:rsid w:val="00677D40"/>
    <w:rsid w:val="006801B1"/>
    <w:rsid w:val="00680605"/>
    <w:rsid w:val="006810B1"/>
    <w:rsid w:val="00681340"/>
    <w:rsid w:val="00681AFD"/>
    <w:rsid w:val="0068283E"/>
    <w:rsid w:val="0068323F"/>
    <w:rsid w:val="00683487"/>
    <w:rsid w:val="006834E0"/>
    <w:rsid w:val="0068414F"/>
    <w:rsid w:val="006849B2"/>
    <w:rsid w:val="00684BC3"/>
    <w:rsid w:val="00684D48"/>
    <w:rsid w:val="0068543A"/>
    <w:rsid w:val="006856F1"/>
    <w:rsid w:val="00685870"/>
    <w:rsid w:val="0068593A"/>
    <w:rsid w:val="00685B58"/>
    <w:rsid w:val="00686B5C"/>
    <w:rsid w:val="0068710E"/>
    <w:rsid w:val="006872E5"/>
    <w:rsid w:val="00687455"/>
    <w:rsid w:val="00687901"/>
    <w:rsid w:val="00690173"/>
    <w:rsid w:val="00690614"/>
    <w:rsid w:val="0069067D"/>
    <w:rsid w:val="00690BA5"/>
    <w:rsid w:val="00690D07"/>
    <w:rsid w:val="00690FC8"/>
    <w:rsid w:val="00691024"/>
    <w:rsid w:val="0069126D"/>
    <w:rsid w:val="006912CF"/>
    <w:rsid w:val="00691A86"/>
    <w:rsid w:val="00691D84"/>
    <w:rsid w:val="006922E1"/>
    <w:rsid w:val="006923A5"/>
    <w:rsid w:val="006926EF"/>
    <w:rsid w:val="006933D1"/>
    <w:rsid w:val="00693916"/>
    <w:rsid w:val="00694085"/>
    <w:rsid w:val="00694F32"/>
    <w:rsid w:val="006950A3"/>
    <w:rsid w:val="00695A78"/>
    <w:rsid w:val="006962D0"/>
    <w:rsid w:val="0069649D"/>
    <w:rsid w:val="00696A1E"/>
    <w:rsid w:val="00696D5F"/>
    <w:rsid w:val="00696D88"/>
    <w:rsid w:val="00697356"/>
    <w:rsid w:val="006A0B4D"/>
    <w:rsid w:val="006A1012"/>
    <w:rsid w:val="006A10CD"/>
    <w:rsid w:val="006A1110"/>
    <w:rsid w:val="006A13F3"/>
    <w:rsid w:val="006A1C22"/>
    <w:rsid w:val="006A1C6F"/>
    <w:rsid w:val="006A1E66"/>
    <w:rsid w:val="006A2330"/>
    <w:rsid w:val="006A2C36"/>
    <w:rsid w:val="006A358A"/>
    <w:rsid w:val="006A3B5A"/>
    <w:rsid w:val="006A3EEF"/>
    <w:rsid w:val="006A40F8"/>
    <w:rsid w:val="006A4115"/>
    <w:rsid w:val="006A47B6"/>
    <w:rsid w:val="006A4E97"/>
    <w:rsid w:val="006A5031"/>
    <w:rsid w:val="006A5193"/>
    <w:rsid w:val="006A5DEF"/>
    <w:rsid w:val="006A66AC"/>
    <w:rsid w:val="006A6950"/>
    <w:rsid w:val="006A76A6"/>
    <w:rsid w:val="006A778F"/>
    <w:rsid w:val="006B19B7"/>
    <w:rsid w:val="006B1CFA"/>
    <w:rsid w:val="006B268F"/>
    <w:rsid w:val="006B2CC0"/>
    <w:rsid w:val="006B2CD8"/>
    <w:rsid w:val="006B3226"/>
    <w:rsid w:val="006B3708"/>
    <w:rsid w:val="006B3782"/>
    <w:rsid w:val="006B37CB"/>
    <w:rsid w:val="006B39AA"/>
    <w:rsid w:val="006B3CD8"/>
    <w:rsid w:val="006B41E1"/>
    <w:rsid w:val="006B429E"/>
    <w:rsid w:val="006B44E1"/>
    <w:rsid w:val="006B4BD9"/>
    <w:rsid w:val="006B5810"/>
    <w:rsid w:val="006B62E4"/>
    <w:rsid w:val="006B67C8"/>
    <w:rsid w:val="006B68AF"/>
    <w:rsid w:val="006B6ADD"/>
    <w:rsid w:val="006B721E"/>
    <w:rsid w:val="006B7EDF"/>
    <w:rsid w:val="006C065B"/>
    <w:rsid w:val="006C0881"/>
    <w:rsid w:val="006C08B0"/>
    <w:rsid w:val="006C0A5C"/>
    <w:rsid w:val="006C1579"/>
    <w:rsid w:val="006C1A1A"/>
    <w:rsid w:val="006C1E7E"/>
    <w:rsid w:val="006C1EC0"/>
    <w:rsid w:val="006C30CC"/>
    <w:rsid w:val="006C333B"/>
    <w:rsid w:val="006C3EC2"/>
    <w:rsid w:val="006C4183"/>
    <w:rsid w:val="006C439D"/>
    <w:rsid w:val="006C4A83"/>
    <w:rsid w:val="006C4D40"/>
    <w:rsid w:val="006C529D"/>
    <w:rsid w:val="006C5622"/>
    <w:rsid w:val="006C57E3"/>
    <w:rsid w:val="006C5A72"/>
    <w:rsid w:val="006C5E5B"/>
    <w:rsid w:val="006C61BF"/>
    <w:rsid w:val="006C6640"/>
    <w:rsid w:val="006C679E"/>
    <w:rsid w:val="006C6A7C"/>
    <w:rsid w:val="006C6FAF"/>
    <w:rsid w:val="006C7E45"/>
    <w:rsid w:val="006C7E4B"/>
    <w:rsid w:val="006D02CD"/>
    <w:rsid w:val="006D0635"/>
    <w:rsid w:val="006D0D96"/>
    <w:rsid w:val="006D12FD"/>
    <w:rsid w:val="006D1381"/>
    <w:rsid w:val="006D13CE"/>
    <w:rsid w:val="006D13ED"/>
    <w:rsid w:val="006D1738"/>
    <w:rsid w:val="006D1B0E"/>
    <w:rsid w:val="006D28DD"/>
    <w:rsid w:val="006D32E9"/>
    <w:rsid w:val="006D434B"/>
    <w:rsid w:val="006D450F"/>
    <w:rsid w:val="006D4C60"/>
    <w:rsid w:val="006D4E73"/>
    <w:rsid w:val="006D5A3A"/>
    <w:rsid w:val="006D5F58"/>
    <w:rsid w:val="006D6367"/>
    <w:rsid w:val="006D660B"/>
    <w:rsid w:val="006D66A8"/>
    <w:rsid w:val="006D670E"/>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296"/>
    <w:rsid w:val="006E137E"/>
    <w:rsid w:val="006E17B1"/>
    <w:rsid w:val="006E2131"/>
    <w:rsid w:val="006E21DB"/>
    <w:rsid w:val="006E2223"/>
    <w:rsid w:val="006E2370"/>
    <w:rsid w:val="006E254E"/>
    <w:rsid w:val="006E268B"/>
    <w:rsid w:val="006E2A46"/>
    <w:rsid w:val="006E2C12"/>
    <w:rsid w:val="006E38B7"/>
    <w:rsid w:val="006E3CDE"/>
    <w:rsid w:val="006E440B"/>
    <w:rsid w:val="006E461C"/>
    <w:rsid w:val="006E501A"/>
    <w:rsid w:val="006E53F8"/>
    <w:rsid w:val="006E57CC"/>
    <w:rsid w:val="006E5E19"/>
    <w:rsid w:val="006E63E2"/>
    <w:rsid w:val="006E6459"/>
    <w:rsid w:val="006E67E2"/>
    <w:rsid w:val="006E741C"/>
    <w:rsid w:val="006E7908"/>
    <w:rsid w:val="006E7D1C"/>
    <w:rsid w:val="006F06DD"/>
    <w:rsid w:val="006F09BB"/>
    <w:rsid w:val="006F0B69"/>
    <w:rsid w:val="006F0C41"/>
    <w:rsid w:val="006F100F"/>
    <w:rsid w:val="006F10CA"/>
    <w:rsid w:val="006F1836"/>
    <w:rsid w:val="006F183B"/>
    <w:rsid w:val="006F1B7C"/>
    <w:rsid w:val="006F2153"/>
    <w:rsid w:val="006F221F"/>
    <w:rsid w:val="006F23A0"/>
    <w:rsid w:val="006F2534"/>
    <w:rsid w:val="006F25C8"/>
    <w:rsid w:val="006F2740"/>
    <w:rsid w:val="006F37F6"/>
    <w:rsid w:val="006F4AE8"/>
    <w:rsid w:val="006F4CCD"/>
    <w:rsid w:val="006F5D05"/>
    <w:rsid w:val="006F648D"/>
    <w:rsid w:val="006F6810"/>
    <w:rsid w:val="006F754D"/>
    <w:rsid w:val="006F782E"/>
    <w:rsid w:val="006F7F71"/>
    <w:rsid w:val="0070024F"/>
    <w:rsid w:val="00700478"/>
    <w:rsid w:val="00700490"/>
    <w:rsid w:val="0070071D"/>
    <w:rsid w:val="00700FA3"/>
    <w:rsid w:val="00701543"/>
    <w:rsid w:val="00701996"/>
    <w:rsid w:val="0070205D"/>
    <w:rsid w:val="00702303"/>
    <w:rsid w:val="00702308"/>
    <w:rsid w:val="0070243E"/>
    <w:rsid w:val="0070253E"/>
    <w:rsid w:val="00702BC9"/>
    <w:rsid w:val="0070302F"/>
    <w:rsid w:val="00703174"/>
    <w:rsid w:val="00703193"/>
    <w:rsid w:val="00703A14"/>
    <w:rsid w:val="00703B02"/>
    <w:rsid w:val="00703BF6"/>
    <w:rsid w:val="00703C1B"/>
    <w:rsid w:val="00704BE1"/>
    <w:rsid w:val="007058A1"/>
    <w:rsid w:val="00705964"/>
    <w:rsid w:val="00705B44"/>
    <w:rsid w:val="00705DF8"/>
    <w:rsid w:val="00705F7B"/>
    <w:rsid w:val="00705FDE"/>
    <w:rsid w:val="00706237"/>
    <w:rsid w:val="00706461"/>
    <w:rsid w:val="00706A65"/>
    <w:rsid w:val="007076A0"/>
    <w:rsid w:val="00707A56"/>
    <w:rsid w:val="00710148"/>
    <w:rsid w:val="007101B4"/>
    <w:rsid w:val="00710B10"/>
    <w:rsid w:val="00710D04"/>
    <w:rsid w:val="00710FB7"/>
    <w:rsid w:val="007110FA"/>
    <w:rsid w:val="00711123"/>
    <w:rsid w:val="00711162"/>
    <w:rsid w:val="007111E1"/>
    <w:rsid w:val="00711511"/>
    <w:rsid w:val="0071152F"/>
    <w:rsid w:val="007116B6"/>
    <w:rsid w:val="00711EC6"/>
    <w:rsid w:val="00711F1A"/>
    <w:rsid w:val="007128B3"/>
    <w:rsid w:val="007129AE"/>
    <w:rsid w:val="00712A0E"/>
    <w:rsid w:val="007133D5"/>
    <w:rsid w:val="007143BD"/>
    <w:rsid w:val="00714B87"/>
    <w:rsid w:val="00714C6F"/>
    <w:rsid w:val="007154CA"/>
    <w:rsid w:val="007157C4"/>
    <w:rsid w:val="007167C3"/>
    <w:rsid w:val="00716806"/>
    <w:rsid w:val="0071695D"/>
    <w:rsid w:val="00716B1E"/>
    <w:rsid w:val="00717349"/>
    <w:rsid w:val="00717386"/>
    <w:rsid w:val="00717A5B"/>
    <w:rsid w:val="007204B6"/>
    <w:rsid w:val="007205A7"/>
    <w:rsid w:val="007205FC"/>
    <w:rsid w:val="00720676"/>
    <w:rsid w:val="00720736"/>
    <w:rsid w:val="007215F3"/>
    <w:rsid w:val="00721D72"/>
    <w:rsid w:val="00722240"/>
    <w:rsid w:val="00722516"/>
    <w:rsid w:val="007226FF"/>
    <w:rsid w:val="00722745"/>
    <w:rsid w:val="00722D57"/>
    <w:rsid w:val="00723380"/>
    <w:rsid w:val="00723A57"/>
    <w:rsid w:val="00723D6B"/>
    <w:rsid w:val="0072406F"/>
    <w:rsid w:val="0072409F"/>
    <w:rsid w:val="00724453"/>
    <w:rsid w:val="00724957"/>
    <w:rsid w:val="00724A5B"/>
    <w:rsid w:val="00724D65"/>
    <w:rsid w:val="00724E45"/>
    <w:rsid w:val="00725497"/>
    <w:rsid w:val="00725DB9"/>
    <w:rsid w:val="007263A4"/>
    <w:rsid w:val="0072661F"/>
    <w:rsid w:val="0072790B"/>
    <w:rsid w:val="00727B34"/>
    <w:rsid w:val="00727C25"/>
    <w:rsid w:val="00730020"/>
    <w:rsid w:val="0073008F"/>
    <w:rsid w:val="00730417"/>
    <w:rsid w:val="007306E0"/>
    <w:rsid w:val="00731425"/>
    <w:rsid w:val="0073153B"/>
    <w:rsid w:val="007315AD"/>
    <w:rsid w:val="00731CA0"/>
    <w:rsid w:val="007320F1"/>
    <w:rsid w:val="00732347"/>
    <w:rsid w:val="00732B43"/>
    <w:rsid w:val="00732B66"/>
    <w:rsid w:val="00732BF4"/>
    <w:rsid w:val="00732EA0"/>
    <w:rsid w:val="00733110"/>
    <w:rsid w:val="00733221"/>
    <w:rsid w:val="007332F1"/>
    <w:rsid w:val="00733641"/>
    <w:rsid w:val="00733C57"/>
    <w:rsid w:val="00733EC1"/>
    <w:rsid w:val="0073402B"/>
    <w:rsid w:val="00734524"/>
    <w:rsid w:val="007347DF"/>
    <w:rsid w:val="007349D7"/>
    <w:rsid w:val="00734CF6"/>
    <w:rsid w:val="00734D3E"/>
    <w:rsid w:val="00734FBA"/>
    <w:rsid w:val="0073510F"/>
    <w:rsid w:val="007352CF"/>
    <w:rsid w:val="0073576F"/>
    <w:rsid w:val="00735D27"/>
    <w:rsid w:val="00737030"/>
    <w:rsid w:val="0073789A"/>
    <w:rsid w:val="00737E26"/>
    <w:rsid w:val="00737F9A"/>
    <w:rsid w:val="00737FEF"/>
    <w:rsid w:val="00740A97"/>
    <w:rsid w:val="007415B0"/>
    <w:rsid w:val="00741974"/>
    <w:rsid w:val="00741A13"/>
    <w:rsid w:val="00741DB7"/>
    <w:rsid w:val="00741F3A"/>
    <w:rsid w:val="007420C5"/>
    <w:rsid w:val="00742989"/>
    <w:rsid w:val="00742A7C"/>
    <w:rsid w:val="00742DDD"/>
    <w:rsid w:val="007439FF"/>
    <w:rsid w:val="00744151"/>
    <w:rsid w:val="00744765"/>
    <w:rsid w:val="00744814"/>
    <w:rsid w:val="00744A88"/>
    <w:rsid w:val="00745435"/>
    <w:rsid w:val="007454F8"/>
    <w:rsid w:val="00745642"/>
    <w:rsid w:val="00745C94"/>
    <w:rsid w:val="00745D37"/>
    <w:rsid w:val="00745F63"/>
    <w:rsid w:val="007460BE"/>
    <w:rsid w:val="00746150"/>
    <w:rsid w:val="0074626B"/>
    <w:rsid w:val="0074687F"/>
    <w:rsid w:val="007475CE"/>
    <w:rsid w:val="00747781"/>
    <w:rsid w:val="00747CA9"/>
    <w:rsid w:val="00747FCC"/>
    <w:rsid w:val="00750A51"/>
    <w:rsid w:val="00750C9A"/>
    <w:rsid w:val="00750D43"/>
    <w:rsid w:val="00750E38"/>
    <w:rsid w:val="007510C9"/>
    <w:rsid w:val="007511FC"/>
    <w:rsid w:val="00751AB5"/>
    <w:rsid w:val="00751B34"/>
    <w:rsid w:val="00751CA8"/>
    <w:rsid w:val="00752605"/>
    <w:rsid w:val="00753049"/>
    <w:rsid w:val="007531A7"/>
    <w:rsid w:val="0075364A"/>
    <w:rsid w:val="00753742"/>
    <w:rsid w:val="00753A6C"/>
    <w:rsid w:val="00753FE1"/>
    <w:rsid w:val="007540AA"/>
    <w:rsid w:val="0075418C"/>
    <w:rsid w:val="00754F77"/>
    <w:rsid w:val="007561DA"/>
    <w:rsid w:val="007568E2"/>
    <w:rsid w:val="00756C03"/>
    <w:rsid w:val="00756C80"/>
    <w:rsid w:val="00756E0E"/>
    <w:rsid w:val="0075720C"/>
    <w:rsid w:val="00757E27"/>
    <w:rsid w:val="00757EB0"/>
    <w:rsid w:val="007601C9"/>
    <w:rsid w:val="00760EAB"/>
    <w:rsid w:val="007613B7"/>
    <w:rsid w:val="00762921"/>
    <w:rsid w:val="00762CF0"/>
    <w:rsid w:val="00763082"/>
    <w:rsid w:val="007634A8"/>
    <w:rsid w:val="00763606"/>
    <w:rsid w:val="007638DF"/>
    <w:rsid w:val="00763FA6"/>
    <w:rsid w:val="00764674"/>
    <w:rsid w:val="00765484"/>
    <w:rsid w:val="007654D5"/>
    <w:rsid w:val="00765757"/>
    <w:rsid w:val="00765855"/>
    <w:rsid w:val="00765945"/>
    <w:rsid w:val="00765948"/>
    <w:rsid w:val="00765972"/>
    <w:rsid w:val="00765D7E"/>
    <w:rsid w:val="00766796"/>
    <w:rsid w:val="00766BDD"/>
    <w:rsid w:val="00766FDA"/>
    <w:rsid w:val="007670A1"/>
    <w:rsid w:val="0076766E"/>
    <w:rsid w:val="007677E7"/>
    <w:rsid w:val="00767C30"/>
    <w:rsid w:val="007702E5"/>
    <w:rsid w:val="0077046D"/>
    <w:rsid w:val="007707AE"/>
    <w:rsid w:val="00770E7D"/>
    <w:rsid w:val="007710A8"/>
    <w:rsid w:val="0077152A"/>
    <w:rsid w:val="007718B6"/>
    <w:rsid w:val="00771E7E"/>
    <w:rsid w:val="007723E5"/>
    <w:rsid w:val="00772968"/>
    <w:rsid w:val="00772E0B"/>
    <w:rsid w:val="007732FC"/>
    <w:rsid w:val="00773A98"/>
    <w:rsid w:val="007741C7"/>
    <w:rsid w:val="00774369"/>
    <w:rsid w:val="007749D1"/>
    <w:rsid w:val="00774C9F"/>
    <w:rsid w:val="00775250"/>
    <w:rsid w:val="007752B1"/>
    <w:rsid w:val="00775759"/>
    <w:rsid w:val="00775E77"/>
    <w:rsid w:val="00775FF8"/>
    <w:rsid w:val="007762C6"/>
    <w:rsid w:val="00776373"/>
    <w:rsid w:val="00776BB3"/>
    <w:rsid w:val="00776C12"/>
    <w:rsid w:val="007778D9"/>
    <w:rsid w:val="007808F2"/>
    <w:rsid w:val="00780E10"/>
    <w:rsid w:val="00780EA6"/>
    <w:rsid w:val="007810A9"/>
    <w:rsid w:val="00781628"/>
    <w:rsid w:val="00782025"/>
    <w:rsid w:val="0078212F"/>
    <w:rsid w:val="0078215B"/>
    <w:rsid w:val="00782837"/>
    <w:rsid w:val="007832C4"/>
    <w:rsid w:val="00783320"/>
    <w:rsid w:val="00783ABA"/>
    <w:rsid w:val="007842E4"/>
    <w:rsid w:val="007846F2"/>
    <w:rsid w:val="00785049"/>
    <w:rsid w:val="007855DC"/>
    <w:rsid w:val="0078566E"/>
    <w:rsid w:val="00785CA0"/>
    <w:rsid w:val="00785DEA"/>
    <w:rsid w:val="00786063"/>
    <w:rsid w:val="00786183"/>
    <w:rsid w:val="0078652C"/>
    <w:rsid w:val="00786573"/>
    <w:rsid w:val="0078657F"/>
    <w:rsid w:val="0078661F"/>
    <w:rsid w:val="0078671D"/>
    <w:rsid w:val="0078675B"/>
    <w:rsid w:val="007867F6"/>
    <w:rsid w:val="00786AE2"/>
    <w:rsid w:val="00786ED4"/>
    <w:rsid w:val="00787109"/>
    <w:rsid w:val="007874EF"/>
    <w:rsid w:val="007879E0"/>
    <w:rsid w:val="007911FD"/>
    <w:rsid w:val="007912F1"/>
    <w:rsid w:val="00791467"/>
    <w:rsid w:val="007919B8"/>
    <w:rsid w:val="00791F67"/>
    <w:rsid w:val="0079236F"/>
    <w:rsid w:val="00792B52"/>
    <w:rsid w:val="00792C0F"/>
    <w:rsid w:val="00792F14"/>
    <w:rsid w:val="00793267"/>
    <w:rsid w:val="00793527"/>
    <w:rsid w:val="00794A06"/>
    <w:rsid w:val="00794E6D"/>
    <w:rsid w:val="00795856"/>
    <w:rsid w:val="007958B2"/>
    <w:rsid w:val="00795C6E"/>
    <w:rsid w:val="00795F06"/>
    <w:rsid w:val="00795FD0"/>
    <w:rsid w:val="0079630E"/>
    <w:rsid w:val="007976F2"/>
    <w:rsid w:val="00797BED"/>
    <w:rsid w:val="007A0374"/>
    <w:rsid w:val="007A09FD"/>
    <w:rsid w:val="007A0AA4"/>
    <w:rsid w:val="007A0D15"/>
    <w:rsid w:val="007A0F11"/>
    <w:rsid w:val="007A102F"/>
    <w:rsid w:val="007A13D2"/>
    <w:rsid w:val="007A257C"/>
    <w:rsid w:val="007A2A54"/>
    <w:rsid w:val="007A3580"/>
    <w:rsid w:val="007A3651"/>
    <w:rsid w:val="007A38A3"/>
    <w:rsid w:val="007A38F0"/>
    <w:rsid w:val="007A42C8"/>
    <w:rsid w:val="007A436E"/>
    <w:rsid w:val="007A4A27"/>
    <w:rsid w:val="007A5192"/>
    <w:rsid w:val="007A51BF"/>
    <w:rsid w:val="007A5425"/>
    <w:rsid w:val="007A55DF"/>
    <w:rsid w:val="007A56F7"/>
    <w:rsid w:val="007A6609"/>
    <w:rsid w:val="007A67DF"/>
    <w:rsid w:val="007A6893"/>
    <w:rsid w:val="007A6BC6"/>
    <w:rsid w:val="007A6CAF"/>
    <w:rsid w:val="007A6D90"/>
    <w:rsid w:val="007A6FA1"/>
    <w:rsid w:val="007A70A4"/>
    <w:rsid w:val="007A74A8"/>
    <w:rsid w:val="007B0124"/>
    <w:rsid w:val="007B0193"/>
    <w:rsid w:val="007B021B"/>
    <w:rsid w:val="007B0245"/>
    <w:rsid w:val="007B068F"/>
    <w:rsid w:val="007B0690"/>
    <w:rsid w:val="007B0A01"/>
    <w:rsid w:val="007B0BCD"/>
    <w:rsid w:val="007B0EBE"/>
    <w:rsid w:val="007B10DD"/>
    <w:rsid w:val="007B120B"/>
    <w:rsid w:val="007B1C61"/>
    <w:rsid w:val="007B1F89"/>
    <w:rsid w:val="007B2309"/>
    <w:rsid w:val="007B267C"/>
    <w:rsid w:val="007B28FD"/>
    <w:rsid w:val="007B3A43"/>
    <w:rsid w:val="007B41B0"/>
    <w:rsid w:val="007B4212"/>
    <w:rsid w:val="007B4246"/>
    <w:rsid w:val="007B60F7"/>
    <w:rsid w:val="007B6850"/>
    <w:rsid w:val="007B687E"/>
    <w:rsid w:val="007B6E4E"/>
    <w:rsid w:val="007B6E8B"/>
    <w:rsid w:val="007B72AE"/>
    <w:rsid w:val="007B7772"/>
    <w:rsid w:val="007B77D9"/>
    <w:rsid w:val="007C0610"/>
    <w:rsid w:val="007C0716"/>
    <w:rsid w:val="007C0B44"/>
    <w:rsid w:val="007C0C53"/>
    <w:rsid w:val="007C0D32"/>
    <w:rsid w:val="007C0F04"/>
    <w:rsid w:val="007C0FFD"/>
    <w:rsid w:val="007C18FA"/>
    <w:rsid w:val="007C1A8D"/>
    <w:rsid w:val="007C1CF5"/>
    <w:rsid w:val="007C1E9C"/>
    <w:rsid w:val="007C21AF"/>
    <w:rsid w:val="007C2280"/>
    <w:rsid w:val="007C241E"/>
    <w:rsid w:val="007C360C"/>
    <w:rsid w:val="007C3730"/>
    <w:rsid w:val="007C4A9D"/>
    <w:rsid w:val="007C4D60"/>
    <w:rsid w:val="007C4E1D"/>
    <w:rsid w:val="007C54EB"/>
    <w:rsid w:val="007C5AD4"/>
    <w:rsid w:val="007C64C7"/>
    <w:rsid w:val="007C65D0"/>
    <w:rsid w:val="007C670D"/>
    <w:rsid w:val="007C6CDD"/>
    <w:rsid w:val="007D00EB"/>
    <w:rsid w:val="007D0292"/>
    <w:rsid w:val="007D08E5"/>
    <w:rsid w:val="007D0E23"/>
    <w:rsid w:val="007D1518"/>
    <w:rsid w:val="007D168D"/>
    <w:rsid w:val="007D1A68"/>
    <w:rsid w:val="007D1BA2"/>
    <w:rsid w:val="007D21FF"/>
    <w:rsid w:val="007D2236"/>
    <w:rsid w:val="007D2600"/>
    <w:rsid w:val="007D263E"/>
    <w:rsid w:val="007D2F6D"/>
    <w:rsid w:val="007D34CE"/>
    <w:rsid w:val="007D3A04"/>
    <w:rsid w:val="007D3FB3"/>
    <w:rsid w:val="007D4306"/>
    <w:rsid w:val="007D44C4"/>
    <w:rsid w:val="007D47D4"/>
    <w:rsid w:val="007D5019"/>
    <w:rsid w:val="007D5755"/>
    <w:rsid w:val="007D57A4"/>
    <w:rsid w:val="007D5FBC"/>
    <w:rsid w:val="007D64A1"/>
    <w:rsid w:val="007D66BB"/>
    <w:rsid w:val="007D6840"/>
    <w:rsid w:val="007D6C70"/>
    <w:rsid w:val="007D77F1"/>
    <w:rsid w:val="007D7B69"/>
    <w:rsid w:val="007D7FE3"/>
    <w:rsid w:val="007E00E3"/>
    <w:rsid w:val="007E05A3"/>
    <w:rsid w:val="007E0A17"/>
    <w:rsid w:val="007E10B6"/>
    <w:rsid w:val="007E1258"/>
    <w:rsid w:val="007E1BE8"/>
    <w:rsid w:val="007E1C23"/>
    <w:rsid w:val="007E2904"/>
    <w:rsid w:val="007E3046"/>
    <w:rsid w:val="007E32CB"/>
    <w:rsid w:val="007E3646"/>
    <w:rsid w:val="007E38DB"/>
    <w:rsid w:val="007E395A"/>
    <w:rsid w:val="007E431F"/>
    <w:rsid w:val="007E4768"/>
    <w:rsid w:val="007E48AE"/>
    <w:rsid w:val="007E4D4C"/>
    <w:rsid w:val="007E51A6"/>
    <w:rsid w:val="007E520F"/>
    <w:rsid w:val="007E5218"/>
    <w:rsid w:val="007E6A7A"/>
    <w:rsid w:val="007E6A97"/>
    <w:rsid w:val="007E7079"/>
    <w:rsid w:val="007E7529"/>
    <w:rsid w:val="007E759E"/>
    <w:rsid w:val="007E76A1"/>
    <w:rsid w:val="007E7CBA"/>
    <w:rsid w:val="007F07EB"/>
    <w:rsid w:val="007F098B"/>
    <w:rsid w:val="007F0BCC"/>
    <w:rsid w:val="007F1314"/>
    <w:rsid w:val="007F17FD"/>
    <w:rsid w:val="007F1AF2"/>
    <w:rsid w:val="007F2129"/>
    <w:rsid w:val="007F2720"/>
    <w:rsid w:val="007F458B"/>
    <w:rsid w:val="007F48EE"/>
    <w:rsid w:val="007F4D1E"/>
    <w:rsid w:val="007F5798"/>
    <w:rsid w:val="007F5872"/>
    <w:rsid w:val="007F5FDB"/>
    <w:rsid w:val="007F63FE"/>
    <w:rsid w:val="007F6507"/>
    <w:rsid w:val="007F675D"/>
    <w:rsid w:val="007F68C2"/>
    <w:rsid w:val="007F6935"/>
    <w:rsid w:val="007F6E0E"/>
    <w:rsid w:val="007F7068"/>
    <w:rsid w:val="007F7534"/>
    <w:rsid w:val="007F7715"/>
    <w:rsid w:val="007F7F6E"/>
    <w:rsid w:val="007F7FE8"/>
    <w:rsid w:val="00800BAE"/>
    <w:rsid w:val="00800DAA"/>
    <w:rsid w:val="00800F55"/>
    <w:rsid w:val="00801A50"/>
    <w:rsid w:val="00801C60"/>
    <w:rsid w:val="008023B9"/>
    <w:rsid w:val="0080241D"/>
    <w:rsid w:val="00802C80"/>
    <w:rsid w:val="00802EFF"/>
    <w:rsid w:val="008033BB"/>
    <w:rsid w:val="00803989"/>
    <w:rsid w:val="00803F7C"/>
    <w:rsid w:val="00803FB6"/>
    <w:rsid w:val="00804978"/>
    <w:rsid w:val="00804BA4"/>
    <w:rsid w:val="00804CF1"/>
    <w:rsid w:val="00804F82"/>
    <w:rsid w:val="00805A15"/>
    <w:rsid w:val="00805A45"/>
    <w:rsid w:val="00805B4B"/>
    <w:rsid w:val="008063AD"/>
    <w:rsid w:val="008064C1"/>
    <w:rsid w:val="008065A1"/>
    <w:rsid w:val="008065AC"/>
    <w:rsid w:val="008067D9"/>
    <w:rsid w:val="00806A19"/>
    <w:rsid w:val="00806C82"/>
    <w:rsid w:val="00806CD1"/>
    <w:rsid w:val="008070B4"/>
    <w:rsid w:val="008071B9"/>
    <w:rsid w:val="00807483"/>
    <w:rsid w:val="00807810"/>
    <w:rsid w:val="00807CD7"/>
    <w:rsid w:val="00807E2B"/>
    <w:rsid w:val="00810936"/>
    <w:rsid w:val="008110C9"/>
    <w:rsid w:val="0081130A"/>
    <w:rsid w:val="008116C5"/>
    <w:rsid w:val="00811798"/>
    <w:rsid w:val="008118AD"/>
    <w:rsid w:val="00811C60"/>
    <w:rsid w:val="00812575"/>
    <w:rsid w:val="00812585"/>
    <w:rsid w:val="008128DC"/>
    <w:rsid w:val="0081326C"/>
    <w:rsid w:val="00813664"/>
    <w:rsid w:val="00813826"/>
    <w:rsid w:val="00813856"/>
    <w:rsid w:val="00813DAE"/>
    <w:rsid w:val="00813E44"/>
    <w:rsid w:val="00813FE3"/>
    <w:rsid w:val="00814A3D"/>
    <w:rsid w:val="00814E02"/>
    <w:rsid w:val="00815002"/>
    <w:rsid w:val="0081553F"/>
    <w:rsid w:val="008155BE"/>
    <w:rsid w:val="00815734"/>
    <w:rsid w:val="00815F05"/>
    <w:rsid w:val="00815F20"/>
    <w:rsid w:val="00816293"/>
    <w:rsid w:val="00816478"/>
    <w:rsid w:val="008164F2"/>
    <w:rsid w:val="00816581"/>
    <w:rsid w:val="00816E36"/>
    <w:rsid w:val="0081716B"/>
    <w:rsid w:val="0081727D"/>
    <w:rsid w:val="00817585"/>
    <w:rsid w:val="00817E1A"/>
    <w:rsid w:val="00820324"/>
    <w:rsid w:val="00820988"/>
    <w:rsid w:val="00820B56"/>
    <w:rsid w:val="00820B5E"/>
    <w:rsid w:val="00820FDA"/>
    <w:rsid w:val="008211E6"/>
    <w:rsid w:val="008213A0"/>
    <w:rsid w:val="008217E8"/>
    <w:rsid w:val="008219A3"/>
    <w:rsid w:val="00821F6A"/>
    <w:rsid w:val="0082263C"/>
    <w:rsid w:val="00822B7C"/>
    <w:rsid w:val="008231B7"/>
    <w:rsid w:val="00823487"/>
    <w:rsid w:val="0082379F"/>
    <w:rsid w:val="00823DD3"/>
    <w:rsid w:val="00823E92"/>
    <w:rsid w:val="0082438A"/>
    <w:rsid w:val="0082467D"/>
    <w:rsid w:val="00824AF8"/>
    <w:rsid w:val="00824B7B"/>
    <w:rsid w:val="00824D59"/>
    <w:rsid w:val="0082506D"/>
    <w:rsid w:val="0082522F"/>
    <w:rsid w:val="00825409"/>
    <w:rsid w:val="0082570C"/>
    <w:rsid w:val="00825E4E"/>
    <w:rsid w:val="00826F2F"/>
    <w:rsid w:val="008277F0"/>
    <w:rsid w:val="0082794D"/>
    <w:rsid w:val="00827B6F"/>
    <w:rsid w:val="00827F8C"/>
    <w:rsid w:val="00827FCD"/>
    <w:rsid w:val="00830236"/>
    <w:rsid w:val="00830C3A"/>
    <w:rsid w:val="00830D03"/>
    <w:rsid w:val="00830DD5"/>
    <w:rsid w:val="00830E29"/>
    <w:rsid w:val="0083181E"/>
    <w:rsid w:val="00831B98"/>
    <w:rsid w:val="00831BB3"/>
    <w:rsid w:val="00831CA4"/>
    <w:rsid w:val="00832325"/>
    <w:rsid w:val="00832381"/>
    <w:rsid w:val="008324A7"/>
    <w:rsid w:val="008324CF"/>
    <w:rsid w:val="00832B50"/>
    <w:rsid w:val="00832E28"/>
    <w:rsid w:val="0083314C"/>
    <w:rsid w:val="008333A4"/>
    <w:rsid w:val="00833C15"/>
    <w:rsid w:val="00833DCD"/>
    <w:rsid w:val="00833E7C"/>
    <w:rsid w:val="0083404E"/>
    <w:rsid w:val="00834228"/>
    <w:rsid w:val="0083433F"/>
    <w:rsid w:val="00834635"/>
    <w:rsid w:val="00834EE6"/>
    <w:rsid w:val="0083507C"/>
    <w:rsid w:val="0083512C"/>
    <w:rsid w:val="008353C6"/>
    <w:rsid w:val="00835BA0"/>
    <w:rsid w:val="00835D08"/>
    <w:rsid w:val="00835D67"/>
    <w:rsid w:val="008366E1"/>
    <w:rsid w:val="00836ABB"/>
    <w:rsid w:val="00836D4A"/>
    <w:rsid w:val="0083723A"/>
    <w:rsid w:val="00837B2C"/>
    <w:rsid w:val="00840957"/>
    <w:rsid w:val="00840AF7"/>
    <w:rsid w:val="00840B91"/>
    <w:rsid w:val="00840CBC"/>
    <w:rsid w:val="00840F32"/>
    <w:rsid w:val="0084122A"/>
    <w:rsid w:val="0084185E"/>
    <w:rsid w:val="00841A43"/>
    <w:rsid w:val="008420DB"/>
    <w:rsid w:val="00842F1C"/>
    <w:rsid w:val="008432C6"/>
    <w:rsid w:val="008433CA"/>
    <w:rsid w:val="008436A0"/>
    <w:rsid w:val="008436EB"/>
    <w:rsid w:val="00843B1E"/>
    <w:rsid w:val="008443AD"/>
    <w:rsid w:val="008443DC"/>
    <w:rsid w:val="008445AF"/>
    <w:rsid w:val="0084470F"/>
    <w:rsid w:val="008449C2"/>
    <w:rsid w:val="00844C69"/>
    <w:rsid w:val="008450A7"/>
    <w:rsid w:val="0084512B"/>
    <w:rsid w:val="008454C7"/>
    <w:rsid w:val="00845989"/>
    <w:rsid w:val="00845BEB"/>
    <w:rsid w:val="0084670D"/>
    <w:rsid w:val="00846743"/>
    <w:rsid w:val="008467EC"/>
    <w:rsid w:val="00846892"/>
    <w:rsid w:val="00846A9F"/>
    <w:rsid w:val="00846B5D"/>
    <w:rsid w:val="00847193"/>
    <w:rsid w:val="008477AC"/>
    <w:rsid w:val="0084791F"/>
    <w:rsid w:val="00847F29"/>
    <w:rsid w:val="008506F0"/>
    <w:rsid w:val="008507C2"/>
    <w:rsid w:val="00851525"/>
    <w:rsid w:val="00851838"/>
    <w:rsid w:val="008518AF"/>
    <w:rsid w:val="008521C5"/>
    <w:rsid w:val="00853F9F"/>
    <w:rsid w:val="00854713"/>
    <w:rsid w:val="00854720"/>
    <w:rsid w:val="008560BB"/>
    <w:rsid w:val="0085655A"/>
    <w:rsid w:val="008565C2"/>
    <w:rsid w:val="0085753F"/>
    <w:rsid w:val="00857B27"/>
    <w:rsid w:val="00860075"/>
    <w:rsid w:val="0086048A"/>
    <w:rsid w:val="00860B45"/>
    <w:rsid w:val="00860BC4"/>
    <w:rsid w:val="00860D7C"/>
    <w:rsid w:val="00861131"/>
    <w:rsid w:val="008615FE"/>
    <w:rsid w:val="0086175A"/>
    <w:rsid w:val="00862BA6"/>
    <w:rsid w:val="008632F4"/>
    <w:rsid w:val="008633B2"/>
    <w:rsid w:val="008637BC"/>
    <w:rsid w:val="0086422E"/>
    <w:rsid w:val="00864811"/>
    <w:rsid w:val="008648B3"/>
    <w:rsid w:val="00864C18"/>
    <w:rsid w:val="00865018"/>
    <w:rsid w:val="0086574F"/>
    <w:rsid w:val="00865D47"/>
    <w:rsid w:val="00865DF9"/>
    <w:rsid w:val="00866889"/>
    <w:rsid w:val="00866A28"/>
    <w:rsid w:val="008672BD"/>
    <w:rsid w:val="008673B3"/>
    <w:rsid w:val="00867890"/>
    <w:rsid w:val="008678CF"/>
    <w:rsid w:val="00867997"/>
    <w:rsid w:val="00867C12"/>
    <w:rsid w:val="00870225"/>
    <w:rsid w:val="008708DC"/>
    <w:rsid w:val="00870C61"/>
    <w:rsid w:val="00870FC9"/>
    <w:rsid w:val="008711E7"/>
    <w:rsid w:val="0087158C"/>
    <w:rsid w:val="0087181B"/>
    <w:rsid w:val="00871969"/>
    <w:rsid w:val="00871C3A"/>
    <w:rsid w:val="00872597"/>
    <w:rsid w:val="00872BD6"/>
    <w:rsid w:val="00872C12"/>
    <w:rsid w:val="00872D06"/>
    <w:rsid w:val="00872DE5"/>
    <w:rsid w:val="00872EC1"/>
    <w:rsid w:val="0087332F"/>
    <w:rsid w:val="0087391C"/>
    <w:rsid w:val="00873A42"/>
    <w:rsid w:val="00873D16"/>
    <w:rsid w:val="00873F42"/>
    <w:rsid w:val="00874A6E"/>
    <w:rsid w:val="00874D05"/>
    <w:rsid w:val="00874D06"/>
    <w:rsid w:val="00875146"/>
    <w:rsid w:val="0087554D"/>
    <w:rsid w:val="00875660"/>
    <w:rsid w:val="00875676"/>
    <w:rsid w:val="00875860"/>
    <w:rsid w:val="00875B1A"/>
    <w:rsid w:val="00875D0B"/>
    <w:rsid w:val="00876168"/>
    <w:rsid w:val="00876251"/>
    <w:rsid w:val="00876BCA"/>
    <w:rsid w:val="00877643"/>
    <w:rsid w:val="00877908"/>
    <w:rsid w:val="00877AAD"/>
    <w:rsid w:val="00877B40"/>
    <w:rsid w:val="00880088"/>
    <w:rsid w:val="008800B8"/>
    <w:rsid w:val="00880479"/>
    <w:rsid w:val="00880529"/>
    <w:rsid w:val="00880885"/>
    <w:rsid w:val="008814FB"/>
    <w:rsid w:val="00881FEF"/>
    <w:rsid w:val="00882148"/>
    <w:rsid w:val="008821F5"/>
    <w:rsid w:val="00882297"/>
    <w:rsid w:val="0088264A"/>
    <w:rsid w:val="008826CE"/>
    <w:rsid w:val="00882995"/>
    <w:rsid w:val="00882C0C"/>
    <w:rsid w:val="00882D35"/>
    <w:rsid w:val="0088426D"/>
    <w:rsid w:val="00884FF8"/>
    <w:rsid w:val="00885167"/>
    <w:rsid w:val="00885388"/>
    <w:rsid w:val="008855F0"/>
    <w:rsid w:val="008857E4"/>
    <w:rsid w:val="00885E0A"/>
    <w:rsid w:val="0088630F"/>
    <w:rsid w:val="00886EF7"/>
    <w:rsid w:val="00887402"/>
    <w:rsid w:val="008876E6"/>
    <w:rsid w:val="008879E9"/>
    <w:rsid w:val="008879FC"/>
    <w:rsid w:val="00890554"/>
    <w:rsid w:val="00890CC1"/>
    <w:rsid w:val="008911FA"/>
    <w:rsid w:val="008912D2"/>
    <w:rsid w:val="00891376"/>
    <w:rsid w:val="00891C16"/>
    <w:rsid w:val="00891FAF"/>
    <w:rsid w:val="00892097"/>
    <w:rsid w:val="0089256F"/>
    <w:rsid w:val="008925FF"/>
    <w:rsid w:val="008926C1"/>
    <w:rsid w:val="0089357D"/>
    <w:rsid w:val="008938A4"/>
    <w:rsid w:val="00894C51"/>
    <w:rsid w:val="0089510C"/>
    <w:rsid w:val="00895141"/>
    <w:rsid w:val="008958FD"/>
    <w:rsid w:val="008959A7"/>
    <w:rsid w:val="00896039"/>
    <w:rsid w:val="0089649C"/>
    <w:rsid w:val="0089664D"/>
    <w:rsid w:val="0089677D"/>
    <w:rsid w:val="00896EDA"/>
    <w:rsid w:val="0089732C"/>
    <w:rsid w:val="00897449"/>
    <w:rsid w:val="008978DE"/>
    <w:rsid w:val="00897B63"/>
    <w:rsid w:val="00897E92"/>
    <w:rsid w:val="00897EEC"/>
    <w:rsid w:val="008A00FF"/>
    <w:rsid w:val="008A012E"/>
    <w:rsid w:val="008A03A4"/>
    <w:rsid w:val="008A064F"/>
    <w:rsid w:val="008A0CBE"/>
    <w:rsid w:val="008A0D24"/>
    <w:rsid w:val="008A1A79"/>
    <w:rsid w:val="008A1E3D"/>
    <w:rsid w:val="008A230A"/>
    <w:rsid w:val="008A25AB"/>
    <w:rsid w:val="008A2C54"/>
    <w:rsid w:val="008A2CB0"/>
    <w:rsid w:val="008A2E1C"/>
    <w:rsid w:val="008A2F24"/>
    <w:rsid w:val="008A32B5"/>
    <w:rsid w:val="008A32E0"/>
    <w:rsid w:val="008A3C83"/>
    <w:rsid w:val="008A470F"/>
    <w:rsid w:val="008A4842"/>
    <w:rsid w:val="008A4C22"/>
    <w:rsid w:val="008A5978"/>
    <w:rsid w:val="008A5A68"/>
    <w:rsid w:val="008A600E"/>
    <w:rsid w:val="008A6644"/>
    <w:rsid w:val="008A6E4F"/>
    <w:rsid w:val="008A720E"/>
    <w:rsid w:val="008A739D"/>
    <w:rsid w:val="008A7412"/>
    <w:rsid w:val="008A7CF8"/>
    <w:rsid w:val="008A7EAD"/>
    <w:rsid w:val="008A7ECD"/>
    <w:rsid w:val="008B0B14"/>
    <w:rsid w:val="008B12D8"/>
    <w:rsid w:val="008B1389"/>
    <w:rsid w:val="008B172B"/>
    <w:rsid w:val="008B17CF"/>
    <w:rsid w:val="008B1C72"/>
    <w:rsid w:val="008B1DCA"/>
    <w:rsid w:val="008B2386"/>
    <w:rsid w:val="008B23B3"/>
    <w:rsid w:val="008B2573"/>
    <w:rsid w:val="008B2A24"/>
    <w:rsid w:val="008B2ACA"/>
    <w:rsid w:val="008B2B47"/>
    <w:rsid w:val="008B2FD0"/>
    <w:rsid w:val="008B392B"/>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7146"/>
    <w:rsid w:val="008B761E"/>
    <w:rsid w:val="008B7861"/>
    <w:rsid w:val="008B7963"/>
    <w:rsid w:val="008B7ED1"/>
    <w:rsid w:val="008C01F7"/>
    <w:rsid w:val="008C1922"/>
    <w:rsid w:val="008C1A27"/>
    <w:rsid w:val="008C1CF7"/>
    <w:rsid w:val="008C1D5A"/>
    <w:rsid w:val="008C224E"/>
    <w:rsid w:val="008C2A5C"/>
    <w:rsid w:val="008C2C33"/>
    <w:rsid w:val="008C4B00"/>
    <w:rsid w:val="008C540C"/>
    <w:rsid w:val="008C5C5F"/>
    <w:rsid w:val="008C6291"/>
    <w:rsid w:val="008C63FA"/>
    <w:rsid w:val="008C700F"/>
    <w:rsid w:val="008C7F8E"/>
    <w:rsid w:val="008D00B8"/>
    <w:rsid w:val="008D019D"/>
    <w:rsid w:val="008D1412"/>
    <w:rsid w:val="008D1511"/>
    <w:rsid w:val="008D1514"/>
    <w:rsid w:val="008D19E6"/>
    <w:rsid w:val="008D21AE"/>
    <w:rsid w:val="008D24A8"/>
    <w:rsid w:val="008D25FE"/>
    <w:rsid w:val="008D2696"/>
    <w:rsid w:val="008D2956"/>
    <w:rsid w:val="008D2C5D"/>
    <w:rsid w:val="008D2DBF"/>
    <w:rsid w:val="008D2E44"/>
    <w:rsid w:val="008D30C0"/>
    <w:rsid w:val="008D3426"/>
    <w:rsid w:val="008D3CED"/>
    <w:rsid w:val="008D4E3F"/>
    <w:rsid w:val="008D5438"/>
    <w:rsid w:val="008D5C8C"/>
    <w:rsid w:val="008D66B8"/>
    <w:rsid w:val="008D6FBF"/>
    <w:rsid w:val="008D70B9"/>
    <w:rsid w:val="008D73EF"/>
    <w:rsid w:val="008D7944"/>
    <w:rsid w:val="008E00AD"/>
    <w:rsid w:val="008E0532"/>
    <w:rsid w:val="008E092C"/>
    <w:rsid w:val="008E0C3D"/>
    <w:rsid w:val="008E0C66"/>
    <w:rsid w:val="008E1447"/>
    <w:rsid w:val="008E19F5"/>
    <w:rsid w:val="008E1EE9"/>
    <w:rsid w:val="008E275D"/>
    <w:rsid w:val="008E300A"/>
    <w:rsid w:val="008E3E66"/>
    <w:rsid w:val="008E43BC"/>
    <w:rsid w:val="008E45E1"/>
    <w:rsid w:val="008E50F2"/>
    <w:rsid w:val="008E5790"/>
    <w:rsid w:val="008E5B8E"/>
    <w:rsid w:val="008E5D1C"/>
    <w:rsid w:val="008E5E9C"/>
    <w:rsid w:val="008E65B8"/>
    <w:rsid w:val="008E67C4"/>
    <w:rsid w:val="008E6A49"/>
    <w:rsid w:val="008E6A96"/>
    <w:rsid w:val="008E6D41"/>
    <w:rsid w:val="008E7415"/>
    <w:rsid w:val="008E74B5"/>
    <w:rsid w:val="008E7711"/>
    <w:rsid w:val="008E7E9E"/>
    <w:rsid w:val="008F048F"/>
    <w:rsid w:val="008F0C75"/>
    <w:rsid w:val="008F0F7D"/>
    <w:rsid w:val="008F1214"/>
    <w:rsid w:val="008F1A01"/>
    <w:rsid w:val="008F28EA"/>
    <w:rsid w:val="008F2FE0"/>
    <w:rsid w:val="008F34B5"/>
    <w:rsid w:val="008F38B1"/>
    <w:rsid w:val="008F40B3"/>
    <w:rsid w:val="008F40ED"/>
    <w:rsid w:val="008F5497"/>
    <w:rsid w:val="008F587A"/>
    <w:rsid w:val="008F5B06"/>
    <w:rsid w:val="008F5BC7"/>
    <w:rsid w:val="008F5E58"/>
    <w:rsid w:val="008F65B5"/>
    <w:rsid w:val="008F71C0"/>
    <w:rsid w:val="008F789C"/>
    <w:rsid w:val="008F7EA7"/>
    <w:rsid w:val="00900210"/>
    <w:rsid w:val="0090078B"/>
    <w:rsid w:val="00901306"/>
    <w:rsid w:val="009016D9"/>
    <w:rsid w:val="00901B14"/>
    <w:rsid w:val="00901C26"/>
    <w:rsid w:val="00901DBB"/>
    <w:rsid w:val="009020FB"/>
    <w:rsid w:val="00902129"/>
    <w:rsid w:val="009029DB"/>
    <w:rsid w:val="00902F39"/>
    <w:rsid w:val="00903040"/>
    <w:rsid w:val="009037E7"/>
    <w:rsid w:val="00903A55"/>
    <w:rsid w:val="00903C3D"/>
    <w:rsid w:val="0090401B"/>
    <w:rsid w:val="009046FA"/>
    <w:rsid w:val="00904718"/>
    <w:rsid w:val="00905022"/>
    <w:rsid w:val="009052FF"/>
    <w:rsid w:val="00905F37"/>
    <w:rsid w:val="00905FBD"/>
    <w:rsid w:val="009066DC"/>
    <w:rsid w:val="00906715"/>
    <w:rsid w:val="00906826"/>
    <w:rsid w:val="00906863"/>
    <w:rsid w:val="00906DB7"/>
    <w:rsid w:val="009072F1"/>
    <w:rsid w:val="00907772"/>
    <w:rsid w:val="009078FC"/>
    <w:rsid w:val="00907BC6"/>
    <w:rsid w:val="00907BCD"/>
    <w:rsid w:val="00907BD1"/>
    <w:rsid w:val="0091014B"/>
    <w:rsid w:val="00910C87"/>
    <w:rsid w:val="009112BC"/>
    <w:rsid w:val="009117FC"/>
    <w:rsid w:val="009121C8"/>
    <w:rsid w:val="009123B4"/>
    <w:rsid w:val="00912486"/>
    <w:rsid w:val="009124F9"/>
    <w:rsid w:val="009126BF"/>
    <w:rsid w:val="00912FBD"/>
    <w:rsid w:val="009133FD"/>
    <w:rsid w:val="00913676"/>
    <w:rsid w:val="00914255"/>
    <w:rsid w:val="0091431D"/>
    <w:rsid w:val="0091437F"/>
    <w:rsid w:val="00915330"/>
    <w:rsid w:val="00915421"/>
    <w:rsid w:val="00915539"/>
    <w:rsid w:val="00915C02"/>
    <w:rsid w:val="00915C59"/>
    <w:rsid w:val="00915FDF"/>
    <w:rsid w:val="0091609E"/>
    <w:rsid w:val="009169FA"/>
    <w:rsid w:val="00916BDD"/>
    <w:rsid w:val="009170D0"/>
    <w:rsid w:val="009173A7"/>
    <w:rsid w:val="0091756F"/>
    <w:rsid w:val="00917763"/>
    <w:rsid w:val="0091798F"/>
    <w:rsid w:val="00917AF9"/>
    <w:rsid w:val="00917F35"/>
    <w:rsid w:val="009202D8"/>
    <w:rsid w:val="00920518"/>
    <w:rsid w:val="00921068"/>
    <w:rsid w:val="009213D6"/>
    <w:rsid w:val="00921C60"/>
    <w:rsid w:val="00921E7E"/>
    <w:rsid w:val="00922BD5"/>
    <w:rsid w:val="00922CF1"/>
    <w:rsid w:val="00922ED7"/>
    <w:rsid w:val="00922F98"/>
    <w:rsid w:val="009233B3"/>
    <w:rsid w:val="00923520"/>
    <w:rsid w:val="0092355E"/>
    <w:rsid w:val="00923585"/>
    <w:rsid w:val="009237DD"/>
    <w:rsid w:val="0092380A"/>
    <w:rsid w:val="009238FA"/>
    <w:rsid w:val="00923CE3"/>
    <w:rsid w:val="00923F18"/>
    <w:rsid w:val="009244F7"/>
    <w:rsid w:val="00924ADC"/>
    <w:rsid w:val="00924CC2"/>
    <w:rsid w:val="00925244"/>
    <w:rsid w:val="009254D1"/>
    <w:rsid w:val="00925549"/>
    <w:rsid w:val="00925D12"/>
    <w:rsid w:val="00926137"/>
    <w:rsid w:val="009267F0"/>
    <w:rsid w:val="00926E3D"/>
    <w:rsid w:val="00927217"/>
    <w:rsid w:val="00927A63"/>
    <w:rsid w:val="00930276"/>
    <w:rsid w:val="00930782"/>
    <w:rsid w:val="009308A3"/>
    <w:rsid w:val="00930AC5"/>
    <w:rsid w:val="009310C8"/>
    <w:rsid w:val="009311AC"/>
    <w:rsid w:val="00931593"/>
    <w:rsid w:val="00931769"/>
    <w:rsid w:val="009323B5"/>
    <w:rsid w:val="009323DD"/>
    <w:rsid w:val="00932B34"/>
    <w:rsid w:val="00933044"/>
    <w:rsid w:val="009334A9"/>
    <w:rsid w:val="0093359A"/>
    <w:rsid w:val="00933750"/>
    <w:rsid w:val="0093386C"/>
    <w:rsid w:val="00934038"/>
    <w:rsid w:val="009341A6"/>
    <w:rsid w:val="00934746"/>
    <w:rsid w:val="00934A62"/>
    <w:rsid w:val="00934EBC"/>
    <w:rsid w:val="00935028"/>
    <w:rsid w:val="00935400"/>
    <w:rsid w:val="00935C64"/>
    <w:rsid w:val="00936AC5"/>
    <w:rsid w:val="00936C0F"/>
    <w:rsid w:val="00936FB4"/>
    <w:rsid w:val="00937D87"/>
    <w:rsid w:val="00937FCA"/>
    <w:rsid w:val="0094069F"/>
    <w:rsid w:val="00940795"/>
    <w:rsid w:val="009413FF"/>
    <w:rsid w:val="00941CAD"/>
    <w:rsid w:val="00941D0B"/>
    <w:rsid w:val="00942482"/>
    <w:rsid w:val="0094263F"/>
    <w:rsid w:val="00942915"/>
    <w:rsid w:val="00942ADD"/>
    <w:rsid w:val="00942DDD"/>
    <w:rsid w:val="00943475"/>
    <w:rsid w:val="00943A00"/>
    <w:rsid w:val="00943B36"/>
    <w:rsid w:val="0094402D"/>
    <w:rsid w:val="00944A8F"/>
    <w:rsid w:val="00944F00"/>
    <w:rsid w:val="009450FA"/>
    <w:rsid w:val="00945490"/>
    <w:rsid w:val="00945575"/>
    <w:rsid w:val="009456FB"/>
    <w:rsid w:val="0094604F"/>
    <w:rsid w:val="0094627C"/>
    <w:rsid w:val="00946736"/>
    <w:rsid w:val="0094692D"/>
    <w:rsid w:val="00946A2A"/>
    <w:rsid w:val="00946EE8"/>
    <w:rsid w:val="009475D0"/>
    <w:rsid w:val="00947996"/>
    <w:rsid w:val="00947B33"/>
    <w:rsid w:val="009504CA"/>
    <w:rsid w:val="00950908"/>
    <w:rsid w:val="0095125C"/>
    <w:rsid w:val="00951856"/>
    <w:rsid w:val="00951AB9"/>
    <w:rsid w:val="00951E93"/>
    <w:rsid w:val="00952107"/>
    <w:rsid w:val="009528C4"/>
    <w:rsid w:val="00952FB1"/>
    <w:rsid w:val="00954CFA"/>
    <w:rsid w:val="009553B7"/>
    <w:rsid w:val="009553E5"/>
    <w:rsid w:val="00955669"/>
    <w:rsid w:val="009559EC"/>
    <w:rsid w:val="00955C73"/>
    <w:rsid w:val="00955CA3"/>
    <w:rsid w:val="00956353"/>
    <w:rsid w:val="00956B11"/>
    <w:rsid w:val="00956B15"/>
    <w:rsid w:val="00956FD0"/>
    <w:rsid w:val="00957782"/>
    <w:rsid w:val="0095783B"/>
    <w:rsid w:val="00957CCE"/>
    <w:rsid w:val="0096043B"/>
    <w:rsid w:val="00960BB8"/>
    <w:rsid w:val="0096128B"/>
    <w:rsid w:val="00962837"/>
    <w:rsid w:val="009629B9"/>
    <w:rsid w:val="00962A5B"/>
    <w:rsid w:val="00962B00"/>
    <w:rsid w:val="00963206"/>
    <w:rsid w:val="009632D4"/>
    <w:rsid w:val="009637FB"/>
    <w:rsid w:val="009639F3"/>
    <w:rsid w:val="00963D25"/>
    <w:rsid w:val="0096524E"/>
    <w:rsid w:val="009654BB"/>
    <w:rsid w:val="00965E34"/>
    <w:rsid w:val="00966536"/>
    <w:rsid w:val="0096684D"/>
    <w:rsid w:val="00966DAE"/>
    <w:rsid w:val="009678FC"/>
    <w:rsid w:val="00967A38"/>
    <w:rsid w:val="00967E14"/>
    <w:rsid w:val="00967F38"/>
    <w:rsid w:val="00970B71"/>
    <w:rsid w:val="009710F9"/>
    <w:rsid w:val="00971235"/>
    <w:rsid w:val="00971332"/>
    <w:rsid w:val="00971850"/>
    <w:rsid w:val="009718C5"/>
    <w:rsid w:val="00971AB7"/>
    <w:rsid w:val="00971B2D"/>
    <w:rsid w:val="00971D32"/>
    <w:rsid w:val="00972601"/>
    <w:rsid w:val="009727E4"/>
    <w:rsid w:val="0097302E"/>
    <w:rsid w:val="00973C4D"/>
    <w:rsid w:val="00973EDB"/>
    <w:rsid w:val="0097424B"/>
    <w:rsid w:val="009746BE"/>
    <w:rsid w:val="009749BD"/>
    <w:rsid w:val="009749E9"/>
    <w:rsid w:val="00974BA4"/>
    <w:rsid w:val="00974EFF"/>
    <w:rsid w:val="0097510E"/>
    <w:rsid w:val="00975263"/>
    <w:rsid w:val="0097526E"/>
    <w:rsid w:val="00975430"/>
    <w:rsid w:val="0097573B"/>
    <w:rsid w:val="00975DE9"/>
    <w:rsid w:val="0097680C"/>
    <w:rsid w:val="00977206"/>
    <w:rsid w:val="009772E4"/>
    <w:rsid w:val="00977427"/>
    <w:rsid w:val="009776E8"/>
    <w:rsid w:val="00977C8E"/>
    <w:rsid w:val="0098014B"/>
    <w:rsid w:val="00980509"/>
    <w:rsid w:val="00980B35"/>
    <w:rsid w:val="00980D32"/>
    <w:rsid w:val="00981632"/>
    <w:rsid w:val="009816D0"/>
    <w:rsid w:val="00982213"/>
    <w:rsid w:val="00982450"/>
    <w:rsid w:val="00982AAF"/>
    <w:rsid w:val="00982CFB"/>
    <w:rsid w:val="009831DA"/>
    <w:rsid w:val="0098333C"/>
    <w:rsid w:val="00983F9D"/>
    <w:rsid w:val="00984D1C"/>
    <w:rsid w:val="00985648"/>
    <w:rsid w:val="00985781"/>
    <w:rsid w:val="009857BC"/>
    <w:rsid w:val="00986303"/>
    <w:rsid w:val="009863AF"/>
    <w:rsid w:val="00986C64"/>
    <w:rsid w:val="00986D5B"/>
    <w:rsid w:val="00987D5D"/>
    <w:rsid w:val="00987EEE"/>
    <w:rsid w:val="009900B9"/>
    <w:rsid w:val="009900CB"/>
    <w:rsid w:val="0099017C"/>
    <w:rsid w:val="00990A49"/>
    <w:rsid w:val="009912D5"/>
    <w:rsid w:val="00992306"/>
    <w:rsid w:val="00992A64"/>
    <w:rsid w:val="00992F40"/>
    <w:rsid w:val="00993133"/>
    <w:rsid w:val="009931A7"/>
    <w:rsid w:val="00993325"/>
    <w:rsid w:val="00993526"/>
    <w:rsid w:val="0099401E"/>
    <w:rsid w:val="009947B5"/>
    <w:rsid w:val="00994974"/>
    <w:rsid w:val="0099499A"/>
    <w:rsid w:val="00994D8E"/>
    <w:rsid w:val="00994FC4"/>
    <w:rsid w:val="00995D2A"/>
    <w:rsid w:val="009960C7"/>
    <w:rsid w:val="009960E0"/>
    <w:rsid w:val="009960E9"/>
    <w:rsid w:val="009967B2"/>
    <w:rsid w:val="00996C4B"/>
    <w:rsid w:val="0099704B"/>
    <w:rsid w:val="00997240"/>
    <w:rsid w:val="00997634"/>
    <w:rsid w:val="009977BD"/>
    <w:rsid w:val="00997CBB"/>
    <w:rsid w:val="009A038B"/>
    <w:rsid w:val="009A09CA"/>
    <w:rsid w:val="009A0A3F"/>
    <w:rsid w:val="009A0AB6"/>
    <w:rsid w:val="009A0C00"/>
    <w:rsid w:val="009A0F12"/>
    <w:rsid w:val="009A13DE"/>
    <w:rsid w:val="009A13E7"/>
    <w:rsid w:val="009A15FF"/>
    <w:rsid w:val="009A16D0"/>
    <w:rsid w:val="009A1A0D"/>
    <w:rsid w:val="009A218C"/>
    <w:rsid w:val="009A25EF"/>
    <w:rsid w:val="009A26FD"/>
    <w:rsid w:val="009A282B"/>
    <w:rsid w:val="009A2A55"/>
    <w:rsid w:val="009A2B56"/>
    <w:rsid w:val="009A2CD9"/>
    <w:rsid w:val="009A3642"/>
    <w:rsid w:val="009A36E1"/>
    <w:rsid w:val="009A3902"/>
    <w:rsid w:val="009A3D13"/>
    <w:rsid w:val="009A3ECB"/>
    <w:rsid w:val="009A4AF4"/>
    <w:rsid w:val="009A4C21"/>
    <w:rsid w:val="009A506D"/>
    <w:rsid w:val="009A53E7"/>
    <w:rsid w:val="009A564A"/>
    <w:rsid w:val="009A57C5"/>
    <w:rsid w:val="009A5814"/>
    <w:rsid w:val="009A5E9B"/>
    <w:rsid w:val="009A5ED4"/>
    <w:rsid w:val="009A62FC"/>
    <w:rsid w:val="009A6B47"/>
    <w:rsid w:val="009A7252"/>
    <w:rsid w:val="009A77AE"/>
    <w:rsid w:val="009A7ACC"/>
    <w:rsid w:val="009A7CD0"/>
    <w:rsid w:val="009B0A53"/>
    <w:rsid w:val="009B1044"/>
    <w:rsid w:val="009B1108"/>
    <w:rsid w:val="009B1228"/>
    <w:rsid w:val="009B21A7"/>
    <w:rsid w:val="009B265B"/>
    <w:rsid w:val="009B2FB9"/>
    <w:rsid w:val="009B302A"/>
    <w:rsid w:val="009B314D"/>
    <w:rsid w:val="009B397D"/>
    <w:rsid w:val="009B4A39"/>
    <w:rsid w:val="009B4A60"/>
    <w:rsid w:val="009B4D25"/>
    <w:rsid w:val="009B5B04"/>
    <w:rsid w:val="009B659E"/>
    <w:rsid w:val="009B69A5"/>
    <w:rsid w:val="009B69BD"/>
    <w:rsid w:val="009B6E1D"/>
    <w:rsid w:val="009B70DB"/>
    <w:rsid w:val="009B7119"/>
    <w:rsid w:val="009B7197"/>
    <w:rsid w:val="009B7397"/>
    <w:rsid w:val="009B7515"/>
    <w:rsid w:val="009B7571"/>
    <w:rsid w:val="009B799F"/>
    <w:rsid w:val="009C0595"/>
    <w:rsid w:val="009C0733"/>
    <w:rsid w:val="009C07FC"/>
    <w:rsid w:val="009C103C"/>
    <w:rsid w:val="009C1672"/>
    <w:rsid w:val="009C1D0F"/>
    <w:rsid w:val="009C25D9"/>
    <w:rsid w:val="009C2BDC"/>
    <w:rsid w:val="009C32FE"/>
    <w:rsid w:val="009C34DB"/>
    <w:rsid w:val="009C3923"/>
    <w:rsid w:val="009C39A8"/>
    <w:rsid w:val="009C3E79"/>
    <w:rsid w:val="009C43D7"/>
    <w:rsid w:val="009C494C"/>
    <w:rsid w:val="009C4AA7"/>
    <w:rsid w:val="009C4B79"/>
    <w:rsid w:val="009C4E10"/>
    <w:rsid w:val="009C5539"/>
    <w:rsid w:val="009C5723"/>
    <w:rsid w:val="009C57D1"/>
    <w:rsid w:val="009C5A3D"/>
    <w:rsid w:val="009C5E19"/>
    <w:rsid w:val="009C5EDA"/>
    <w:rsid w:val="009C62F0"/>
    <w:rsid w:val="009C65AC"/>
    <w:rsid w:val="009C6A5D"/>
    <w:rsid w:val="009C6AA7"/>
    <w:rsid w:val="009C6AC7"/>
    <w:rsid w:val="009C6B09"/>
    <w:rsid w:val="009C71E9"/>
    <w:rsid w:val="009C72C1"/>
    <w:rsid w:val="009C7537"/>
    <w:rsid w:val="009C78F1"/>
    <w:rsid w:val="009C79B1"/>
    <w:rsid w:val="009C7FC4"/>
    <w:rsid w:val="009D07E9"/>
    <w:rsid w:val="009D0B7B"/>
    <w:rsid w:val="009D0EF9"/>
    <w:rsid w:val="009D0FEC"/>
    <w:rsid w:val="009D1700"/>
    <w:rsid w:val="009D2164"/>
    <w:rsid w:val="009D291A"/>
    <w:rsid w:val="009D3914"/>
    <w:rsid w:val="009D3F23"/>
    <w:rsid w:val="009D47D8"/>
    <w:rsid w:val="009D4B72"/>
    <w:rsid w:val="009D4C69"/>
    <w:rsid w:val="009D6723"/>
    <w:rsid w:val="009D6F57"/>
    <w:rsid w:val="009D75DC"/>
    <w:rsid w:val="009D7E49"/>
    <w:rsid w:val="009E137E"/>
    <w:rsid w:val="009E1A8F"/>
    <w:rsid w:val="009E21DC"/>
    <w:rsid w:val="009E307D"/>
    <w:rsid w:val="009E32BC"/>
    <w:rsid w:val="009E35E5"/>
    <w:rsid w:val="009E3C7F"/>
    <w:rsid w:val="009E4684"/>
    <w:rsid w:val="009E50E7"/>
    <w:rsid w:val="009E5108"/>
    <w:rsid w:val="009E555A"/>
    <w:rsid w:val="009E5DB8"/>
    <w:rsid w:val="009E6063"/>
    <w:rsid w:val="009E6A8A"/>
    <w:rsid w:val="009E6C4D"/>
    <w:rsid w:val="009E7255"/>
    <w:rsid w:val="009E7297"/>
    <w:rsid w:val="009E75EF"/>
    <w:rsid w:val="009E78AB"/>
    <w:rsid w:val="009E7AAE"/>
    <w:rsid w:val="009E7D13"/>
    <w:rsid w:val="009E7EA9"/>
    <w:rsid w:val="009F0868"/>
    <w:rsid w:val="009F0B8A"/>
    <w:rsid w:val="009F0DE9"/>
    <w:rsid w:val="009F1002"/>
    <w:rsid w:val="009F109D"/>
    <w:rsid w:val="009F110F"/>
    <w:rsid w:val="009F11F6"/>
    <w:rsid w:val="009F1291"/>
    <w:rsid w:val="009F1D73"/>
    <w:rsid w:val="009F1E93"/>
    <w:rsid w:val="009F27E8"/>
    <w:rsid w:val="009F320C"/>
    <w:rsid w:val="009F45F0"/>
    <w:rsid w:val="009F485A"/>
    <w:rsid w:val="009F50FC"/>
    <w:rsid w:val="009F5B17"/>
    <w:rsid w:val="009F5F60"/>
    <w:rsid w:val="009F6079"/>
    <w:rsid w:val="009F6DE0"/>
    <w:rsid w:val="009F6F3A"/>
    <w:rsid w:val="00A00A3C"/>
    <w:rsid w:val="00A00E79"/>
    <w:rsid w:val="00A01FC5"/>
    <w:rsid w:val="00A0296B"/>
    <w:rsid w:val="00A02A92"/>
    <w:rsid w:val="00A02B2D"/>
    <w:rsid w:val="00A02CA0"/>
    <w:rsid w:val="00A02EDD"/>
    <w:rsid w:val="00A03184"/>
    <w:rsid w:val="00A034CB"/>
    <w:rsid w:val="00A03F77"/>
    <w:rsid w:val="00A04260"/>
    <w:rsid w:val="00A04262"/>
    <w:rsid w:val="00A04291"/>
    <w:rsid w:val="00A044B0"/>
    <w:rsid w:val="00A0500A"/>
    <w:rsid w:val="00A0515B"/>
    <w:rsid w:val="00A05195"/>
    <w:rsid w:val="00A0561D"/>
    <w:rsid w:val="00A05AB4"/>
    <w:rsid w:val="00A05FE2"/>
    <w:rsid w:val="00A06645"/>
    <w:rsid w:val="00A07741"/>
    <w:rsid w:val="00A07D3A"/>
    <w:rsid w:val="00A07EB2"/>
    <w:rsid w:val="00A104AC"/>
    <w:rsid w:val="00A10718"/>
    <w:rsid w:val="00A10B8B"/>
    <w:rsid w:val="00A10F79"/>
    <w:rsid w:val="00A110DE"/>
    <w:rsid w:val="00A11290"/>
    <w:rsid w:val="00A11A4F"/>
    <w:rsid w:val="00A11E95"/>
    <w:rsid w:val="00A11FB3"/>
    <w:rsid w:val="00A124DB"/>
    <w:rsid w:val="00A128A9"/>
    <w:rsid w:val="00A13437"/>
    <w:rsid w:val="00A13E68"/>
    <w:rsid w:val="00A14D54"/>
    <w:rsid w:val="00A14F11"/>
    <w:rsid w:val="00A155EE"/>
    <w:rsid w:val="00A15901"/>
    <w:rsid w:val="00A15B30"/>
    <w:rsid w:val="00A15D76"/>
    <w:rsid w:val="00A161BA"/>
    <w:rsid w:val="00A1666A"/>
    <w:rsid w:val="00A1682A"/>
    <w:rsid w:val="00A16DFC"/>
    <w:rsid w:val="00A173B6"/>
    <w:rsid w:val="00A17642"/>
    <w:rsid w:val="00A17B40"/>
    <w:rsid w:val="00A20101"/>
    <w:rsid w:val="00A20198"/>
    <w:rsid w:val="00A20C10"/>
    <w:rsid w:val="00A20E42"/>
    <w:rsid w:val="00A2175D"/>
    <w:rsid w:val="00A21929"/>
    <w:rsid w:val="00A21D6F"/>
    <w:rsid w:val="00A220D4"/>
    <w:rsid w:val="00A22389"/>
    <w:rsid w:val="00A22488"/>
    <w:rsid w:val="00A22525"/>
    <w:rsid w:val="00A22A09"/>
    <w:rsid w:val="00A22C99"/>
    <w:rsid w:val="00A22E90"/>
    <w:rsid w:val="00A230FD"/>
    <w:rsid w:val="00A23527"/>
    <w:rsid w:val="00A2363E"/>
    <w:rsid w:val="00A23700"/>
    <w:rsid w:val="00A2384B"/>
    <w:rsid w:val="00A23C2B"/>
    <w:rsid w:val="00A23E1F"/>
    <w:rsid w:val="00A240AB"/>
    <w:rsid w:val="00A24507"/>
    <w:rsid w:val="00A24836"/>
    <w:rsid w:val="00A2488C"/>
    <w:rsid w:val="00A24D9F"/>
    <w:rsid w:val="00A25835"/>
    <w:rsid w:val="00A2622A"/>
    <w:rsid w:val="00A265F8"/>
    <w:rsid w:val="00A268FE"/>
    <w:rsid w:val="00A270D7"/>
    <w:rsid w:val="00A271DB"/>
    <w:rsid w:val="00A272C4"/>
    <w:rsid w:val="00A27ACF"/>
    <w:rsid w:val="00A27C7E"/>
    <w:rsid w:val="00A30106"/>
    <w:rsid w:val="00A30A0B"/>
    <w:rsid w:val="00A30EDF"/>
    <w:rsid w:val="00A314CB"/>
    <w:rsid w:val="00A314CF"/>
    <w:rsid w:val="00A315DB"/>
    <w:rsid w:val="00A31874"/>
    <w:rsid w:val="00A32283"/>
    <w:rsid w:val="00A32905"/>
    <w:rsid w:val="00A331E9"/>
    <w:rsid w:val="00A33B50"/>
    <w:rsid w:val="00A3401E"/>
    <w:rsid w:val="00A3461E"/>
    <w:rsid w:val="00A34906"/>
    <w:rsid w:val="00A34C73"/>
    <w:rsid w:val="00A35147"/>
    <w:rsid w:val="00A355FF"/>
    <w:rsid w:val="00A35607"/>
    <w:rsid w:val="00A3560E"/>
    <w:rsid w:val="00A36220"/>
    <w:rsid w:val="00A36B13"/>
    <w:rsid w:val="00A3757D"/>
    <w:rsid w:val="00A375B4"/>
    <w:rsid w:val="00A378B5"/>
    <w:rsid w:val="00A3793C"/>
    <w:rsid w:val="00A37D83"/>
    <w:rsid w:val="00A37FD8"/>
    <w:rsid w:val="00A41187"/>
    <w:rsid w:val="00A4155F"/>
    <w:rsid w:val="00A4163E"/>
    <w:rsid w:val="00A419F8"/>
    <w:rsid w:val="00A41E2C"/>
    <w:rsid w:val="00A41F41"/>
    <w:rsid w:val="00A42085"/>
    <w:rsid w:val="00A4240C"/>
    <w:rsid w:val="00A42B63"/>
    <w:rsid w:val="00A43611"/>
    <w:rsid w:val="00A43A77"/>
    <w:rsid w:val="00A43FC5"/>
    <w:rsid w:val="00A44038"/>
    <w:rsid w:val="00A442AD"/>
    <w:rsid w:val="00A4486A"/>
    <w:rsid w:val="00A46235"/>
    <w:rsid w:val="00A46A3B"/>
    <w:rsid w:val="00A4735B"/>
    <w:rsid w:val="00A47CD7"/>
    <w:rsid w:val="00A47F55"/>
    <w:rsid w:val="00A50F05"/>
    <w:rsid w:val="00A51976"/>
    <w:rsid w:val="00A523F2"/>
    <w:rsid w:val="00A524D0"/>
    <w:rsid w:val="00A52685"/>
    <w:rsid w:val="00A52736"/>
    <w:rsid w:val="00A52817"/>
    <w:rsid w:val="00A528A1"/>
    <w:rsid w:val="00A53176"/>
    <w:rsid w:val="00A5319E"/>
    <w:rsid w:val="00A5351A"/>
    <w:rsid w:val="00A53FFD"/>
    <w:rsid w:val="00A54943"/>
    <w:rsid w:val="00A556CE"/>
    <w:rsid w:val="00A56E38"/>
    <w:rsid w:val="00A57206"/>
    <w:rsid w:val="00A57DF7"/>
    <w:rsid w:val="00A57F81"/>
    <w:rsid w:val="00A57F93"/>
    <w:rsid w:val="00A60811"/>
    <w:rsid w:val="00A6166C"/>
    <w:rsid w:val="00A619C5"/>
    <w:rsid w:val="00A622D8"/>
    <w:rsid w:val="00A622EF"/>
    <w:rsid w:val="00A6237F"/>
    <w:rsid w:val="00A62540"/>
    <w:rsid w:val="00A62611"/>
    <w:rsid w:val="00A62A6F"/>
    <w:rsid w:val="00A6314C"/>
    <w:rsid w:val="00A635C9"/>
    <w:rsid w:val="00A63653"/>
    <w:rsid w:val="00A63785"/>
    <w:rsid w:val="00A64326"/>
    <w:rsid w:val="00A6445A"/>
    <w:rsid w:val="00A64C3F"/>
    <w:rsid w:val="00A64F14"/>
    <w:rsid w:val="00A6543D"/>
    <w:rsid w:val="00A658D4"/>
    <w:rsid w:val="00A6602D"/>
    <w:rsid w:val="00A661E9"/>
    <w:rsid w:val="00A663A7"/>
    <w:rsid w:val="00A66791"/>
    <w:rsid w:val="00A66BEC"/>
    <w:rsid w:val="00A670B6"/>
    <w:rsid w:val="00A67339"/>
    <w:rsid w:val="00A67430"/>
    <w:rsid w:val="00A6750B"/>
    <w:rsid w:val="00A675EA"/>
    <w:rsid w:val="00A6771B"/>
    <w:rsid w:val="00A67FCA"/>
    <w:rsid w:val="00A70509"/>
    <w:rsid w:val="00A712DE"/>
    <w:rsid w:val="00A713F1"/>
    <w:rsid w:val="00A71628"/>
    <w:rsid w:val="00A72372"/>
    <w:rsid w:val="00A728C6"/>
    <w:rsid w:val="00A7340C"/>
    <w:rsid w:val="00A734F5"/>
    <w:rsid w:val="00A736AE"/>
    <w:rsid w:val="00A744E8"/>
    <w:rsid w:val="00A746E7"/>
    <w:rsid w:val="00A74D76"/>
    <w:rsid w:val="00A74E37"/>
    <w:rsid w:val="00A74EE3"/>
    <w:rsid w:val="00A756A0"/>
    <w:rsid w:val="00A75E85"/>
    <w:rsid w:val="00A7620F"/>
    <w:rsid w:val="00A76506"/>
    <w:rsid w:val="00A7716F"/>
    <w:rsid w:val="00A779D1"/>
    <w:rsid w:val="00A77DC6"/>
    <w:rsid w:val="00A80B75"/>
    <w:rsid w:val="00A80C9B"/>
    <w:rsid w:val="00A80DDD"/>
    <w:rsid w:val="00A812B8"/>
    <w:rsid w:val="00A8135F"/>
    <w:rsid w:val="00A818CE"/>
    <w:rsid w:val="00A81E3F"/>
    <w:rsid w:val="00A81F12"/>
    <w:rsid w:val="00A81F16"/>
    <w:rsid w:val="00A82158"/>
    <w:rsid w:val="00A82271"/>
    <w:rsid w:val="00A828FD"/>
    <w:rsid w:val="00A82CA9"/>
    <w:rsid w:val="00A82E64"/>
    <w:rsid w:val="00A83010"/>
    <w:rsid w:val="00A8353E"/>
    <w:rsid w:val="00A83ACC"/>
    <w:rsid w:val="00A840D1"/>
    <w:rsid w:val="00A8436A"/>
    <w:rsid w:val="00A84AE9"/>
    <w:rsid w:val="00A84BB6"/>
    <w:rsid w:val="00A84FF1"/>
    <w:rsid w:val="00A85612"/>
    <w:rsid w:val="00A8614C"/>
    <w:rsid w:val="00A86227"/>
    <w:rsid w:val="00A862BB"/>
    <w:rsid w:val="00A86AD9"/>
    <w:rsid w:val="00A86B54"/>
    <w:rsid w:val="00A86B98"/>
    <w:rsid w:val="00A86E1D"/>
    <w:rsid w:val="00A87908"/>
    <w:rsid w:val="00A87AAB"/>
    <w:rsid w:val="00A90462"/>
    <w:rsid w:val="00A906A2"/>
    <w:rsid w:val="00A9081B"/>
    <w:rsid w:val="00A9082D"/>
    <w:rsid w:val="00A90F16"/>
    <w:rsid w:val="00A923C2"/>
    <w:rsid w:val="00A92E74"/>
    <w:rsid w:val="00A934B2"/>
    <w:rsid w:val="00A93627"/>
    <w:rsid w:val="00A9378C"/>
    <w:rsid w:val="00A93ECF"/>
    <w:rsid w:val="00A94C82"/>
    <w:rsid w:val="00A9533A"/>
    <w:rsid w:val="00A954D3"/>
    <w:rsid w:val="00A95731"/>
    <w:rsid w:val="00A95BFD"/>
    <w:rsid w:val="00A965EC"/>
    <w:rsid w:val="00A970A1"/>
    <w:rsid w:val="00A976B1"/>
    <w:rsid w:val="00A97B97"/>
    <w:rsid w:val="00A97DE6"/>
    <w:rsid w:val="00AA00D8"/>
    <w:rsid w:val="00AA0714"/>
    <w:rsid w:val="00AA0E5E"/>
    <w:rsid w:val="00AA13EF"/>
    <w:rsid w:val="00AA1AB0"/>
    <w:rsid w:val="00AA2618"/>
    <w:rsid w:val="00AA2D6B"/>
    <w:rsid w:val="00AA2F6B"/>
    <w:rsid w:val="00AA3020"/>
    <w:rsid w:val="00AA3204"/>
    <w:rsid w:val="00AA35A6"/>
    <w:rsid w:val="00AA3629"/>
    <w:rsid w:val="00AA3908"/>
    <w:rsid w:val="00AA3928"/>
    <w:rsid w:val="00AA3A0C"/>
    <w:rsid w:val="00AA3A3C"/>
    <w:rsid w:val="00AA4187"/>
    <w:rsid w:val="00AA453D"/>
    <w:rsid w:val="00AA5E06"/>
    <w:rsid w:val="00AA6436"/>
    <w:rsid w:val="00AA66B9"/>
    <w:rsid w:val="00AA76DD"/>
    <w:rsid w:val="00AA7732"/>
    <w:rsid w:val="00AA7BD2"/>
    <w:rsid w:val="00AB0047"/>
    <w:rsid w:val="00AB0EC0"/>
    <w:rsid w:val="00AB100F"/>
    <w:rsid w:val="00AB113F"/>
    <w:rsid w:val="00AB1527"/>
    <w:rsid w:val="00AB1547"/>
    <w:rsid w:val="00AB1587"/>
    <w:rsid w:val="00AB1940"/>
    <w:rsid w:val="00AB1969"/>
    <w:rsid w:val="00AB19E8"/>
    <w:rsid w:val="00AB1BE5"/>
    <w:rsid w:val="00AB1FD3"/>
    <w:rsid w:val="00AB1FDE"/>
    <w:rsid w:val="00AB2B59"/>
    <w:rsid w:val="00AB2C9D"/>
    <w:rsid w:val="00AB35FC"/>
    <w:rsid w:val="00AB3C34"/>
    <w:rsid w:val="00AB3EAE"/>
    <w:rsid w:val="00AB4AB3"/>
    <w:rsid w:val="00AB4AD7"/>
    <w:rsid w:val="00AB4CC7"/>
    <w:rsid w:val="00AB4F06"/>
    <w:rsid w:val="00AB5826"/>
    <w:rsid w:val="00AB595A"/>
    <w:rsid w:val="00AB5A08"/>
    <w:rsid w:val="00AB5BCF"/>
    <w:rsid w:val="00AB6204"/>
    <w:rsid w:val="00AB62AA"/>
    <w:rsid w:val="00AB7DC6"/>
    <w:rsid w:val="00AB7F54"/>
    <w:rsid w:val="00AC0062"/>
    <w:rsid w:val="00AC0662"/>
    <w:rsid w:val="00AC0A4B"/>
    <w:rsid w:val="00AC19BF"/>
    <w:rsid w:val="00AC1A59"/>
    <w:rsid w:val="00AC1BBA"/>
    <w:rsid w:val="00AC235E"/>
    <w:rsid w:val="00AC2361"/>
    <w:rsid w:val="00AC2BBE"/>
    <w:rsid w:val="00AC31D5"/>
    <w:rsid w:val="00AC325C"/>
    <w:rsid w:val="00AC35D3"/>
    <w:rsid w:val="00AC3653"/>
    <w:rsid w:val="00AC3AA7"/>
    <w:rsid w:val="00AC4338"/>
    <w:rsid w:val="00AC436E"/>
    <w:rsid w:val="00AC499A"/>
    <w:rsid w:val="00AC518E"/>
    <w:rsid w:val="00AC5428"/>
    <w:rsid w:val="00AC557A"/>
    <w:rsid w:val="00AC5840"/>
    <w:rsid w:val="00AC5868"/>
    <w:rsid w:val="00AC602C"/>
    <w:rsid w:val="00AC6063"/>
    <w:rsid w:val="00AC6425"/>
    <w:rsid w:val="00AC65BA"/>
    <w:rsid w:val="00AC6E85"/>
    <w:rsid w:val="00AC6FC1"/>
    <w:rsid w:val="00AC7143"/>
    <w:rsid w:val="00AC7195"/>
    <w:rsid w:val="00AC737F"/>
    <w:rsid w:val="00AC7400"/>
    <w:rsid w:val="00AC7EAE"/>
    <w:rsid w:val="00AD03EC"/>
    <w:rsid w:val="00AD066A"/>
    <w:rsid w:val="00AD085E"/>
    <w:rsid w:val="00AD08CE"/>
    <w:rsid w:val="00AD0C55"/>
    <w:rsid w:val="00AD19C5"/>
    <w:rsid w:val="00AD25A6"/>
    <w:rsid w:val="00AD27AE"/>
    <w:rsid w:val="00AD3227"/>
    <w:rsid w:val="00AD3D78"/>
    <w:rsid w:val="00AD3DD7"/>
    <w:rsid w:val="00AD43F3"/>
    <w:rsid w:val="00AD454A"/>
    <w:rsid w:val="00AD561E"/>
    <w:rsid w:val="00AD58FD"/>
    <w:rsid w:val="00AD60E9"/>
    <w:rsid w:val="00AD64CB"/>
    <w:rsid w:val="00AD68F0"/>
    <w:rsid w:val="00AD69B2"/>
    <w:rsid w:val="00AD6E75"/>
    <w:rsid w:val="00AD7036"/>
    <w:rsid w:val="00AD722B"/>
    <w:rsid w:val="00AD73AE"/>
    <w:rsid w:val="00AD7563"/>
    <w:rsid w:val="00AD7774"/>
    <w:rsid w:val="00AD7BF1"/>
    <w:rsid w:val="00AE0E6C"/>
    <w:rsid w:val="00AE11E5"/>
    <w:rsid w:val="00AE16E7"/>
    <w:rsid w:val="00AE1A09"/>
    <w:rsid w:val="00AE255F"/>
    <w:rsid w:val="00AE275C"/>
    <w:rsid w:val="00AE2DF9"/>
    <w:rsid w:val="00AE308E"/>
    <w:rsid w:val="00AE318E"/>
    <w:rsid w:val="00AE3B42"/>
    <w:rsid w:val="00AE4ABF"/>
    <w:rsid w:val="00AE4BF2"/>
    <w:rsid w:val="00AE580A"/>
    <w:rsid w:val="00AE6387"/>
    <w:rsid w:val="00AE6458"/>
    <w:rsid w:val="00AE6E2E"/>
    <w:rsid w:val="00AE6FD0"/>
    <w:rsid w:val="00AE78DA"/>
    <w:rsid w:val="00AE7A29"/>
    <w:rsid w:val="00AE7A6C"/>
    <w:rsid w:val="00AE7AEB"/>
    <w:rsid w:val="00AE7C7E"/>
    <w:rsid w:val="00AF003B"/>
    <w:rsid w:val="00AF018F"/>
    <w:rsid w:val="00AF0325"/>
    <w:rsid w:val="00AF0461"/>
    <w:rsid w:val="00AF1C1E"/>
    <w:rsid w:val="00AF24EC"/>
    <w:rsid w:val="00AF30AC"/>
    <w:rsid w:val="00AF332A"/>
    <w:rsid w:val="00AF3360"/>
    <w:rsid w:val="00AF35B8"/>
    <w:rsid w:val="00AF40EF"/>
    <w:rsid w:val="00AF4BA8"/>
    <w:rsid w:val="00AF4E67"/>
    <w:rsid w:val="00AF4FE1"/>
    <w:rsid w:val="00AF5042"/>
    <w:rsid w:val="00AF516D"/>
    <w:rsid w:val="00AF5431"/>
    <w:rsid w:val="00AF5F14"/>
    <w:rsid w:val="00AF60E1"/>
    <w:rsid w:val="00AF637D"/>
    <w:rsid w:val="00AF638E"/>
    <w:rsid w:val="00AF6CA6"/>
    <w:rsid w:val="00B00092"/>
    <w:rsid w:val="00B00D07"/>
    <w:rsid w:val="00B00EFE"/>
    <w:rsid w:val="00B00FE4"/>
    <w:rsid w:val="00B01224"/>
    <w:rsid w:val="00B01359"/>
    <w:rsid w:val="00B0136B"/>
    <w:rsid w:val="00B019D3"/>
    <w:rsid w:val="00B036DC"/>
    <w:rsid w:val="00B03CD9"/>
    <w:rsid w:val="00B03E26"/>
    <w:rsid w:val="00B03FA1"/>
    <w:rsid w:val="00B0412F"/>
    <w:rsid w:val="00B0450E"/>
    <w:rsid w:val="00B04732"/>
    <w:rsid w:val="00B04844"/>
    <w:rsid w:val="00B048A0"/>
    <w:rsid w:val="00B0496D"/>
    <w:rsid w:val="00B0537A"/>
    <w:rsid w:val="00B05C31"/>
    <w:rsid w:val="00B06660"/>
    <w:rsid w:val="00B06A1F"/>
    <w:rsid w:val="00B06E41"/>
    <w:rsid w:val="00B06E49"/>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209"/>
    <w:rsid w:val="00B124E9"/>
    <w:rsid w:val="00B12878"/>
    <w:rsid w:val="00B12D2A"/>
    <w:rsid w:val="00B12E95"/>
    <w:rsid w:val="00B13D8B"/>
    <w:rsid w:val="00B145D7"/>
    <w:rsid w:val="00B14896"/>
    <w:rsid w:val="00B149B7"/>
    <w:rsid w:val="00B14BA1"/>
    <w:rsid w:val="00B1507E"/>
    <w:rsid w:val="00B155D7"/>
    <w:rsid w:val="00B1619B"/>
    <w:rsid w:val="00B16630"/>
    <w:rsid w:val="00B16700"/>
    <w:rsid w:val="00B16E43"/>
    <w:rsid w:val="00B16F1A"/>
    <w:rsid w:val="00B16FE9"/>
    <w:rsid w:val="00B17330"/>
    <w:rsid w:val="00B174DC"/>
    <w:rsid w:val="00B1750A"/>
    <w:rsid w:val="00B17601"/>
    <w:rsid w:val="00B1788A"/>
    <w:rsid w:val="00B179E9"/>
    <w:rsid w:val="00B2008E"/>
    <w:rsid w:val="00B200AA"/>
    <w:rsid w:val="00B2086C"/>
    <w:rsid w:val="00B208FF"/>
    <w:rsid w:val="00B2097B"/>
    <w:rsid w:val="00B209E2"/>
    <w:rsid w:val="00B20DB6"/>
    <w:rsid w:val="00B20F64"/>
    <w:rsid w:val="00B21785"/>
    <w:rsid w:val="00B21E2E"/>
    <w:rsid w:val="00B2273D"/>
    <w:rsid w:val="00B22F94"/>
    <w:rsid w:val="00B230E7"/>
    <w:rsid w:val="00B231CF"/>
    <w:rsid w:val="00B2343F"/>
    <w:rsid w:val="00B238DD"/>
    <w:rsid w:val="00B23D8C"/>
    <w:rsid w:val="00B242A3"/>
    <w:rsid w:val="00B24504"/>
    <w:rsid w:val="00B24E26"/>
    <w:rsid w:val="00B251E5"/>
    <w:rsid w:val="00B25A51"/>
    <w:rsid w:val="00B25AAE"/>
    <w:rsid w:val="00B25E1D"/>
    <w:rsid w:val="00B2619A"/>
    <w:rsid w:val="00B26A1B"/>
    <w:rsid w:val="00B26B8C"/>
    <w:rsid w:val="00B27B72"/>
    <w:rsid w:val="00B27F00"/>
    <w:rsid w:val="00B304A7"/>
    <w:rsid w:val="00B31464"/>
    <w:rsid w:val="00B31A1D"/>
    <w:rsid w:val="00B31FDF"/>
    <w:rsid w:val="00B32630"/>
    <w:rsid w:val="00B32900"/>
    <w:rsid w:val="00B331D0"/>
    <w:rsid w:val="00B33306"/>
    <w:rsid w:val="00B343DC"/>
    <w:rsid w:val="00B34522"/>
    <w:rsid w:val="00B34533"/>
    <w:rsid w:val="00B34712"/>
    <w:rsid w:val="00B3496D"/>
    <w:rsid w:val="00B34A82"/>
    <w:rsid w:val="00B3607C"/>
    <w:rsid w:val="00B362A9"/>
    <w:rsid w:val="00B365A1"/>
    <w:rsid w:val="00B36F24"/>
    <w:rsid w:val="00B37010"/>
    <w:rsid w:val="00B375D7"/>
    <w:rsid w:val="00B37B27"/>
    <w:rsid w:val="00B37D25"/>
    <w:rsid w:val="00B37DCD"/>
    <w:rsid w:val="00B37FF2"/>
    <w:rsid w:val="00B40015"/>
    <w:rsid w:val="00B4051C"/>
    <w:rsid w:val="00B40D1B"/>
    <w:rsid w:val="00B410CD"/>
    <w:rsid w:val="00B41AF3"/>
    <w:rsid w:val="00B41F4F"/>
    <w:rsid w:val="00B41FA9"/>
    <w:rsid w:val="00B421FC"/>
    <w:rsid w:val="00B428D7"/>
    <w:rsid w:val="00B429C9"/>
    <w:rsid w:val="00B42C76"/>
    <w:rsid w:val="00B4354A"/>
    <w:rsid w:val="00B43EE0"/>
    <w:rsid w:val="00B44301"/>
    <w:rsid w:val="00B4479F"/>
    <w:rsid w:val="00B44818"/>
    <w:rsid w:val="00B44828"/>
    <w:rsid w:val="00B448BD"/>
    <w:rsid w:val="00B44DB9"/>
    <w:rsid w:val="00B44F9B"/>
    <w:rsid w:val="00B450B3"/>
    <w:rsid w:val="00B459E0"/>
    <w:rsid w:val="00B46073"/>
    <w:rsid w:val="00B464E7"/>
    <w:rsid w:val="00B467F3"/>
    <w:rsid w:val="00B46DDA"/>
    <w:rsid w:val="00B470A2"/>
    <w:rsid w:val="00B470CB"/>
    <w:rsid w:val="00B47377"/>
    <w:rsid w:val="00B47E4A"/>
    <w:rsid w:val="00B47FC7"/>
    <w:rsid w:val="00B505A4"/>
    <w:rsid w:val="00B50763"/>
    <w:rsid w:val="00B50965"/>
    <w:rsid w:val="00B50EEC"/>
    <w:rsid w:val="00B50FF2"/>
    <w:rsid w:val="00B5172E"/>
    <w:rsid w:val="00B51F46"/>
    <w:rsid w:val="00B51FA2"/>
    <w:rsid w:val="00B52C04"/>
    <w:rsid w:val="00B5309F"/>
    <w:rsid w:val="00B54B72"/>
    <w:rsid w:val="00B54C1B"/>
    <w:rsid w:val="00B54D03"/>
    <w:rsid w:val="00B54E16"/>
    <w:rsid w:val="00B54F5F"/>
    <w:rsid w:val="00B55503"/>
    <w:rsid w:val="00B55865"/>
    <w:rsid w:val="00B55F73"/>
    <w:rsid w:val="00B5640B"/>
    <w:rsid w:val="00B564A3"/>
    <w:rsid w:val="00B565F6"/>
    <w:rsid w:val="00B566BA"/>
    <w:rsid w:val="00B567BF"/>
    <w:rsid w:val="00B5694B"/>
    <w:rsid w:val="00B56BB2"/>
    <w:rsid w:val="00B56BEB"/>
    <w:rsid w:val="00B56D6F"/>
    <w:rsid w:val="00B61C89"/>
    <w:rsid w:val="00B62750"/>
    <w:rsid w:val="00B62936"/>
    <w:rsid w:val="00B62EE7"/>
    <w:rsid w:val="00B637FE"/>
    <w:rsid w:val="00B63ACD"/>
    <w:rsid w:val="00B63C3D"/>
    <w:rsid w:val="00B63D8B"/>
    <w:rsid w:val="00B64006"/>
    <w:rsid w:val="00B645E4"/>
    <w:rsid w:val="00B64F16"/>
    <w:rsid w:val="00B6526A"/>
    <w:rsid w:val="00B65A45"/>
    <w:rsid w:val="00B65CF3"/>
    <w:rsid w:val="00B661AF"/>
    <w:rsid w:val="00B669F4"/>
    <w:rsid w:val="00B66A20"/>
    <w:rsid w:val="00B672E7"/>
    <w:rsid w:val="00B6733A"/>
    <w:rsid w:val="00B6750F"/>
    <w:rsid w:val="00B6752E"/>
    <w:rsid w:val="00B67AF1"/>
    <w:rsid w:val="00B67BDD"/>
    <w:rsid w:val="00B67C72"/>
    <w:rsid w:val="00B67C8D"/>
    <w:rsid w:val="00B70439"/>
    <w:rsid w:val="00B71022"/>
    <w:rsid w:val="00B71736"/>
    <w:rsid w:val="00B71F46"/>
    <w:rsid w:val="00B71F5A"/>
    <w:rsid w:val="00B72668"/>
    <w:rsid w:val="00B73BF9"/>
    <w:rsid w:val="00B73C4A"/>
    <w:rsid w:val="00B74148"/>
    <w:rsid w:val="00B741E4"/>
    <w:rsid w:val="00B7473F"/>
    <w:rsid w:val="00B74781"/>
    <w:rsid w:val="00B74D41"/>
    <w:rsid w:val="00B75330"/>
    <w:rsid w:val="00B75A10"/>
    <w:rsid w:val="00B760DD"/>
    <w:rsid w:val="00B763D7"/>
    <w:rsid w:val="00B76570"/>
    <w:rsid w:val="00B766B5"/>
    <w:rsid w:val="00B766DE"/>
    <w:rsid w:val="00B769CC"/>
    <w:rsid w:val="00B76CDB"/>
    <w:rsid w:val="00B77008"/>
    <w:rsid w:val="00B77212"/>
    <w:rsid w:val="00B77306"/>
    <w:rsid w:val="00B80532"/>
    <w:rsid w:val="00B80890"/>
    <w:rsid w:val="00B80916"/>
    <w:rsid w:val="00B80941"/>
    <w:rsid w:val="00B8127C"/>
    <w:rsid w:val="00B81788"/>
    <w:rsid w:val="00B82119"/>
    <w:rsid w:val="00B8260F"/>
    <w:rsid w:val="00B8281C"/>
    <w:rsid w:val="00B8313F"/>
    <w:rsid w:val="00B83519"/>
    <w:rsid w:val="00B83D2C"/>
    <w:rsid w:val="00B83EB2"/>
    <w:rsid w:val="00B840AB"/>
    <w:rsid w:val="00B84443"/>
    <w:rsid w:val="00B84558"/>
    <w:rsid w:val="00B84E90"/>
    <w:rsid w:val="00B8516D"/>
    <w:rsid w:val="00B854A0"/>
    <w:rsid w:val="00B85722"/>
    <w:rsid w:val="00B85798"/>
    <w:rsid w:val="00B860BC"/>
    <w:rsid w:val="00B865A9"/>
    <w:rsid w:val="00B86984"/>
    <w:rsid w:val="00B8746C"/>
    <w:rsid w:val="00B87472"/>
    <w:rsid w:val="00B87C15"/>
    <w:rsid w:val="00B87F4F"/>
    <w:rsid w:val="00B90264"/>
    <w:rsid w:val="00B905DA"/>
    <w:rsid w:val="00B90ADA"/>
    <w:rsid w:val="00B90C82"/>
    <w:rsid w:val="00B912F8"/>
    <w:rsid w:val="00B925BE"/>
    <w:rsid w:val="00B9295B"/>
    <w:rsid w:val="00B92CC7"/>
    <w:rsid w:val="00B932D4"/>
    <w:rsid w:val="00B933BE"/>
    <w:rsid w:val="00B936D1"/>
    <w:rsid w:val="00B93AF1"/>
    <w:rsid w:val="00B94474"/>
    <w:rsid w:val="00B956CE"/>
    <w:rsid w:val="00B96337"/>
    <w:rsid w:val="00B964D9"/>
    <w:rsid w:val="00B968C9"/>
    <w:rsid w:val="00B968DD"/>
    <w:rsid w:val="00B971BF"/>
    <w:rsid w:val="00B97715"/>
    <w:rsid w:val="00B97A59"/>
    <w:rsid w:val="00B97DCE"/>
    <w:rsid w:val="00BA0AC5"/>
    <w:rsid w:val="00BA0ADE"/>
    <w:rsid w:val="00BA0F3B"/>
    <w:rsid w:val="00BA1479"/>
    <w:rsid w:val="00BA1848"/>
    <w:rsid w:val="00BA1B70"/>
    <w:rsid w:val="00BA25F9"/>
    <w:rsid w:val="00BA2940"/>
    <w:rsid w:val="00BA2D99"/>
    <w:rsid w:val="00BA3610"/>
    <w:rsid w:val="00BA3B61"/>
    <w:rsid w:val="00BA3D3B"/>
    <w:rsid w:val="00BA3D4E"/>
    <w:rsid w:val="00BA407A"/>
    <w:rsid w:val="00BA42E3"/>
    <w:rsid w:val="00BA5086"/>
    <w:rsid w:val="00BA5BD6"/>
    <w:rsid w:val="00BA5FE4"/>
    <w:rsid w:val="00BA6323"/>
    <w:rsid w:val="00BA63B2"/>
    <w:rsid w:val="00BA6451"/>
    <w:rsid w:val="00BA736F"/>
    <w:rsid w:val="00BA74E7"/>
    <w:rsid w:val="00BA777F"/>
    <w:rsid w:val="00BA7E4C"/>
    <w:rsid w:val="00BB0472"/>
    <w:rsid w:val="00BB050E"/>
    <w:rsid w:val="00BB0661"/>
    <w:rsid w:val="00BB07CE"/>
    <w:rsid w:val="00BB0ECB"/>
    <w:rsid w:val="00BB0FB8"/>
    <w:rsid w:val="00BB153B"/>
    <w:rsid w:val="00BB19C5"/>
    <w:rsid w:val="00BB29E2"/>
    <w:rsid w:val="00BB2B73"/>
    <w:rsid w:val="00BB4735"/>
    <w:rsid w:val="00BB4802"/>
    <w:rsid w:val="00BB59D3"/>
    <w:rsid w:val="00BB5AE1"/>
    <w:rsid w:val="00BB5D6E"/>
    <w:rsid w:val="00BB5EFD"/>
    <w:rsid w:val="00BB627F"/>
    <w:rsid w:val="00BB708F"/>
    <w:rsid w:val="00BB728F"/>
    <w:rsid w:val="00BB7899"/>
    <w:rsid w:val="00BB7E61"/>
    <w:rsid w:val="00BB7EEF"/>
    <w:rsid w:val="00BB7FFE"/>
    <w:rsid w:val="00BC07EC"/>
    <w:rsid w:val="00BC09F8"/>
    <w:rsid w:val="00BC109D"/>
    <w:rsid w:val="00BC1904"/>
    <w:rsid w:val="00BC1BDE"/>
    <w:rsid w:val="00BC1EB7"/>
    <w:rsid w:val="00BC2E55"/>
    <w:rsid w:val="00BC2FA7"/>
    <w:rsid w:val="00BC3085"/>
    <w:rsid w:val="00BC3150"/>
    <w:rsid w:val="00BC332E"/>
    <w:rsid w:val="00BC36C9"/>
    <w:rsid w:val="00BC3BEB"/>
    <w:rsid w:val="00BC3FFF"/>
    <w:rsid w:val="00BC469F"/>
    <w:rsid w:val="00BC475F"/>
    <w:rsid w:val="00BC590B"/>
    <w:rsid w:val="00BC5FC9"/>
    <w:rsid w:val="00BC615A"/>
    <w:rsid w:val="00BC6325"/>
    <w:rsid w:val="00BC6DEE"/>
    <w:rsid w:val="00BC6EBE"/>
    <w:rsid w:val="00BC70D9"/>
    <w:rsid w:val="00BC7364"/>
    <w:rsid w:val="00BC7914"/>
    <w:rsid w:val="00BC79E2"/>
    <w:rsid w:val="00BD012F"/>
    <w:rsid w:val="00BD0291"/>
    <w:rsid w:val="00BD0407"/>
    <w:rsid w:val="00BD06D3"/>
    <w:rsid w:val="00BD0FEE"/>
    <w:rsid w:val="00BD16AA"/>
    <w:rsid w:val="00BD2073"/>
    <w:rsid w:val="00BD21AE"/>
    <w:rsid w:val="00BD2703"/>
    <w:rsid w:val="00BD2C19"/>
    <w:rsid w:val="00BD2D8C"/>
    <w:rsid w:val="00BD2DD3"/>
    <w:rsid w:val="00BD33BB"/>
    <w:rsid w:val="00BD34F8"/>
    <w:rsid w:val="00BD3530"/>
    <w:rsid w:val="00BD397A"/>
    <w:rsid w:val="00BD5222"/>
    <w:rsid w:val="00BD5545"/>
    <w:rsid w:val="00BD6A79"/>
    <w:rsid w:val="00BD7A82"/>
    <w:rsid w:val="00BD7ECF"/>
    <w:rsid w:val="00BE0178"/>
    <w:rsid w:val="00BE01CB"/>
    <w:rsid w:val="00BE01D2"/>
    <w:rsid w:val="00BE08C0"/>
    <w:rsid w:val="00BE0FB4"/>
    <w:rsid w:val="00BE0FDE"/>
    <w:rsid w:val="00BE1085"/>
    <w:rsid w:val="00BE1BBB"/>
    <w:rsid w:val="00BE1EFD"/>
    <w:rsid w:val="00BE20C8"/>
    <w:rsid w:val="00BE2180"/>
    <w:rsid w:val="00BE2C9D"/>
    <w:rsid w:val="00BE2D9F"/>
    <w:rsid w:val="00BE311A"/>
    <w:rsid w:val="00BE3FF1"/>
    <w:rsid w:val="00BE4663"/>
    <w:rsid w:val="00BE4955"/>
    <w:rsid w:val="00BE4B86"/>
    <w:rsid w:val="00BE586F"/>
    <w:rsid w:val="00BE5DD0"/>
    <w:rsid w:val="00BE6027"/>
    <w:rsid w:val="00BE6C23"/>
    <w:rsid w:val="00BE7124"/>
    <w:rsid w:val="00BE73A0"/>
    <w:rsid w:val="00BE7778"/>
    <w:rsid w:val="00BF0371"/>
    <w:rsid w:val="00BF03ED"/>
    <w:rsid w:val="00BF0643"/>
    <w:rsid w:val="00BF070B"/>
    <w:rsid w:val="00BF0C91"/>
    <w:rsid w:val="00BF1792"/>
    <w:rsid w:val="00BF1AEB"/>
    <w:rsid w:val="00BF1C35"/>
    <w:rsid w:val="00BF23BD"/>
    <w:rsid w:val="00BF25FC"/>
    <w:rsid w:val="00BF2A3D"/>
    <w:rsid w:val="00BF2EFB"/>
    <w:rsid w:val="00BF3053"/>
    <w:rsid w:val="00BF368D"/>
    <w:rsid w:val="00BF3852"/>
    <w:rsid w:val="00BF3952"/>
    <w:rsid w:val="00BF39C7"/>
    <w:rsid w:val="00BF3C79"/>
    <w:rsid w:val="00BF3E68"/>
    <w:rsid w:val="00BF4267"/>
    <w:rsid w:val="00BF4717"/>
    <w:rsid w:val="00BF5152"/>
    <w:rsid w:val="00BF530B"/>
    <w:rsid w:val="00BF580E"/>
    <w:rsid w:val="00BF5F2B"/>
    <w:rsid w:val="00BF62CD"/>
    <w:rsid w:val="00BF67DC"/>
    <w:rsid w:val="00BF69AF"/>
    <w:rsid w:val="00BF6A84"/>
    <w:rsid w:val="00BF7028"/>
    <w:rsid w:val="00BF7C48"/>
    <w:rsid w:val="00C00875"/>
    <w:rsid w:val="00C00C1C"/>
    <w:rsid w:val="00C00C49"/>
    <w:rsid w:val="00C00CC1"/>
    <w:rsid w:val="00C0125D"/>
    <w:rsid w:val="00C01976"/>
    <w:rsid w:val="00C01C05"/>
    <w:rsid w:val="00C01CE1"/>
    <w:rsid w:val="00C02D4C"/>
    <w:rsid w:val="00C04AA7"/>
    <w:rsid w:val="00C052F1"/>
    <w:rsid w:val="00C05397"/>
    <w:rsid w:val="00C05399"/>
    <w:rsid w:val="00C0583A"/>
    <w:rsid w:val="00C05959"/>
    <w:rsid w:val="00C05AFC"/>
    <w:rsid w:val="00C05B3A"/>
    <w:rsid w:val="00C05C64"/>
    <w:rsid w:val="00C05D29"/>
    <w:rsid w:val="00C0604E"/>
    <w:rsid w:val="00C0611F"/>
    <w:rsid w:val="00C06E37"/>
    <w:rsid w:val="00C07127"/>
    <w:rsid w:val="00C07680"/>
    <w:rsid w:val="00C100BA"/>
    <w:rsid w:val="00C10657"/>
    <w:rsid w:val="00C1080D"/>
    <w:rsid w:val="00C10843"/>
    <w:rsid w:val="00C108F0"/>
    <w:rsid w:val="00C10AC3"/>
    <w:rsid w:val="00C1146C"/>
    <w:rsid w:val="00C11530"/>
    <w:rsid w:val="00C116AA"/>
    <w:rsid w:val="00C11923"/>
    <w:rsid w:val="00C12152"/>
    <w:rsid w:val="00C12764"/>
    <w:rsid w:val="00C12B0B"/>
    <w:rsid w:val="00C12EF9"/>
    <w:rsid w:val="00C12F95"/>
    <w:rsid w:val="00C13546"/>
    <w:rsid w:val="00C1359D"/>
    <w:rsid w:val="00C145DF"/>
    <w:rsid w:val="00C14AAF"/>
    <w:rsid w:val="00C14C80"/>
    <w:rsid w:val="00C14CFF"/>
    <w:rsid w:val="00C14FDE"/>
    <w:rsid w:val="00C153D4"/>
    <w:rsid w:val="00C159E1"/>
    <w:rsid w:val="00C172EF"/>
    <w:rsid w:val="00C17684"/>
    <w:rsid w:val="00C20BAC"/>
    <w:rsid w:val="00C213D5"/>
    <w:rsid w:val="00C21641"/>
    <w:rsid w:val="00C21937"/>
    <w:rsid w:val="00C21B30"/>
    <w:rsid w:val="00C223DD"/>
    <w:rsid w:val="00C22802"/>
    <w:rsid w:val="00C2292D"/>
    <w:rsid w:val="00C22985"/>
    <w:rsid w:val="00C22BA9"/>
    <w:rsid w:val="00C2370E"/>
    <w:rsid w:val="00C23765"/>
    <w:rsid w:val="00C2378F"/>
    <w:rsid w:val="00C23C11"/>
    <w:rsid w:val="00C244B0"/>
    <w:rsid w:val="00C24670"/>
    <w:rsid w:val="00C24848"/>
    <w:rsid w:val="00C24F69"/>
    <w:rsid w:val="00C250BE"/>
    <w:rsid w:val="00C2521D"/>
    <w:rsid w:val="00C253C0"/>
    <w:rsid w:val="00C255B0"/>
    <w:rsid w:val="00C25E0A"/>
    <w:rsid w:val="00C262C2"/>
    <w:rsid w:val="00C267F2"/>
    <w:rsid w:val="00C269AD"/>
    <w:rsid w:val="00C2742B"/>
    <w:rsid w:val="00C274E5"/>
    <w:rsid w:val="00C277F2"/>
    <w:rsid w:val="00C300A2"/>
    <w:rsid w:val="00C301BA"/>
    <w:rsid w:val="00C30361"/>
    <w:rsid w:val="00C314C0"/>
    <w:rsid w:val="00C31871"/>
    <w:rsid w:val="00C3187A"/>
    <w:rsid w:val="00C31B81"/>
    <w:rsid w:val="00C31CB5"/>
    <w:rsid w:val="00C3296C"/>
    <w:rsid w:val="00C330D9"/>
    <w:rsid w:val="00C335CA"/>
    <w:rsid w:val="00C33E8F"/>
    <w:rsid w:val="00C35CC5"/>
    <w:rsid w:val="00C35F58"/>
    <w:rsid w:val="00C368FC"/>
    <w:rsid w:val="00C3695A"/>
    <w:rsid w:val="00C36E76"/>
    <w:rsid w:val="00C372FA"/>
    <w:rsid w:val="00C3742A"/>
    <w:rsid w:val="00C37628"/>
    <w:rsid w:val="00C40039"/>
    <w:rsid w:val="00C400A4"/>
    <w:rsid w:val="00C4013D"/>
    <w:rsid w:val="00C40FB9"/>
    <w:rsid w:val="00C410EE"/>
    <w:rsid w:val="00C41282"/>
    <w:rsid w:val="00C412CE"/>
    <w:rsid w:val="00C412EE"/>
    <w:rsid w:val="00C41CC2"/>
    <w:rsid w:val="00C41FF9"/>
    <w:rsid w:val="00C424E5"/>
    <w:rsid w:val="00C42606"/>
    <w:rsid w:val="00C42A46"/>
    <w:rsid w:val="00C42FBA"/>
    <w:rsid w:val="00C43B56"/>
    <w:rsid w:val="00C43C8D"/>
    <w:rsid w:val="00C44171"/>
    <w:rsid w:val="00C44798"/>
    <w:rsid w:val="00C4498A"/>
    <w:rsid w:val="00C44A63"/>
    <w:rsid w:val="00C450A5"/>
    <w:rsid w:val="00C45FF3"/>
    <w:rsid w:val="00C461AF"/>
    <w:rsid w:val="00C46322"/>
    <w:rsid w:val="00C46511"/>
    <w:rsid w:val="00C465C0"/>
    <w:rsid w:val="00C46836"/>
    <w:rsid w:val="00C46997"/>
    <w:rsid w:val="00C47556"/>
    <w:rsid w:val="00C475A7"/>
    <w:rsid w:val="00C47687"/>
    <w:rsid w:val="00C476F1"/>
    <w:rsid w:val="00C47F53"/>
    <w:rsid w:val="00C50188"/>
    <w:rsid w:val="00C50937"/>
    <w:rsid w:val="00C511C9"/>
    <w:rsid w:val="00C51952"/>
    <w:rsid w:val="00C51BBB"/>
    <w:rsid w:val="00C51C76"/>
    <w:rsid w:val="00C52592"/>
    <w:rsid w:val="00C5273F"/>
    <w:rsid w:val="00C5275B"/>
    <w:rsid w:val="00C5279F"/>
    <w:rsid w:val="00C52EA4"/>
    <w:rsid w:val="00C53070"/>
    <w:rsid w:val="00C53379"/>
    <w:rsid w:val="00C53387"/>
    <w:rsid w:val="00C534F1"/>
    <w:rsid w:val="00C542BE"/>
    <w:rsid w:val="00C5433C"/>
    <w:rsid w:val="00C5457A"/>
    <w:rsid w:val="00C547BF"/>
    <w:rsid w:val="00C549CC"/>
    <w:rsid w:val="00C54A28"/>
    <w:rsid w:val="00C54D2A"/>
    <w:rsid w:val="00C54DAE"/>
    <w:rsid w:val="00C552D3"/>
    <w:rsid w:val="00C5555B"/>
    <w:rsid w:val="00C55836"/>
    <w:rsid w:val="00C559FF"/>
    <w:rsid w:val="00C55BB0"/>
    <w:rsid w:val="00C55CBD"/>
    <w:rsid w:val="00C55E76"/>
    <w:rsid w:val="00C56050"/>
    <w:rsid w:val="00C5639C"/>
    <w:rsid w:val="00C564A9"/>
    <w:rsid w:val="00C56529"/>
    <w:rsid w:val="00C56683"/>
    <w:rsid w:val="00C567CC"/>
    <w:rsid w:val="00C604D5"/>
    <w:rsid w:val="00C60E00"/>
    <w:rsid w:val="00C61050"/>
    <w:rsid w:val="00C61978"/>
    <w:rsid w:val="00C61BEA"/>
    <w:rsid w:val="00C61C42"/>
    <w:rsid w:val="00C61D62"/>
    <w:rsid w:val="00C6202E"/>
    <w:rsid w:val="00C62EDC"/>
    <w:rsid w:val="00C62F0A"/>
    <w:rsid w:val="00C63988"/>
    <w:rsid w:val="00C63A8A"/>
    <w:rsid w:val="00C63B49"/>
    <w:rsid w:val="00C63E1D"/>
    <w:rsid w:val="00C63FE9"/>
    <w:rsid w:val="00C6406D"/>
    <w:rsid w:val="00C647D0"/>
    <w:rsid w:val="00C64B72"/>
    <w:rsid w:val="00C6538A"/>
    <w:rsid w:val="00C65F79"/>
    <w:rsid w:val="00C6613A"/>
    <w:rsid w:val="00C661AB"/>
    <w:rsid w:val="00C6635C"/>
    <w:rsid w:val="00C66828"/>
    <w:rsid w:val="00C674EA"/>
    <w:rsid w:val="00C67D94"/>
    <w:rsid w:val="00C67E2B"/>
    <w:rsid w:val="00C70128"/>
    <w:rsid w:val="00C70766"/>
    <w:rsid w:val="00C7097E"/>
    <w:rsid w:val="00C710ED"/>
    <w:rsid w:val="00C7142D"/>
    <w:rsid w:val="00C71C95"/>
    <w:rsid w:val="00C720F7"/>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E83"/>
    <w:rsid w:val="00C806AB"/>
    <w:rsid w:val="00C80A2F"/>
    <w:rsid w:val="00C80A70"/>
    <w:rsid w:val="00C810B1"/>
    <w:rsid w:val="00C81B42"/>
    <w:rsid w:val="00C820F4"/>
    <w:rsid w:val="00C827BA"/>
    <w:rsid w:val="00C83959"/>
    <w:rsid w:val="00C83DFE"/>
    <w:rsid w:val="00C84DCC"/>
    <w:rsid w:val="00C850CA"/>
    <w:rsid w:val="00C85290"/>
    <w:rsid w:val="00C85581"/>
    <w:rsid w:val="00C859BE"/>
    <w:rsid w:val="00C86808"/>
    <w:rsid w:val="00C86A11"/>
    <w:rsid w:val="00C900DF"/>
    <w:rsid w:val="00C9083B"/>
    <w:rsid w:val="00C90ED8"/>
    <w:rsid w:val="00C91ED0"/>
    <w:rsid w:val="00C9201E"/>
    <w:rsid w:val="00C92390"/>
    <w:rsid w:val="00C924A8"/>
    <w:rsid w:val="00C92A19"/>
    <w:rsid w:val="00C93067"/>
    <w:rsid w:val="00C935D4"/>
    <w:rsid w:val="00C93999"/>
    <w:rsid w:val="00C94126"/>
    <w:rsid w:val="00C9418E"/>
    <w:rsid w:val="00C9494F"/>
    <w:rsid w:val="00C94FF8"/>
    <w:rsid w:val="00C95071"/>
    <w:rsid w:val="00C953AE"/>
    <w:rsid w:val="00C9540A"/>
    <w:rsid w:val="00C955E8"/>
    <w:rsid w:val="00C9613F"/>
    <w:rsid w:val="00C962C2"/>
    <w:rsid w:val="00C966E6"/>
    <w:rsid w:val="00C96945"/>
    <w:rsid w:val="00C9765C"/>
    <w:rsid w:val="00C97A65"/>
    <w:rsid w:val="00C97C8A"/>
    <w:rsid w:val="00C97EF0"/>
    <w:rsid w:val="00CA035C"/>
    <w:rsid w:val="00CA082D"/>
    <w:rsid w:val="00CA09A3"/>
    <w:rsid w:val="00CA0C4D"/>
    <w:rsid w:val="00CA1413"/>
    <w:rsid w:val="00CA238A"/>
    <w:rsid w:val="00CA3558"/>
    <w:rsid w:val="00CA4BFE"/>
    <w:rsid w:val="00CA547E"/>
    <w:rsid w:val="00CA5AEA"/>
    <w:rsid w:val="00CA6392"/>
    <w:rsid w:val="00CA65FC"/>
    <w:rsid w:val="00CA6660"/>
    <w:rsid w:val="00CA66B2"/>
    <w:rsid w:val="00CA6AAE"/>
    <w:rsid w:val="00CA6BF8"/>
    <w:rsid w:val="00CB00A6"/>
    <w:rsid w:val="00CB05FE"/>
    <w:rsid w:val="00CB0C6B"/>
    <w:rsid w:val="00CB1037"/>
    <w:rsid w:val="00CB2365"/>
    <w:rsid w:val="00CB2D51"/>
    <w:rsid w:val="00CB3136"/>
    <w:rsid w:val="00CB31C5"/>
    <w:rsid w:val="00CB352E"/>
    <w:rsid w:val="00CB3FF1"/>
    <w:rsid w:val="00CB4ABC"/>
    <w:rsid w:val="00CB4B46"/>
    <w:rsid w:val="00CB4C92"/>
    <w:rsid w:val="00CB4E58"/>
    <w:rsid w:val="00CB52F5"/>
    <w:rsid w:val="00CB57A5"/>
    <w:rsid w:val="00CB589D"/>
    <w:rsid w:val="00CB5B5B"/>
    <w:rsid w:val="00CB61AB"/>
    <w:rsid w:val="00CB67FC"/>
    <w:rsid w:val="00CB6A2F"/>
    <w:rsid w:val="00CB7624"/>
    <w:rsid w:val="00CB76CD"/>
    <w:rsid w:val="00CB7991"/>
    <w:rsid w:val="00CB7C76"/>
    <w:rsid w:val="00CB7E12"/>
    <w:rsid w:val="00CC0560"/>
    <w:rsid w:val="00CC0632"/>
    <w:rsid w:val="00CC0B4F"/>
    <w:rsid w:val="00CC0D56"/>
    <w:rsid w:val="00CC1150"/>
    <w:rsid w:val="00CC1842"/>
    <w:rsid w:val="00CC1B6C"/>
    <w:rsid w:val="00CC1DCB"/>
    <w:rsid w:val="00CC1E3B"/>
    <w:rsid w:val="00CC2272"/>
    <w:rsid w:val="00CC2A33"/>
    <w:rsid w:val="00CC3354"/>
    <w:rsid w:val="00CC3DA8"/>
    <w:rsid w:val="00CC3DB4"/>
    <w:rsid w:val="00CC3DF9"/>
    <w:rsid w:val="00CC3E19"/>
    <w:rsid w:val="00CC416F"/>
    <w:rsid w:val="00CC4592"/>
    <w:rsid w:val="00CC4727"/>
    <w:rsid w:val="00CC4E03"/>
    <w:rsid w:val="00CC51B3"/>
    <w:rsid w:val="00CC5351"/>
    <w:rsid w:val="00CC5417"/>
    <w:rsid w:val="00CC5535"/>
    <w:rsid w:val="00CC5634"/>
    <w:rsid w:val="00CC566E"/>
    <w:rsid w:val="00CC5D5A"/>
    <w:rsid w:val="00CC5E0D"/>
    <w:rsid w:val="00CC6E51"/>
    <w:rsid w:val="00CC729D"/>
    <w:rsid w:val="00CC7C73"/>
    <w:rsid w:val="00CC7D8E"/>
    <w:rsid w:val="00CD1EAF"/>
    <w:rsid w:val="00CD2128"/>
    <w:rsid w:val="00CD2281"/>
    <w:rsid w:val="00CD23C4"/>
    <w:rsid w:val="00CD2EAB"/>
    <w:rsid w:val="00CD317E"/>
    <w:rsid w:val="00CD363D"/>
    <w:rsid w:val="00CD3EC8"/>
    <w:rsid w:val="00CD4157"/>
    <w:rsid w:val="00CD49BD"/>
    <w:rsid w:val="00CD5905"/>
    <w:rsid w:val="00CD59FD"/>
    <w:rsid w:val="00CD5B23"/>
    <w:rsid w:val="00CD60A8"/>
    <w:rsid w:val="00CD610C"/>
    <w:rsid w:val="00CD6F01"/>
    <w:rsid w:val="00CD74F4"/>
    <w:rsid w:val="00CD772B"/>
    <w:rsid w:val="00CD7EEB"/>
    <w:rsid w:val="00CE01FC"/>
    <w:rsid w:val="00CE0378"/>
    <w:rsid w:val="00CE0CE3"/>
    <w:rsid w:val="00CE0D07"/>
    <w:rsid w:val="00CE0E01"/>
    <w:rsid w:val="00CE1097"/>
    <w:rsid w:val="00CE10B2"/>
    <w:rsid w:val="00CE1A25"/>
    <w:rsid w:val="00CE1D45"/>
    <w:rsid w:val="00CE1DBD"/>
    <w:rsid w:val="00CE1E39"/>
    <w:rsid w:val="00CE277F"/>
    <w:rsid w:val="00CE35D2"/>
    <w:rsid w:val="00CE36B7"/>
    <w:rsid w:val="00CE3725"/>
    <w:rsid w:val="00CE3D82"/>
    <w:rsid w:val="00CE3F45"/>
    <w:rsid w:val="00CE3F86"/>
    <w:rsid w:val="00CE404A"/>
    <w:rsid w:val="00CE43D1"/>
    <w:rsid w:val="00CE4A84"/>
    <w:rsid w:val="00CE4D1F"/>
    <w:rsid w:val="00CE4FE8"/>
    <w:rsid w:val="00CE5472"/>
    <w:rsid w:val="00CE5A9E"/>
    <w:rsid w:val="00CE5C46"/>
    <w:rsid w:val="00CE5ECB"/>
    <w:rsid w:val="00CE6625"/>
    <w:rsid w:val="00CE6634"/>
    <w:rsid w:val="00CE6656"/>
    <w:rsid w:val="00CE6A21"/>
    <w:rsid w:val="00CE765F"/>
    <w:rsid w:val="00CE7BF3"/>
    <w:rsid w:val="00CE7BFD"/>
    <w:rsid w:val="00CE7CA3"/>
    <w:rsid w:val="00CF0851"/>
    <w:rsid w:val="00CF0A87"/>
    <w:rsid w:val="00CF0F5F"/>
    <w:rsid w:val="00CF0FCD"/>
    <w:rsid w:val="00CF1146"/>
    <w:rsid w:val="00CF19A7"/>
    <w:rsid w:val="00CF2468"/>
    <w:rsid w:val="00CF24B6"/>
    <w:rsid w:val="00CF2527"/>
    <w:rsid w:val="00CF2557"/>
    <w:rsid w:val="00CF26CD"/>
    <w:rsid w:val="00CF27DE"/>
    <w:rsid w:val="00CF2959"/>
    <w:rsid w:val="00CF2AA4"/>
    <w:rsid w:val="00CF2F09"/>
    <w:rsid w:val="00CF371B"/>
    <w:rsid w:val="00CF3CE2"/>
    <w:rsid w:val="00CF3F25"/>
    <w:rsid w:val="00CF4044"/>
    <w:rsid w:val="00CF55C4"/>
    <w:rsid w:val="00CF5EF3"/>
    <w:rsid w:val="00CF6765"/>
    <w:rsid w:val="00CF6DEE"/>
    <w:rsid w:val="00CF79C7"/>
    <w:rsid w:val="00CF7CF1"/>
    <w:rsid w:val="00CF7D80"/>
    <w:rsid w:val="00CF7F25"/>
    <w:rsid w:val="00D001FE"/>
    <w:rsid w:val="00D00269"/>
    <w:rsid w:val="00D004C7"/>
    <w:rsid w:val="00D00B47"/>
    <w:rsid w:val="00D01712"/>
    <w:rsid w:val="00D01840"/>
    <w:rsid w:val="00D0197D"/>
    <w:rsid w:val="00D01C8E"/>
    <w:rsid w:val="00D0217E"/>
    <w:rsid w:val="00D02BA2"/>
    <w:rsid w:val="00D02D97"/>
    <w:rsid w:val="00D03266"/>
    <w:rsid w:val="00D036FE"/>
    <w:rsid w:val="00D03D78"/>
    <w:rsid w:val="00D041D7"/>
    <w:rsid w:val="00D049EF"/>
    <w:rsid w:val="00D05DB4"/>
    <w:rsid w:val="00D05DC3"/>
    <w:rsid w:val="00D06090"/>
    <w:rsid w:val="00D06215"/>
    <w:rsid w:val="00D06A80"/>
    <w:rsid w:val="00D06AB9"/>
    <w:rsid w:val="00D07125"/>
    <w:rsid w:val="00D07235"/>
    <w:rsid w:val="00D07BC7"/>
    <w:rsid w:val="00D07BF8"/>
    <w:rsid w:val="00D07DAC"/>
    <w:rsid w:val="00D1000F"/>
    <w:rsid w:val="00D10257"/>
    <w:rsid w:val="00D105E6"/>
    <w:rsid w:val="00D12CB7"/>
    <w:rsid w:val="00D12FA8"/>
    <w:rsid w:val="00D13366"/>
    <w:rsid w:val="00D14100"/>
    <w:rsid w:val="00D1429E"/>
    <w:rsid w:val="00D14906"/>
    <w:rsid w:val="00D149B3"/>
    <w:rsid w:val="00D1534B"/>
    <w:rsid w:val="00D154E1"/>
    <w:rsid w:val="00D15949"/>
    <w:rsid w:val="00D159BF"/>
    <w:rsid w:val="00D15BE0"/>
    <w:rsid w:val="00D15F69"/>
    <w:rsid w:val="00D15FBC"/>
    <w:rsid w:val="00D1637C"/>
    <w:rsid w:val="00D1701B"/>
    <w:rsid w:val="00D1723C"/>
    <w:rsid w:val="00D1796B"/>
    <w:rsid w:val="00D17A70"/>
    <w:rsid w:val="00D20090"/>
    <w:rsid w:val="00D20275"/>
    <w:rsid w:val="00D20533"/>
    <w:rsid w:val="00D208E4"/>
    <w:rsid w:val="00D2113F"/>
    <w:rsid w:val="00D217FD"/>
    <w:rsid w:val="00D21B9B"/>
    <w:rsid w:val="00D21E3A"/>
    <w:rsid w:val="00D21F99"/>
    <w:rsid w:val="00D22029"/>
    <w:rsid w:val="00D223DF"/>
    <w:rsid w:val="00D22BB7"/>
    <w:rsid w:val="00D22C01"/>
    <w:rsid w:val="00D231A3"/>
    <w:rsid w:val="00D23B43"/>
    <w:rsid w:val="00D23C2E"/>
    <w:rsid w:val="00D23E08"/>
    <w:rsid w:val="00D2432F"/>
    <w:rsid w:val="00D2459B"/>
    <w:rsid w:val="00D2482F"/>
    <w:rsid w:val="00D2523C"/>
    <w:rsid w:val="00D25430"/>
    <w:rsid w:val="00D25D26"/>
    <w:rsid w:val="00D26006"/>
    <w:rsid w:val="00D2606E"/>
    <w:rsid w:val="00D261BA"/>
    <w:rsid w:val="00D26312"/>
    <w:rsid w:val="00D27685"/>
    <w:rsid w:val="00D27B0F"/>
    <w:rsid w:val="00D27DA9"/>
    <w:rsid w:val="00D304A6"/>
    <w:rsid w:val="00D3054A"/>
    <w:rsid w:val="00D306DB"/>
    <w:rsid w:val="00D30CCE"/>
    <w:rsid w:val="00D30CE0"/>
    <w:rsid w:val="00D30D2B"/>
    <w:rsid w:val="00D30E8E"/>
    <w:rsid w:val="00D3132E"/>
    <w:rsid w:val="00D318B4"/>
    <w:rsid w:val="00D31A83"/>
    <w:rsid w:val="00D334EC"/>
    <w:rsid w:val="00D335D0"/>
    <w:rsid w:val="00D33975"/>
    <w:rsid w:val="00D33BBB"/>
    <w:rsid w:val="00D33DC6"/>
    <w:rsid w:val="00D348D5"/>
    <w:rsid w:val="00D34F73"/>
    <w:rsid w:val="00D350DE"/>
    <w:rsid w:val="00D353BC"/>
    <w:rsid w:val="00D35792"/>
    <w:rsid w:val="00D35E07"/>
    <w:rsid w:val="00D35E5F"/>
    <w:rsid w:val="00D36BB8"/>
    <w:rsid w:val="00D37195"/>
    <w:rsid w:val="00D37686"/>
    <w:rsid w:val="00D377B5"/>
    <w:rsid w:val="00D379C9"/>
    <w:rsid w:val="00D37D7C"/>
    <w:rsid w:val="00D40364"/>
    <w:rsid w:val="00D40F8A"/>
    <w:rsid w:val="00D4280B"/>
    <w:rsid w:val="00D42CF4"/>
    <w:rsid w:val="00D4330C"/>
    <w:rsid w:val="00D43B3A"/>
    <w:rsid w:val="00D44000"/>
    <w:rsid w:val="00D44963"/>
    <w:rsid w:val="00D44AA8"/>
    <w:rsid w:val="00D45809"/>
    <w:rsid w:val="00D4582F"/>
    <w:rsid w:val="00D45B0F"/>
    <w:rsid w:val="00D465D2"/>
    <w:rsid w:val="00D4685F"/>
    <w:rsid w:val="00D46B9B"/>
    <w:rsid w:val="00D471FC"/>
    <w:rsid w:val="00D47453"/>
    <w:rsid w:val="00D4755A"/>
    <w:rsid w:val="00D4789D"/>
    <w:rsid w:val="00D47DE6"/>
    <w:rsid w:val="00D50287"/>
    <w:rsid w:val="00D506D1"/>
    <w:rsid w:val="00D50D44"/>
    <w:rsid w:val="00D52479"/>
    <w:rsid w:val="00D52CB0"/>
    <w:rsid w:val="00D53536"/>
    <w:rsid w:val="00D5388F"/>
    <w:rsid w:val="00D539B8"/>
    <w:rsid w:val="00D53D33"/>
    <w:rsid w:val="00D53EC0"/>
    <w:rsid w:val="00D54402"/>
    <w:rsid w:val="00D548D5"/>
    <w:rsid w:val="00D54BC9"/>
    <w:rsid w:val="00D54C2A"/>
    <w:rsid w:val="00D5541A"/>
    <w:rsid w:val="00D5545D"/>
    <w:rsid w:val="00D554BD"/>
    <w:rsid w:val="00D55AD8"/>
    <w:rsid w:val="00D568DF"/>
    <w:rsid w:val="00D568E5"/>
    <w:rsid w:val="00D56C39"/>
    <w:rsid w:val="00D57B1D"/>
    <w:rsid w:val="00D57E9D"/>
    <w:rsid w:val="00D60C46"/>
    <w:rsid w:val="00D60CFD"/>
    <w:rsid w:val="00D60ED2"/>
    <w:rsid w:val="00D610C7"/>
    <w:rsid w:val="00D61320"/>
    <w:rsid w:val="00D61532"/>
    <w:rsid w:val="00D61600"/>
    <w:rsid w:val="00D6182B"/>
    <w:rsid w:val="00D61924"/>
    <w:rsid w:val="00D61EE9"/>
    <w:rsid w:val="00D625E2"/>
    <w:rsid w:val="00D626FE"/>
    <w:rsid w:val="00D62F02"/>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4AA"/>
    <w:rsid w:val="00D66A86"/>
    <w:rsid w:val="00D66C34"/>
    <w:rsid w:val="00D67094"/>
    <w:rsid w:val="00D705A0"/>
    <w:rsid w:val="00D708FE"/>
    <w:rsid w:val="00D7125C"/>
    <w:rsid w:val="00D71C1C"/>
    <w:rsid w:val="00D72B1A"/>
    <w:rsid w:val="00D73115"/>
    <w:rsid w:val="00D731CF"/>
    <w:rsid w:val="00D73940"/>
    <w:rsid w:val="00D73A63"/>
    <w:rsid w:val="00D73CD5"/>
    <w:rsid w:val="00D74938"/>
    <w:rsid w:val="00D74B31"/>
    <w:rsid w:val="00D75283"/>
    <w:rsid w:val="00D75619"/>
    <w:rsid w:val="00D764E7"/>
    <w:rsid w:val="00D76712"/>
    <w:rsid w:val="00D770DE"/>
    <w:rsid w:val="00D771B4"/>
    <w:rsid w:val="00D773D1"/>
    <w:rsid w:val="00D7749D"/>
    <w:rsid w:val="00D77AF6"/>
    <w:rsid w:val="00D77C7D"/>
    <w:rsid w:val="00D77C94"/>
    <w:rsid w:val="00D77D00"/>
    <w:rsid w:val="00D77E24"/>
    <w:rsid w:val="00D77EC5"/>
    <w:rsid w:val="00D80704"/>
    <w:rsid w:val="00D80CD0"/>
    <w:rsid w:val="00D810A0"/>
    <w:rsid w:val="00D81244"/>
    <w:rsid w:val="00D812C6"/>
    <w:rsid w:val="00D81F36"/>
    <w:rsid w:val="00D823A7"/>
    <w:rsid w:val="00D825D0"/>
    <w:rsid w:val="00D828BE"/>
    <w:rsid w:val="00D82EA3"/>
    <w:rsid w:val="00D83135"/>
    <w:rsid w:val="00D83A2B"/>
    <w:rsid w:val="00D84534"/>
    <w:rsid w:val="00D849EE"/>
    <w:rsid w:val="00D84EB5"/>
    <w:rsid w:val="00D85483"/>
    <w:rsid w:val="00D858D2"/>
    <w:rsid w:val="00D858F7"/>
    <w:rsid w:val="00D85BC5"/>
    <w:rsid w:val="00D85EEA"/>
    <w:rsid w:val="00D8646A"/>
    <w:rsid w:val="00D8703D"/>
    <w:rsid w:val="00D871BC"/>
    <w:rsid w:val="00D877A7"/>
    <w:rsid w:val="00D87CFC"/>
    <w:rsid w:val="00D87F9B"/>
    <w:rsid w:val="00D902F7"/>
    <w:rsid w:val="00D90913"/>
    <w:rsid w:val="00D9092D"/>
    <w:rsid w:val="00D909A7"/>
    <w:rsid w:val="00D91095"/>
    <w:rsid w:val="00D92CBA"/>
    <w:rsid w:val="00D92D29"/>
    <w:rsid w:val="00D92FC8"/>
    <w:rsid w:val="00D9329F"/>
    <w:rsid w:val="00D93742"/>
    <w:rsid w:val="00D93A19"/>
    <w:rsid w:val="00D93E5F"/>
    <w:rsid w:val="00D94001"/>
    <w:rsid w:val="00D943A6"/>
    <w:rsid w:val="00D94A0C"/>
    <w:rsid w:val="00D94A94"/>
    <w:rsid w:val="00D94D7F"/>
    <w:rsid w:val="00D94DD0"/>
    <w:rsid w:val="00D94E38"/>
    <w:rsid w:val="00D9543E"/>
    <w:rsid w:val="00D9568C"/>
    <w:rsid w:val="00D958FE"/>
    <w:rsid w:val="00D95A63"/>
    <w:rsid w:val="00D95CA1"/>
    <w:rsid w:val="00D95EC5"/>
    <w:rsid w:val="00D969A2"/>
    <w:rsid w:val="00D96BF3"/>
    <w:rsid w:val="00D97267"/>
    <w:rsid w:val="00D974FF"/>
    <w:rsid w:val="00D97CE0"/>
    <w:rsid w:val="00DA1298"/>
    <w:rsid w:val="00DA2177"/>
    <w:rsid w:val="00DA21DE"/>
    <w:rsid w:val="00DA2337"/>
    <w:rsid w:val="00DA2A85"/>
    <w:rsid w:val="00DA2CAF"/>
    <w:rsid w:val="00DA2DF9"/>
    <w:rsid w:val="00DA32AA"/>
    <w:rsid w:val="00DA32BF"/>
    <w:rsid w:val="00DA37AD"/>
    <w:rsid w:val="00DA3CBC"/>
    <w:rsid w:val="00DA4A34"/>
    <w:rsid w:val="00DA4CC6"/>
    <w:rsid w:val="00DA4CC9"/>
    <w:rsid w:val="00DA5ABD"/>
    <w:rsid w:val="00DA5BB1"/>
    <w:rsid w:val="00DA6084"/>
    <w:rsid w:val="00DA6942"/>
    <w:rsid w:val="00DA6AD5"/>
    <w:rsid w:val="00DA6FA7"/>
    <w:rsid w:val="00DA70C8"/>
    <w:rsid w:val="00DA76B9"/>
    <w:rsid w:val="00DA778F"/>
    <w:rsid w:val="00DA78E1"/>
    <w:rsid w:val="00DB00EF"/>
    <w:rsid w:val="00DB02AA"/>
    <w:rsid w:val="00DB075D"/>
    <w:rsid w:val="00DB20CF"/>
    <w:rsid w:val="00DB21C5"/>
    <w:rsid w:val="00DB24CB"/>
    <w:rsid w:val="00DB2BC0"/>
    <w:rsid w:val="00DB33F4"/>
    <w:rsid w:val="00DB35F1"/>
    <w:rsid w:val="00DB36A3"/>
    <w:rsid w:val="00DB3EE1"/>
    <w:rsid w:val="00DB48AD"/>
    <w:rsid w:val="00DB4D4C"/>
    <w:rsid w:val="00DB5021"/>
    <w:rsid w:val="00DB56EF"/>
    <w:rsid w:val="00DB5918"/>
    <w:rsid w:val="00DB5D52"/>
    <w:rsid w:val="00DB5ED6"/>
    <w:rsid w:val="00DB622B"/>
    <w:rsid w:val="00DB63F6"/>
    <w:rsid w:val="00DB6455"/>
    <w:rsid w:val="00DB686B"/>
    <w:rsid w:val="00DB7482"/>
    <w:rsid w:val="00DB7BCF"/>
    <w:rsid w:val="00DB7D8D"/>
    <w:rsid w:val="00DB7EF6"/>
    <w:rsid w:val="00DC0552"/>
    <w:rsid w:val="00DC12E7"/>
    <w:rsid w:val="00DC1492"/>
    <w:rsid w:val="00DC1C53"/>
    <w:rsid w:val="00DC1ED6"/>
    <w:rsid w:val="00DC2180"/>
    <w:rsid w:val="00DC30B5"/>
    <w:rsid w:val="00DC3262"/>
    <w:rsid w:val="00DC3491"/>
    <w:rsid w:val="00DC390C"/>
    <w:rsid w:val="00DC40DE"/>
    <w:rsid w:val="00DC4C42"/>
    <w:rsid w:val="00DC5263"/>
    <w:rsid w:val="00DC584A"/>
    <w:rsid w:val="00DC591F"/>
    <w:rsid w:val="00DC5C96"/>
    <w:rsid w:val="00DC5F8A"/>
    <w:rsid w:val="00DC60E0"/>
    <w:rsid w:val="00DC614B"/>
    <w:rsid w:val="00DC66FF"/>
    <w:rsid w:val="00DC6AA6"/>
    <w:rsid w:val="00DC6B8A"/>
    <w:rsid w:val="00DC70C3"/>
    <w:rsid w:val="00DC776F"/>
    <w:rsid w:val="00DC781E"/>
    <w:rsid w:val="00DC7A22"/>
    <w:rsid w:val="00DC7B8F"/>
    <w:rsid w:val="00DD01D7"/>
    <w:rsid w:val="00DD0AA7"/>
    <w:rsid w:val="00DD14BA"/>
    <w:rsid w:val="00DD14FC"/>
    <w:rsid w:val="00DD1791"/>
    <w:rsid w:val="00DD24C9"/>
    <w:rsid w:val="00DD28C8"/>
    <w:rsid w:val="00DD2CF5"/>
    <w:rsid w:val="00DD31C1"/>
    <w:rsid w:val="00DD3E59"/>
    <w:rsid w:val="00DD3F65"/>
    <w:rsid w:val="00DD4213"/>
    <w:rsid w:val="00DD4727"/>
    <w:rsid w:val="00DD4A24"/>
    <w:rsid w:val="00DD4AAD"/>
    <w:rsid w:val="00DD4C89"/>
    <w:rsid w:val="00DD515B"/>
    <w:rsid w:val="00DD52AF"/>
    <w:rsid w:val="00DD53C1"/>
    <w:rsid w:val="00DD53DE"/>
    <w:rsid w:val="00DD5447"/>
    <w:rsid w:val="00DD57FB"/>
    <w:rsid w:val="00DD5962"/>
    <w:rsid w:val="00DD5965"/>
    <w:rsid w:val="00DD598D"/>
    <w:rsid w:val="00DD5D94"/>
    <w:rsid w:val="00DD6277"/>
    <w:rsid w:val="00DD6882"/>
    <w:rsid w:val="00DD69AE"/>
    <w:rsid w:val="00DD6B75"/>
    <w:rsid w:val="00DD7295"/>
    <w:rsid w:val="00DD7663"/>
    <w:rsid w:val="00DD7C77"/>
    <w:rsid w:val="00DD7FE6"/>
    <w:rsid w:val="00DE0359"/>
    <w:rsid w:val="00DE0B20"/>
    <w:rsid w:val="00DE0B97"/>
    <w:rsid w:val="00DE16E5"/>
    <w:rsid w:val="00DE25F3"/>
    <w:rsid w:val="00DE2825"/>
    <w:rsid w:val="00DE2980"/>
    <w:rsid w:val="00DE2B83"/>
    <w:rsid w:val="00DE2E4C"/>
    <w:rsid w:val="00DE34C4"/>
    <w:rsid w:val="00DE3794"/>
    <w:rsid w:val="00DE38EC"/>
    <w:rsid w:val="00DE3A4D"/>
    <w:rsid w:val="00DE3E2E"/>
    <w:rsid w:val="00DE3E7A"/>
    <w:rsid w:val="00DE3EFA"/>
    <w:rsid w:val="00DE41D4"/>
    <w:rsid w:val="00DE45D4"/>
    <w:rsid w:val="00DE51DF"/>
    <w:rsid w:val="00DE5260"/>
    <w:rsid w:val="00DE616B"/>
    <w:rsid w:val="00DE7353"/>
    <w:rsid w:val="00DE748A"/>
    <w:rsid w:val="00DE7910"/>
    <w:rsid w:val="00DF0162"/>
    <w:rsid w:val="00DF05C1"/>
    <w:rsid w:val="00DF0998"/>
    <w:rsid w:val="00DF09A2"/>
    <w:rsid w:val="00DF0B52"/>
    <w:rsid w:val="00DF0B93"/>
    <w:rsid w:val="00DF0C45"/>
    <w:rsid w:val="00DF2433"/>
    <w:rsid w:val="00DF2755"/>
    <w:rsid w:val="00DF27CA"/>
    <w:rsid w:val="00DF359B"/>
    <w:rsid w:val="00DF3949"/>
    <w:rsid w:val="00DF496C"/>
    <w:rsid w:val="00DF4D1D"/>
    <w:rsid w:val="00DF4F03"/>
    <w:rsid w:val="00DF517F"/>
    <w:rsid w:val="00DF51F9"/>
    <w:rsid w:val="00DF57DD"/>
    <w:rsid w:val="00DF5A37"/>
    <w:rsid w:val="00DF5DDE"/>
    <w:rsid w:val="00DF5EC0"/>
    <w:rsid w:val="00DF6656"/>
    <w:rsid w:val="00DF6676"/>
    <w:rsid w:val="00DF677B"/>
    <w:rsid w:val="00DF6B68"/>
    <w:rsid w:val="00DF7227"/>
    <w:rsid w:val="00DF73A5"/>
    <w:rsid w:val="00DF7509"/>
    <w:rsid w:val="00DF79D9"/>
    <w:rsid w:val="00DF7B2E"/>
    <w:rsid w:val="00DF7BA5"/>
    <w:rsid w:val="00DF7C0C"/>
    <w:rsid w:val="00DF7E97"/>
    <w:rsid w:val="00E00D3E"/>
    <w:rsid w:val="00E00E43"/>
    <w:rsid w:val="00E00EFF"/>
    <w:rsid w:val="00E01333"/>
    <w:rsid w:val="00E01338"/>
    <w:rsid w:val="00E015D7"/>
    <w:rsid w:val="00E01737"/>
    <w:rsid w:val="00E01F1E"/>
    <w:rsid w:val="00E023E4"/>
    <w:rsid w:val="00E02606"/>
    <w:rsid w:val="00E031A1"/>
    <w:rsid w:val="00E036D1"/>
    <w:rsid w:val="00E039C6"/>
    <w:rsid w:val="00E03C01"/>
    <w:rsid w:val="00E03D06"/>
    <w:rsid w:val="00E041D7"/>
    <w:rsid w:val="00E04385"/>
    <w:rsid w:val="00E04CF8"/>
    <w:rsid w:val="00E050C7"/>
    <w:rsid w:val="00E05DD1"/>
    <w:rsid w:val="00E05F81"/>
    <w:rsid w:val="00E06008"/>
    <w:rsid w:val="00E063B6"/>
    <w:rsid w:val="00E063F8"/>
    <w:rsid w:val="00E07004"/>
    <w:rsid w:val="00E07C26"/>
    <w:rsid w:val="00E102E0"/>
    <w:rsid w:val="00E10954"/>
    <w:rsid w:val="00E10F2E"/>
    <w:rsid w:val="00E11E12"/>
    <w:rsid w:val="00E12A5D"/>
    <w:rsid w:val="00E136B8"/>
    <w:rsid w:val="00E13799"/>
    <w:rsid w:val="00E13CF5"/>
    <w:rsid w:val="00E143FA"/>
    <w:rsid w:val="00E14742"/>
    <w:rsid w:val="00E14ABD"/>
    <w:rsid w:val="00E14C14"/>
    <w:rsid w:val="00E14FE2"/>
    <w:rsid w:val="00E15591"/>
    <w:rsid w:val="00E15604"/>
    <w:rsid w:val="00E15716"/>
    <w:rsid w:val="00E15905"/>
    <w:rsid w:val="00E16573"/>
    <w:rsid w:val="00E168A0"/>
    <w:rsid w:val="00E16C09"/>
    <w:rsid w:val="00E171F7"/>
    <w:rsid w:val="00E17396"/>
    <w:rsid w:val="00E2079B"/>
    <w:rsid w:val="00E20A73"/>
    <w:rsid w:val="00E21394"/>
    <w:rsid w:val="00E218BF"/>
    <w:rsid w:val="00E225F9"/>
    <w:rsid w:val="00E226A3"/>
    <w:rsid w:val="00E2277F"/>
    <w:rsid w:val="00E22D3E"/>
    <w:rsid w:val="00E23D6D"/>
    <w:rsid w:val="00E23F0C"/>
    <w:rsid w:val="00E24145"/>
    <w:rsid w:val="00E244C3"/>
    <w:rsid w:val="00E246EB"/>
    <w:rsid w:val="00E2494C"/>
    <w:rsid w:val="00E25141"/>
    <w:rsid w:val="00E251AC"/>
    <w:rsid w:val="00E25266"/>
    <w:rsid w:val="00E25791"/>
    <w:rsid w:val="00E257E9"/>
    <w:rsid w:val="00E25911"/>
    <w:rsid w:val="00E259D9"/>
    <w:rsid w:val="00E25AA6"/>
    <w:rsid w:val="00E2725F"/>
    <w:rsid w:val="00E2755E"/>
    <w:rsid w:val="00E275C3"/>
    <w:rsid w:val="00E277E9"/>
    <w:rsid w:val="00E27ACF"/>
    <w:rsid w:val="00E27C34"/>
    <w:rsid w:val="00E3003F"/>
    <w:rsid w:val="00E301D5"/>
    <w:rsid w:val="00E302C6"/>
    <w:rsid w:val="00E30306"/>
    <w:rsid w:val="00E30578"/>
    <w:rsid w:val="00E308F5"/>
    <w:rsid w:val="00E30C06"/>
    <w:rsid w:val="00E30D0D"/>
    <w:rsid w:val="00E3111B"/>
    <w:rsid w:val="00E31844"/>
    <w:rsid w:val="00E31899"/>
    <w:rsid w:val="00E3220C"/>
    <w:rsid w:val="00E32918"/>
    <w:rsid w:val="00E33ACE"/>
    <w:rsid w:val="00E34735"/>
    <w:rsid w:val="00E34DD5"/>
    <w:rsid w:val="00E35216"/>
    <w:rsid w:val="00E35375"/>
    <w:rsid w:val="00E35EEA"/>
    <w:rsid w:val="00E366F0"/>
    <w:rsid w:val="00E36EC3"/>
    <w:rsid w:val="00E374AA"/>
    <w:rsid w:val="00E375A3"/>
    <w:rsid w:val="00E37A23"/>
    <w:rsid w:val="00E408EA"/>
    <w:rsid w:val="00E41789"/>
    <w:rsid w:val="00E41B0D"/>
    <w:rsid w:val="00E41D21"/>
    <w:rsid w:val="00E423C3"/>
    <w:rsid w:val="00E42BF2"/>
    <w:rsid w:val="00E43232"/>
    <w:rsid w:val="00E43850"/>
    <w:rsid w:val="00E4388F"/>
    <w:rsid w:val="00E43993"/>
    <w:rsid w:val="00E444CB"/>
    <w:rsid w:val="00E458FD"/>
    <w:rsid w:val="00E459C2"/>
    <w:rsid w:val="00E45F28"/>
    <w:rsid w:val="00E464B8"/>
    <w:rsid w:val="00E465F1"/>
    <w:rsid w:val="00E470E0"/>
    <w:rsid w:val="00E4718F"/>
    <w:rsid w:val="00E47202"/>
    <w:rsid w:val="00E47537"/>
    <w:rsid w:val="00E475C4"/>
    <w:rsid w:val="00E47EB9"/>
    <w:rsid w:val="00E504C3"/>
    <w:rsid w:val="00E50E1C"/>
    <w:rsid w:val="00E517E3"/>
    <w:rsid w:val="00E51EF2"/>
    <w:rsid w:val="00E51F76"/>
    <w:rsid w:val="00E5268E"/>
    <w:rsid w:val="00E5276A"/>
    <w:rsid w:val="00E53D87"/>
    <w:rsid w:val="00E54144"/>
    <w:rsid w:val="00E54442"/>
    <w:rsid w:val="00E549D7"/>
    <w:rsid w:val="00E54EFF"/>
    <w:rsid w:val="00E54FEB"/>
    <w:rsid w:val="00E55398"/>
    <w:rsid w:val="00E5566F"/>
    <w:rsid w:val="00E56B54"/>
    <w:rsid w:val="00E56C7B"/>
    <w:rsid w:val="00E56DE5"/>
    <w:rsid w:val="00E57C68"/>
    <w:rsid w:val="00E60382"/>
    <w:rsid w:val="00E605FE"/>
    <w:rsid w:val="00E61342"/>
    <w:rsid w:val="00E61C79"/>
    <w:rsid w:val="00E61D2B"/>
    <w:rsid w:val="00E61FA9"/>
    <w:rsid w:val="00E621F5"/>
    <w:rsid w:val="00E62505"/>
    <w:rsid w:val="00E62B34"/>
    <w:rsid w:val="00E630A7"/>
    <w:rsid w:val="00E631C5"/>
    <w:rsid w:val="00E63840"/>
    <w:rsid w:val="00E639C9"/>
    <w:rsid w:val="00E63B0C"/>
    <w:rsid w:val="00E63C2B"/>
    <w:rsid w:val="00E63EC7"/>
    <w:rsid w:val="00E63FFA"/>
    <w:rsid w:val="00E64043"/>
    <w:rsid w:val="00E64513"/>
    <w:rsid w:val="00E64536"/>
    <w:rsid w:val="00E64993"/>
    <w:rsid w:val="00E64AD4"/>
    <w:rsid w:val="00E6550D"/>
    <w:rsid w:val="00E65D44"/>
    <w:rsid w:val="00E66359"/>
    <w:rsid w:val="00E66472"/>
    <w:rsid w:val="00E666BB"/>
    <w:rsid w:val="00E70598"/>
    <w:rsid w:val="00E706CF"/>
    <w:rsid w:val="00E708ED"/>
    <w:rsid w:val="00E7097E"/>
    <w:rsid w:val="00E712B0"/>
    <w:rsid w:val="00E72468"/>
    <w:rsid w:val="00E72669"/>
    <w:rsid w:val="00E72700"/>
    <w:rsid w:val="00E73944"/>
    <w:rsid w:val="00E739C7"/>
    <w:rsid w:val="00E73B21"/>
    <w:rsid w:val="00E74076"/>
    <w:rsid w:val="00E75157"/>
    <w:rsid w:val="00E7588E"/>
    <w:rsid w:val="00E762DE"/>
    <w:rsid w:val="00E76661"/>
    <w:rsid w:val="00E76C64"/>
    <w:rsid w:val="00E770DE"/>
    <w:rsid w:val="00E771C5"/>
    <w:rsid w:val="00E773C3"/>
    <w:rsid w:val="00E77A1C"/>
    <w:rsid w:val="00E802B8"/>
    <w:rsid w:val="00E80784"/>
    <w:rsid w:val="00E8082F"/>
    <w:rsid w:val="00E80993"/>
    <w:rsid w:val="00E80B07"/>
    <w:rsid w:val="00E80DF5"/>
    <w:rsid w:val="00E8114C"/>
    <w:rsid w:val="00E820FF"/>
    <w:rsid w:val="00E827A2"/>
    <w:rsid w:val="00E82922"/>
    <w:rsid w:val="00E82E8F"/>
    <w:rsid w:val="00E8396A"/>
    <w:rsid w:val="00E83A26"/>
    <w:rsid w:val="00E83C96"/>
    <w:rsid w:val="00E83EC3"/>
    <w:rsid w:val="00E84357"/>
    <w:rsid w:val="00E84BD4"/>
    <w:rsid w:val="00E84E65"/>
    <w:rsid w:val="00E85F64"/>
    <w:rsid w:val="00E85FE7"/>
    <w:rsid w:val="00E86202"/>
    <w:rsid w:val="00E8626E"/>
    <w:rsid w:val="00E86580"/>
    <w:rsid w:val="00E86990"/>
    <w:rsid w:val="00E8728C"/>
    <w:rsid w:val="00E87359"/>
    <w:rsid w:val="00E8796D"/>
    <w:rsid w:val="00E90CB6"/>
    <w:rsid w:val="00E91753"/>
    <w:rsid w:val="00E922D6"/>
    <w:rsid w:val="00E93093"/>
    <w:rsid w:val="00E9348B"/>
    <w:rsid w:val="00E93569"/>
    <w:rsid w:val="00E93BDE"/>
    <w:rsid w:val="00E93C03"/>
    <w:rsid w:val="00E945EF"/>
    <w:rsid w:val="00E947E3"/>
    <w:rsid w:val="00E94B0B"/>
    <w:rsid w:val="00E95E7E"/>
    <w:rsid w:val="00E96047"/>
    <w:rsid w:val="00E963C0"/>
    <w:rsid w:val="00E9666B"/>
    <w:rsid w:val="00E97441"/>
    <w:rsid w:val="00E97813"/>
    <w:rsid w:val="00EA03DF"/>
    <w:rsid w:val="00EA05DB"/>
    <w:rsid w:val="00EA068E"/>
    <w:rsid w:val="00EA06CC"/>
    <w:rsid w:val="00EA0CF7"/>
    <w:rsid w:val="00EA153F"/>
    <w:rsid w:val="00EA1873"/>
    <w:rsid w:val="00EA1E9B"/>
    <w:rsid w:val="00EA2886"/>
    <w:rsid w:val="00EA2D36"/>
    <w:rsid w:val="00EA2F10"/>
    <w:rsid w:val="00EA3ABD"/>
    <w:rsid w:val="00EA3FCD"/>
    <w:rsid w:val="00EA415F"/>
    <w:rsid w:val="00EA4700"/>
    <w:rsid w:val="00EA478D"/>
    <w:rsid w:val="00EA4E02"/>
    <w:rsid w:val="00EA5059"/>
    <w:rsid w:val="00EA54B9"/>
    <w:rsid w:val="00EA54E4"/>
    <w:rsid w:val="00EA563D"/>
    <w:rsid w:val="00EA5A50"/>
    <w:rsid w:val="00EA5CF1"/>
    <w:rsid w:val="00EA5F84"/>
    <w:rsid w:val="00EA6011"/>
    <w:rsid w:val="00EA6048"/>
    <w:rsid w:val="00EA67B1"/>
    <w:rsid w:val="00EA6E28"/>
    <w:rsid w:val="00EA7686"/>
    <w:rsid w:val="00EA7AA2"/>
    <w:rsid w:val="00EA7D39"/>
    <w:rsid w:val="00EA7F94"/>
    <w:rsid w:val="00EB084C"/>
    <w:rsid w:val="00EB0926"/>
    <w:rsid w:val="00EB1149"/>
    <w:rsid w:val="00EB11D1"/>
    <w:rsid w:val="00EB2575"/>
    <w:rsid w:val="00EB260D"/>
    <w:rsid w:val="00EB31CF"/>
    <w:rsid w:val="00EB3239"/>
    <w:rsid w:val="00EB33AB"/>
    <w:rsid w:val="00EB3712"/>
    <w:rsid w:val="00EB409C"/>
    <w:rsid w:val="00EB413F"/>
    <w:rsid w:val="00EB4788"/>
    <w:rsid w:val="00EB48BB"/>
    <w:rsid w:val="00EB491D"/>
    <w:rsid w:val="00EB4985"/>
    <w:rsid w:val="00EB4A23"/>
    <w:rsid w:val="00EB509C"/>
    <w:rsid w:val="00EB52E6"/>
    <w:rsid w:val="00EB5787"/>
    <w:rsid w:val="00EB5AC3"/>
    <w:rsid w:val="00EB5BF5"/>
    <w:rsid w:val="00EB7147"/>
    <w:rsid w:val="00EC0422"/>
    <w:rsid w:val="00EC11BB"/>
    <w:rsid w:val="00EC1375"/>
    <w:rsid w:val="00EC169C"/>
    <w:rsid w:val="00EC1A9A"/>
    <w:rsid w:val="00EC1D8B"/>
    <w:rsid w:val="00EC2B6A"/>
    <w:rsid w:val="00EC2E1E"/>
    <w:rsid w:val="00EC3021"/>
    <w:rsid w:val="00EC31EE"/>
    <w:rsid w:val="00EC3283"/>
    <w:rsid w:val="00EC38EB"/>
    <w:rsid w:val="00EC3B8D"/>
    <w:rsid w:val="00EC3C7A"/>
    <w:rsid w:val="00EC4268"/>
    <w:rsid w:val="00EC450D"/>
    <w:rsid w:val="00EC460B"/>
    <w:rsid w:val="00EC49F7"/>
    <w:rsid w:val="00EC5546"/>
    <w:rsid w:val="00EC5D02"/>
    <w:rsid w:val="00EC5D80"/>
    <w:rsid w:val="00EC60E2"/>
    <w:rsid w:val="00EC6309"/>
    <w:rsid w:val="00EC66A8"/>
    <w:rsid w:val="00EC6A7E"/>
    <w:rsid w:val="00EC6DF2"/>
    <w:rsid w:val="00EC6E5F"/>
    <w:rsid w:val="00EC7035"/>
    <w:rsid w:val="00EC7386"/>
    <w:rsid w:val="00EC78EE"/>
    <w:rsid w:val="00EC79F6"/>
    <w:rsid w:val="00EC7CAD"/>
    <w:rsid w:val="00ED01D8"/>
    <w:rsid w:val="00ED01FB"/>
    <w:rsid w:val="00ED05BA"/>
    <w:rsid w:val="00ED09FC"/>
    <w:rsid w:val="00ED1206"/>
    <w:rsid w:val="00ED1550"/>
    <w:rsid w:val="00ED1C40"/>
    <w:rsid w:val="00ED2142"/>
    <w:rsid w:val="00ED2C45"/>
    <w:rsid w:val="00ED39EC"/>
    <w:rsid w:val="00ED3E7E"/>
    <w:rsid w:val="00ED404D"/>
    <w:rsid w:val="00ED41F1"/>
    <w:rsid w:val="00ED4A0C"/>
    <w:rsid w:val="00ED50B7"/>
    <w:rsid w:val="00ED53EA"/>
    <w:rsid w:val="00ED5509"/>
    <w:rsid w:val="00ED560C"/>
    <w:rsid w:val="00ED597F"/>
    <w:rsid w:val="00ED60CF"/>
    <w:rsid w:val="00ED61E4"/>
    <w:rsid w:val="00ED6B25"/>
    <w:rsid w:val="00ED751C"/>
    <w:rsid w:val="00ED7E59"/>
    <w:rsid w:val="00ED7E65"/>
    <w:rsid w:val="00EE010B"/>
    <w:rsid w:val="00EE0EE2"/>
    <w:rsid w:val="00EE0F6D"/>
    <w:rsid w:val="00EE15DC"/>
    <w:rsid w:val="00EE1681"/>
    <w:rsid w:val="00EE17C5"/>
    <w:rsid w:val="00EE1D62"/>
    <w:rsid w:val="00EE2049"/>
    <w:rsid w:val="00EE2AC3"/>
    <w:rsid w:val="00EE34ED"/>
    <w:rsid w:val="00EE3718"/>
    <w:rsid w:val="00EE381A"/>
    <w:rsid w:val="00EE3931"/>
    <w:rsid w:val="00EE3BF8"/>
    <w:rsid w:val="00EE4AA9"/>
    <w:rsid w:val="00EE4CD8"/>
    <w:rsid w:val="00EE4E02"/>
    <w:rsid w:val="00EE5334"/>
    <w:rsid w:val="00EE5917"/>
    <w:rsid w:val="00EE6B32"/>
    <w:rsid w:val="00EE6B63"/>
    <w:rsid w:val="00EE748C"/>
    <w:rsid w:val="00EE74D2"/>
    <w:rsid w:val="00EE7672"/>
    <w:rsid w:val="00EE79BB"/>
    <w:rsid w:val="00EE7A4B"/>
    <w:rsid w:val="00EF099F"/>
    <w:rsid w:val="00EF0F1F"/>
    <w:rsid w:val="00EF1515"/>
    <w:rsid w:val="00EF1557"/>
    <w:rsid w:val="00EF164B"/>
    <w:rsid w:val="00EF2949"/>
    <w:rsid w:val="00EF321B"/>
    <w:rsid w:val="00EF3E59"/>
    <w:rsid w:val="00EF4119"/>
    <w:rsid w:val="00EF419B"/>
    <w:rsid w:val="00EF4219"/>
    <w:rsid w:val="00EF514F"/>
    <w:rsid w:val="00EF5459"/>
    <w:rsid w:val="00EF546D"/>
    <w:rsid w:val="00EF5557"/>
    <w:rsid w:val="00EF59D9"/>
    <w:rsid w:val="00EF5B49"/>
    <w:rsid w:val="00EF5C03"/>
    <w:rsid w:val="00EF6537"/>
    <w:rsid w:val="00EF6653"/>
    <w:rsid w:val="00EF6D54"/>
    <w:rsid w:val="00EF70A1"/>
    <w:rsid w:val="00EF725B"/>
    <w:rsid w:val="00EF7494"/>
    <w:rsid w:val="00EF7BB9"/>
    <w:rsid w:val="00F0006E"/>
    <w:rsid w:val="00F00229"/>
    <w:rsid w:val="00F00A02"/>
    <w:rsid w:val="00F01C83"/>
    <w:rsid w:val="00F024CC"/>
    <w:rsid w:val="00F02561"/>
    <w:rsid w:val="00F027B2"/>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B06"/>
    <w:rsid w:val="00F07D76"/>
    <w:rsid w:val="00F10390"/>
    <w:rsid w:val="00F109A7"/>
    <w:rsid w:val="00F10FA4"/>
    <w:rsid w:val="00F11D2E"/>
    <w:rsid w:val="00F124DF"/>
    <w:rsid w:val="00F12630"/>
    <w:rsid w:val="00F1276C"/>
    <w:rsid w:val="00F12DCF"/>
    <w:rsid w:val="00F14387"/>
    <w:rsid w:val="00F14539"/>
    <w:rsid w:val="00F1463F"/>
    <w:rsid w:val="00F14E61"/>
    <w:rsid w:val="00F15825"/>
    <w:rsid w:val="00F159FE"/>
    <w:rsid w:val="00F15FEB"/>
    <w:rsid w:val="00F1640A"/>
    <w:rsid w:val="00F168BA"/>
    <w:rsid w:val="00F16F2D"/>
    <w:rsid w:val="00F17688"/>
    <w:rsid w:val="00F200D4"/>
    <w:rsid w:val="00F2028F"/>
    <w:rsid w:val="00F2095D"/>
    <w:rsid w:val="00F21844"/>
    <w:rsid w:val="00F219B0"/>
    <w:rsid w:val="00F219E8"/>
    <w:rsid w:val="00F21E1B"/>
    <w:rsid w:val="00F227DB"/>
    <w:rsid w:val="00F2284A"/>
    <w:rsid w:val="00F22C62"/>
    <w:rsid w:val="00F2318D"/>
    <w:rsid w:val="00F23C74"/>
    <w:rsid w:val="00F24588"/>
    <w:rsid w:val="00F24754"/>
    <w:rsid w:val="00F24D33"/>
    <w:rsid w:val="00F250A4"/>
    <w:rsid w:val="00F266DE"/>
    <w:rsid w:val="00F267BD"/>
    <w:rsid w:val="00F26970"/>
    <w:rsid w:val="00F270A8"/>
    <w:rsid w:val="00F279EF"/>
    <w:rsid w:val="00F27C8C"/>
    <w:rsid w:val="00F3025E"/>
    <w:rsid w:val="00F3058D"/>
    <w:rsid w:val="00F306BB"/>
    <w:rsid w:val="00F30A0A"/>
    <w:rsid w:val="00F312A6"/>
    <w:rsid w:val="00F315A2"/>
    <w:rsid w:val="00F317A9"/>
    <w:rsid w:val="00F317C0"/>
    <w:rsid w:val="00F31809"/>
    <w:rsid w:val="00F31F20"/>
    <w:rsid w:val="00F31F97"/>
    <w:rsid w:val="00F32AF1"/>
    <w:rsid w:val="00F32C33"/>
    <w:rsid w:val="00F32CCA"/>
    <w:rsid w:val="00F3315F"/>
    <w:rsid w:val="00F335B9"/>
    <w:rsid w:val="00F3378C"/>
    <w:rsid w:val="00F337D7"/>
    <w:rsid w:val="00F3406F"/>
    <w:rsid w:val="00F34A27"/>
    <w:rsid w:val="00F351F6"/>
    <w:rsid w:val="00F35705"/>
    <w:rsid w:val="00F35DD2"/>
    <w:rsid w:val="00F35EFB"/>
    <w:rsid w:val="00F3609F"/>
    <w:rsid w:val="00F36587"/>
    <w:rsid w:val="00F366BC"/>
    <w:rsid w:val="00F36A45"/>
    <w:rsid w:val="00F3766C"/>
    <w:rsid w:val="00F403C3"/>
    <w:rsid w:val="00F4066C"/>
    <w:rsid w:val="00F40831"/>
    <w:rsid w:val="00F4093F"/>
    <w:rsid w:val="00F40C85"/>
    <w:rsid w:val="00F40F63"/>
    <w:rsid w:val="00F412E0"/>
    <w:rsid w:val="00F41592"/>
    <w:rsid w:val="00F4169E"/>
    <w:rsid w:val="00F41910"/>
    <w:rsid w:val="00F41BCC"/>
    <w:rsid w:val="00F42193"/>
    <w:rsid w:val="00F4324E"/>
    <w:rsid w:val="00F432C3"/>
    <w:rsid w:val="00F43839"/>
    <w:rsid w:val="00F44071"/>
    <w:rsid w:val="00F44668"/>
    <w:rsid w:val="00F448C6"/>
    <w:rsid w:val="00F44C73"/>
    <w:rsid w:val="00F44E5B"/>
    <w:rsid w:val="00F45311"/>
    <w:rsid w:val="00F45489"/>
    <w:rsid w:val="00F45FFB"/>
    <w:rsid w:val="00F463EC"/>
    <w:rsid w:val="00F468B1"/>
    <w:rsid w:val="00F46996"/>
    <w:rsid w:val="00F46D70"/>
    <w:rsid w:val="00F46EE2"/>
    <w:rsid w:val="00F471CC"/>
    <w:rsid w:val="00F4781B"/>
    <w:rsid w:val="00F507B6"/>
    <w:rsid w:val="00F50B66"/>
    <w:rsid w:val="00F51D67"/>
    <w:rsid w:val="00F51DAB"/>
    <w:rsid w:val="00F51FE0"/>
    <w:rsid w:val="00F524B4"/>
    <w:rsid w:val="00F526FA"/>
    <w:rsid w:val="00F52BCA"/>
    <w:rsid w:val="00F52D15"/>
    <w:rsid w:val="00F52FB1"/>
    <w:rsid w:val="00F5355B"/>
    <w:rsid w:val="00F53B24"/>
    <w:rsid w:val="00F53E79"/>
    <w:rsid w:val="00F54443"/>
    <w:rsid w:val="00F5447D"/>
    <w:rsid w:val="00F54CAB"/>
    <w:rsid w:val="00F5511D"/>
    <w:rsid w:val="00F551EB"/>
    <w:rsid w:val="00F55232"/>
    <w:rsid w:val="00F55265"/>
    <w:rsid w:val="00F5572A"/>
    <w:rsid w:val="00F55919"/>
    <w:rsid w:val="00F559EF"/>
    <w:rsid w:val="00F55BA3"/>
    <w:rsid w:val="00F55C71"/>
    <w:rsid w:val="00F565B8"/>
    <w:rsid w:val="00F56CBA"/>
    <w:rsid w:val="00F57653"/>
    <w:rsid w:val="00F6017D"/>
    <w:rsid w:val="00F602E5"/>
    <w:rsid w:val="00F60E2A"/>
    <w:rsid w:val="00F61269"/>
    <w:rsid w:val="00F62063"/>
    <w:rsid w:val="00F6207B"/>
    <w:rsid w:val="00F62A2C"/>
    <w:rsid w:val="00F62DBC"/>
    <w:rsid w:val="00F6344B"/>
    <w:rsid w:val="00F6415B"/>
    <w:rsid w:val="00F64610"/>
    <w:rsid w:val="00F64D9E"/>
    <w:rsid w:val="00F65EAB"/>
    <w:rsid w:val="00F65FA1"/>
    <w:rsid w:val="00F66569"/>
    <w:rsid w:val="00F666D4"/>
    <w:rsid w:val="00F66F85"/>
    <w:rsid w:val="00F679D1"/>
    <w:rsid w:val="00F67D41"/>
    <w:rsid w:val="00F67FCE"/>
    <w:rsid w:val="00F70236"/>
    <w:rsid w:val="00F70269"/>
    <w:rsid w:val="00F70671"/>
    <w:rsid w:val="00F70720"/>
    <w:rsid w:val="00F71DF3"/>
    <w:rsid w:val="00F728F7"/>
    <w:rsid w:val="00F73617"/>
    <w:rsid w:val="00F736F3"/>
    <w:rsid w:val="00F73A6D"/>
    <w:rsid w:val="00F73ACA"/>
    <w:rsid w:val="00F743AC"/>
    <w:rsid w:val="00F744C5"/>
    <w:rsid w:val="00F7514C"/>
    <w:rsid w:val="00F75827"/>
    <w:rsid w:val="00F75A06"/>
    <w:rsid w:val="00F75C78"/>
    <w:rsid w:val="00F75E5D"/>
    <w:rsid w:val="00F75F77"/>
    <w:rsid w:val="00F765C5"/>
    <w:rsid w:val="00F76B58"/>
    <w:rsid w:val="00F77F22"/>
    <w:rsid w:val="00F8046F"/>
    <w:rsid w:val="00F804BC"/>
    <w:rsid w:val="00F80ACC"/>
    <w:rsid w:val="00F80ADB"/>
    <w:rsid w:val="00F80BCF"/>
    <w:rsid w:val="00F80E4C"/>
    <w:rsid w:val="00F80F23"/>
    <w:rsid w:val="00F8105A"/>
    <w:rsid w:val="00F81182"/>
    <w:rsid w:val="00F8173A"/>
    <w:rsid w:val="00F81879"/>
    <w:rsid w:val="00F82395"/>
    <w:rsid w:val="00F82490"/>
    <w:rsid w:val="00F825A2"/>
    <w:rsid w:val="00F8288C"/>
    <w:rsid w:val="00F83C65"/>
    <w:rsid w:val="00F8417B"/>
    <w:rsid w:val="00F843FE"/>
    <w:rsid w:val="00F84575"/>
    <w:rsid w:val="00F84DD1"/>
    <w:rsid w:val="00F84E3F"/>
    <w:rsid w:val="00F84EA5"/>
    <w:rsid w:val="00F855A9"/>
    <w:rsid w:val="00F85C85"/>
    <w:rsid w:val="00F85D48"/>
    <w:rsid w:val="00F85D8A"/>
    <w:rsid w:val="00F8601E"/>
    <w:rsid w:val="00F86309"/>
    <w:rsid w:val="00F87158"/>
    <w:rsid w:val="00F87A66"/>
    <w:rsid w:val="00F87A93"/>
    <w:rsid w:val="00F908C8"/>
    <w:rsid w:val="00F90AF2"/>
    <w:rsid w:val="00F91560"/>
    <w:rsid w:val="00F91817"/>
    <w:rsid w:val="00F920DE"/>
    <w:rsid w:val="00F92589"/>
    <w:rsid w:val="00F9283E"/>
    <w:rsid w:val="00F92D94"/>
    <w:rsid w:val="00F92E04"/>
    <w:rsid w:val="00F93BD0"/>
    <w:rsid w:val="00F93E0B"/>
    <w:rsid w:val="00F94242"/>
    <w:rsid w:val="00F94708"/>
    <w:rsid w:val="00F948AB"/>
    <w:rsid w:val="00F95BF3"/>
    <w:rsid w:val="00F964E2"/>
    <w:rsid w:val="00F969A1"/>
    <w:rsid w:val="00F96D84"/>
    <w:rsid w:val="00F96DA9"/>
    <w:rsid w:val="00F97088"/>
    <w:rsid w:val="00F977CE"/>
    <w:rsid w:val="00F97B22"/>
    <w:rsid w:val="00F97B29"/>
    <w:rsid w:val="00FA0C5E"/>
    <w:rsid w:val="00FA1131"/>
    <w:rsid w:val="00FA1229"/>
    <w:rsid w:val="00FA2624"/>
    <w:rsid w:val="00FA280C"/>
    <w:rsid w:val="00FA2DF1"/>
    <w:rsid w:val="00FA3377"/>
    <w:rsid w:val="00FA3474"/>
    <w:rsid w:val="00FA39AA"/>
    <w:rsid w:val="00FA39BA"/>
    <w:rsid w:val="00FA3FD7"/>
    <w:rsid w:val="00FA44B3"/>
    <w:rsid w:val="00FA4CAD"/>
    <w:rsid w:val="00FA5317"/>
    <w:rsid w:val="00FA55F1"/>
    <w:rsid w:val="00FA5656"/>
    <w:rsid w:val="00FA5A56"/>
    <w:rsid w:val="00FA5C87"/>
    <w:rsid w:val="00FA6111"/>
    <w:rsid w:val="00FA67BC"/>
    <w:rsid w:val="00FA6A15"/>
    <w:rsid w:val="00FA7396"/>
    <w:rsid w:val="00FA745D"/>
    <w:rsid w:val="00FA7B60"/>
    <w:rsid w:val="00FA7CF0"/>
    <w:rsid w:val="00FB0692"/>
    <w:rsid w:val="00FB0BB7"/>
    <w:rsid w:val="00FB34BA"/>
    <w:rsid w:val="00FB486B"/>
    <w:rsid w:val="00FB4ACC"/>
    <w:rsid w:val="00FB4D11"/>
    <w:rsid w:val="00FB50B2"/>
    <w:rsid w:val="00FB6A09"/>
    <w:rsid w:val="00FB70E0"/>
    <w:rsid w:val="00FB754F"/>
    <w:rsid w:val="00FB7728"/>
    <w:rsid w:val="00FC04DF"/>
    <w:rsid w:val="00FC0948"/>
    <w:rsid w:val="00FC0AAD"/>
    <w:rsid w:val="00FC11B5"/>
    <w:rsid w:val="00FC250B"/>
    <w:rsid w:val="00FC271D"/>
    <w:rsid w:val="00FC2A79"/>
    <w:rsid w:val="00FC3021"/>
    <w:rsid w:val="00FC31DF"/>
    <w:rsid w:val="00FC328D"/>
    <w:rsid w:val="00FC46EF"/>
    <w:rsid w:val="00FC49F0"/>
    <w:rsid w:val="00FC4B31"/>
    <w:rsid w:val="00FC4F91"/>
    <w:rsid w:val="00FC52A1"/>
    <w:rsid w:val="00FC5D20"/>
    <w:rsid w:val="00FC6276"/>
    <w:rsid w:val="00FC6699"/>
    <w:rsid w:val="00FC6B0D"/>
    <w:rsid w:val="00FC6D11"/>
    <w:rsid w:val="00FC6DCA"/>
    <w:rsid w:val="00FC6F2B"/>
    <w:rsid w:val="00FC70CE"/>
    <w:rsid w:val="00FC7A71"/>
    <w:rsid w:val="00FC7A8A"/>
    <w:rsid w:val="00FD0092"/>
    <w:rsid w:val="00FD02AF"/>
    <w:rsid w:val="00FD085D"/>
    <w:rsid w:val="00FD17E7"/>
    <w:rsid w:val="00FD24D0"/>
    <w:rsid w:val="00FD2C9A"/>
    <w:rsid w:val="00FD2E8E"/>
    <w:rsid w:val="00FD34E8"/>
    <w:rsid w:val="00FD3679"/>
    <w:rsid w:val="00FD36B1"/>
    <w:rsid w:val="00FD3C1D"/>
    <w:rsid w:val="00FD3CA0"/>
    <w:rsid w:val="00FD3ED5"/>
    <w:rsid w:val="00FD44CE"/>
    <w:rsid w:val="00FD5621"/>
    <w:rsid w:val="00FD57BA"/>
    <w:rsid w:val="00FD5DE8"/>
    <w:rsid w:val="00FD694B"/>
    <w:rsid w:val="00FD6B67"/>
    <w:rsid w:val="00FD79B4"/>
    <w:rsid w:val="00FD7FB7"/>
    <w:rsid w:val="00FE014D"/>
    <w:rsid w:val="00FE08DF"/>
    <w:rsid w:val="00FE091C"/>
    <w:rsid w:val="00FE0FC8"/>
    <w:rsid w:val="00FE11DC"/>
    <w:rsid w:val="00FE13AB"/>
    <w:rsid w:val="00FE17F9"/>
    <w:rsid w:val="00FE1BA1"/>
    <w:rsid w:val="00FE1DA1"/>
    <w:rsid w:val="00FE3347"/>
    <w:rsid w:val="00FE39FE"/>
    <w:rsid w:val="00FE3CDC"/>
    <w:rsid w:val="00FE4C1F"/>
    <w:rsid w:val="00FE58C9"/>
    <w:rsid w:val="00FE5FB7"/>
    <w:rsid w:val="00FE6155"/>
    <w:rsid w:val="00FE752D"/>
    <w:rsid w:val="00FE75EE"/>
    <w:rsid w:val="00FE7805"/>
    <w:rsid w:val="00FE7B3B"/>
    <w:rsid w:val="00FE7FED"/>
    <w:rsid w:val="00FF0767"/>
    <w:rsid w:val="00FF101A"/>
    <w:rsid w:val="00FF15F9"/>
    <w:rsid w:val="00FF185B"/>
    <w:rsid w:val="00FF1BBE"/>
    <w:rsid w:val="00FF1CBF"/>
    <w:rsid w:val="00FF2602"/>
    <w:rsid w:val="00FF270B"/>
    <w:rsid w:val="00FF2AB5"/>
    <w:rsid w:val="00FF2BA2"/>
    <w:rsid w:val="00FF2BF4"/>
    <w:rsid w:val="00FF3444"/>
    <w:rsid w:val="00FF357F"/>
    <w:rsid w:val="00FF3899"/>
    <w:rsid w:val="00FF3C62"/>
    <w:rsid w:val="00FF40F4"/>
    <w:rsid w:val="00FF41BF"/>
    <w:rsid w:val="00FF45BF"/>
    <w:rsid w:val="00FF4EE7"/>
    <w:rsid w:val="00FF4FB6"/>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9A5076"/>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02A92"/>
    <w:pPr>
      <w:spacing w:after="200" w:line="276" w:lineRule="auto"/>
    </w:pPr>
    <w:rPr>
      <w:rFonts w:ascii="Arial" w:hAnsi="Arial"/>
      <w:sz w:val="18"/>
      <w:szCs w:val="22"/>
      <w:lang w:eastAsia="en-US"/>
    </w:rPr>
  </w:style>
  <w:style w:type="paragraph" w:styleId="berschrift1">
    <w:name w:val="heading 1"/>
    <w:basedOn w:val="Standard"/>
    <w:next w:val="Textkrper"/>
    <w:link w:val="berschrift1Zchn"/>
    <w:autoRedefine/>
    <w:qFormat/>
    <w:rsid w:val="001102DE"/>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berschrift2">
    <w:name w:val="heading 2"/>
    <w:aliases w:val="H2,UNDERRUBRIK 1-2,R2,2,H21,E2,heading 2,h2,2nd level,H22,H23,H24,H25,†berschrift 2,õberschrift 2,H2-Heading 2,Header 2,l2,Header2,22,heading2,list2,A,A.B.C.,list 2,Heading2,Heading Indent No L2,Head2A"/>
    <w:basedOn w:val="Standard"/>
    <w:next w:val="Textkrper"/>
    <w:link w:val="berschrift2Zchn"/>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berschrift3">
    <w:name w:val="heading 3"/>
    <w:aliases w:val="H3,Underrubrik2,E3,H3-Heading 3,3,l3.3,h3,l3,list 3,list3,subhead,Heading3,1.,Heading No. L3,H31,H32,H33,H34,H35,Sub-sub section Title,Titolo Sotto/Sottosezione,L3,Head 3,1.1.1,3rd level"/>
    <w:basedOn w:val="berschrift2"/>
    <w:next w:val="Textkrper"/>
    <w:link w:val="berschrift3Zchn"/>
    <w:unhideWhenUsed/>
    <w:qFormat/>
    <w:rsid w:val="0097680C"/>
    <w:pPr>
      <w:numPr>
        <w:ilvl w:val="2"/>
      </w:numPr>
      <w:tabs>
        <w:tab w:val="clear" w:pos="567"/>
      </w:tabs>
      <w:ind w:right="851"/>
      <w:outlineLvl w:val="2"/>
    </w:pPr>
  </w:style>
  <w:style w:type="paragraph" w:styleId="berschrift4">
    <w:name w:val="heading 4"/>
    <w:aliases w:val="h4,H4"/>
    <w:basedOn w:val="Standard"/>
    <w:next w:val="Standard"/>
    <w:link w:val="berschrift4Zchn"/>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berschrift5">
    <w:name w:val="heading 5"/>
    <w:aliases w:val="H5"/>
    <w:basedOn w:val="Standard"/>
    <w:next w:val="Standard"/>
    <w:link w:val="berschrift5Zchn"/>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berschrift6">
    <w:name w:val="heading 6"/>
    <w:basedOn w:val="Standard"/>
    <w:next w:val="Standard"/>
    <w:link w:val="berschrift6Zchn"/>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berschrift7">
    <w:name w:val="heading 7"/>
    <w:basedOn w:val="Standard"/>
    <w:next w:val="Standard"/>
    <w:link w:val="berschrift7Zchn"/>
    <w:uiPriority w:val="99"/>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berschrift8">
    <w:name w:val="heading 8"/>
    <w:basedOn w:val="Standard"/>
    <w:next w:val="Standard"/>
    <w:link w:val="berschrift8Zchn"/>
    <w:uiPriority w:val="99"/>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berschrift9">
    <w:name w:val="heading 9"/>
    <w:basedOn w:val="Standard"/>
    <w:next w:val="Standard"/>
    <w:link w:val="berschrift9Zchn"/>
    <w:uiPriority w:val="99"/>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00020D"/>
    <w:rPr>
      <w:color w:val="0000FF"/>
      <w:u w:val="single"/>
    </w:rPr>
  </w:style>
  <w:style w:type="character" w:customStyle="1" w:styleId="berschrift1Zchn">
    <w:name w:val="Überschrift 1 Zchn"/>
    <w:link w:val="berschrift1"/>
    <w:rsid w:val="001102DE"/>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berschrift3Zchn">
    <w:name w:val="Überschrift 3 Zchn"/>
    <w:aliases w:val="H3 Zchn,Underrubrik2 Zchn,E3 Zchn,H3-Heading 3 Zchn,3 Zchn,l3.3 Zchn,h3 Zchn,l3 Zchn,list 3 Zchn,list3 Zchn,subhead Zchn,Heading3 Zchn,1. Zchn,Heading No. L3 Zchn,H31 Zchn,H32 Zchn,H33 Zchn,H34 Zchn,H35 Zchn,Sub-sub section Title Zchn"/>
    <w:link w:val="berschrift3"/>
    <w:rsid w:val="0097680C"/>
    <w:rPr>
      <w:rFonts w:ascii="Arial" w:eastAsia="Arial Unicode MS" w:hAnsi="Arial" w:cs="Arial"/>
      <w:b/>
      <w:color w:val="1F497D"/>
      <w:lang w:eastAsia="ar-SA"/>
    </w:rPr>
  </w:style>
  <w:style w:type="character" w:customStyle="1" w:styleId="berschrift4Zchn">
    <w:name w:val="Überschrift 4 Zchn"/>
    <w:aliases w:val="h4 Zchn,H4 Zchn"/>
    <w:link w:val="berschrift4"/>
    <w:rsid w:val="001033D8"/>
    <w:rPr>
      <w:rFonts w:ascii="Arial" w:eastAsia="Times New Roman" w:hAnsi="Arial" w:cs="Times New Roman"/>
      <w:b/>
      <w:sz w:val="20"/>
      <w:szCs w:val="20"/>
      <w:lang w:eastAsia="ar-SA"/>
    </w:rPr>
  </w:style>
  <w:style w:type="character" w:customStyle="1" w:styleId="berschrift5Zchn">
    <w:name w:val="Überschrift 5 Zchn"/>
    <w:aliases w:val="H5 Zchn"/>
    <w:link w:val="berschrift5"/>
    <w:rsid w:val="001033D8"/>
    <w:rPr>
      <w:rFonts w:ascii="Arial" w:eastAsia="Times New Roman" w:hAnsi="Arial" w:cs="Times New Roman"/>
      <w:b/>
      <w:color w:val="000000"/>
      <w:sz w:val="20"/>
      <w:szCs w:val="20"/>
      <w:lang w:eastAsia="ar-SA"/>
    </w:rPr>
  </w:style>
  <w:style w:type="character" w:customStyle="1" w:styleId="berschrift6Zchn">
    <w:name w:val="Überschrift 6 Zchn"/>
    <w:link w:val="berschrift6"/>
    <w:rsid w:val="001033D8"/>
    <w:rPr>
      <w:rFonts w:ascii="Arial" w:eastAsia="Times New Roman" w:hAnsi="Arial" w:cs="Times New Roman"/>
      <w:b/>
      <w:color w:val="FF0000"/>
      <w:sz w:val="16"/>
      <w:szCs w:val="20"/>
      <w:lang w:eastAsia="ar-SA"/>
    </w:rPr>
  </w:style>
  <w:style w:type="character" w:customStyle="1" w:styleId="berschrift7Zchn">
    <w:name w:val="Überschrift 7 Zchn"/>
    <w:link w:val="berschrift7"/>
    <w:uiPriority w:val="99"/>
    <w:rsid w:val="001033D8"/>
    <w:rPr>
      <w:rFonts w:ascii="Arial" w:eastAsia="Times New Roman" w:hAnsi="Arial" w:cs="Times New Roman"/>
      <w:b/>
      <w:color w:val="000000"/>
      <w:sz w:val="24"/>
      <w:szCs w:val="20"/>
      <w:lang w:eastAsia="ar-SA"/>
    </w:rPr>
  </w:style>
  <w:style w:type="character" w:customStyle="1" w:styleId="berschrift8Zchn">
    <w:name w:val="Überschrift 8 Zchn"/>
    <w:link w:val="berschrift8"/>
    <w:uiPriority w:val="99"/>
    <w:rsid w:val="001033D8"/>
    <w:rPr>
      <w:rFonts w:ascii="Arial" w:eastAsia="Times New Roman" w:hAnsi="Arial" w:cs="Times New Roman"/>
      <w:b/>
      <w:color w:val="FF0000"/>
      <w:sz w:val="16"/>
      <w:szCs w:val="20"/>
      <w:lang w:eastAsia="ar-SA"/>
    </w:rPr>
  </w:style>
  <w:style w:type="character" w:customStyle="1" w:styleId="berschrift9Zchn">
    <w:name w:val="Überschrift 9 Zchn"/>
    <w:link w:val="berschrift9"/>
    <w:uiPriority w:val="99"/>
    <w:rsid w:val="001033D8"/>
    <w:rPr>
      <w:rFonts w:ascii="Arial" w:eastAsia="Times New Roman" w:hAnsi="Arial" w:cs="Times New Roman"/>
      <w:b/>
      <w:color w:val="FF0000"/>
      <w:sz w:val="16"/>
      <w:szCs w:val="20"/>
      <w:lang w:eastAsia="ar-SA"/>
    </w:rPr>
  </w:style>
  <w:style w:type="numbering" w:customStyle="1" w:styleId="NoList1">
    <w:name w:val="No List1"/>
    <w:next w:val="KeineListe"/>
    <w:uiPriority w:val="99"/>
    <w:semiHidden/>
    <w:unhideWhenUsed/>
    <w:rsid w:val="001033D8"/>
  </w:style>
  <w:style w:type="character" w:styleId="BesuchterLink">
    <w:name w:val="FollowedHyperlink"/>
    <w:unhideWhenUsed/>
    <w:rsid w:val="001033D8"/>
    <w:rPr>
      <w:color w:val="800080"/>
      <w:u w:val="single"/>
    </w:rPr>
  </w:style>
  <w:style w:type="paragraph" w:styleId="Textkrper">
    <w:name w:val="Body Text"/>
    <w:aliases w:val="AvtalBrödtext,Bodytext"/>
    <w:basedOn w:val="Standard"/>
    <w:link w:val="TextkrperZchn"/>
    <w:uiPriority w:val="99"/>
    <w:unhideWhenUsed/>
    <w:rsid w:val="001033D8"/>
    <w:pPr>
      <w:suppressAutoHyphens/>
      <w:spacing w:after="0" w:line="240" w:lineRule="auto"/>
    </w:pPr>
    <w:rPr>
      <w:rFonts w:eastAsia="Times New Roman"/>
      <w:sz w:val="20"/>
      <w:szCs w:val="20"/>
      <w:lang w:eastAsia="ar-SA"/>
    </w:rPr>
  </w:style>
  <w:style w:type="character" w:customStyle="1" w:styleId="TextkrperZchn">
    <w:name w:val="Textkörper Zchn"/>
    <w:aliases w:val="AvtalBrödtext Zchn,Bodytext Zchn"/>
    <w:link w:val="Textkrper"/>
    <w:uiPriority w:val="99"/>
    <w:rsid w:val="001033D8"/>
    <w:rPr>
      <w:rFonts w:ascii="Arial" w:eastAsia="Times New Roman" w:hAnsi="Arial" w:cs="Times New Roman"/>
      <w:sz w:val="20"/>
      <w:szCs w:val="20"/>
      <w:lang w:eastAsia="ar-SA"/>
    </w:rPr>
  </w:style>
  <w:style w:type="character" w:customStyle="1" w:styleId="berschrift2Zchn">
    <w:name w:val="Überschrift 2 Zchn"/>
    <w:aliases w:val="H2 Zchn,UNDERRUBRIK 1-2 Zchn,R2 Zchn,2 Zchn,H21 Zchn,E2 Zchn,heading 2 Zchn,h2 Zchn,2nd level Zchn,H22 Zchn,H23 Zchn,H24 Zchn,H25 Zchn,†berschrift 2 Zchn,õberschrift 2 Zchn,H2-Heading 2 Zchn,Header 2 Zchn,l2 Zchn,Header2 Zchn,22 Zchn"/>
    <w:link w:val="berschrift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StandardWeb">
    <w:name w:val="Normal (Web)"/>
    <w:basedOn w:val="Standard"/>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Standard"/>
    <w:next w:val="Standard"/>
    <w:autoRedefine/>
    <w:uiPriority w:val="99"/>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Standard"/>
    <w:next w:val="Standard"/>
    <w:autoRedefine/>
    <w:uiPriority w:val="99"/>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Standard"/>
    <w:next w:val="Standard"/>
    <w:autoRedefine/>
    <w:uiPriority w:val="99"/>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Standard"/>
    <w:next w:val="Standard"/>
    <w:autoRedefine/>
    <w:uiPriority w:val="99"/>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Standard"/>
    <w:next w:val="Standard"/>
    <w:autoRedefine/>
    <w:uiPriority w:val="99"/>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Standard"/>
    <w:next w:val="Standard"/>
    <w:autoRedefine/>
    <w:uiPriority w:val="99"/>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Standard"/>
    <w:next w:val="Standard"/>
    <w:autoRedefine/>
    <w:uiPriority w:val="99"/>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Standard"/>
    <w:next w:val="Standard"/>
    <w:autoRedefine/>
    <w:uiPriority w:val="99"/>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Standard"/>
    <w:next w:val="Standard"/>
    <w:autoRedefine/>
    <w:uiPriority w:val="99"/>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Verzeichnis1">
    <w:name w:val="toc 1"/>
    <w:basedOn w:val="Standard"/>
    <w:next w:val="Standard"/>
    <w:autoRedefine/>
    <w:uiPriority w:val="39"/>
    <w:unhideWhenUsed/>
    <w:rsid w:val="001033D8"/>
    <w:pPr>
      <w:spacing w:before="240" w:after="120"/>
    </w:pPr>
    <w:rPr>
      <w:rFonts w:asciiTheme="minorHAnsi" w:hAnsiTheme="minorHAnsi"/>
      <w:b/>
      <w:bCs/>
      <w:sz w:val="20"/>
      <w:szCs w:val="20"/>
    </w:rPr>
  </w:style>
  <w:style w:type="paragraph" w:styleId="Verzeichnis2">
    <w:name w:val="toc 2"/>
    <w:basedOn w:val="Standard"/>
    <w:next w:val="Standard"/>
    <w:autoRedefine/>
    <w:uiPriority w:val="39"/>
    <w:unhideWhenUsed/>
    <w:rsid w:val="001033D8"/>
    <w:pPr>
      <w:spacing w:before="120" w:after="0"/>
      <w:ind w:left="180"/>
    </w:pPr>
    <w:rPr>
      <w:rFonts w:asciiTheme="minorHAnsi" w:hAnsiTheme="minorHAnsi"/>
      <w:i/>
      <w:iCs/>
      <w:sz w:val="20"/>
      <w:szCs w:val="20"/>
    </w:rPr>
  </w:style>
  <w:style w:type="paragraph" w:styleId="Verzeichnis3">
    <w:name w:val="toc 3"/>
    <w:basedOn w:val="Standard"/>
    <w:next w:val="Standard"/>
    <w:autoRedefine/>
    <w:uiPriority w:val="39"/>
    <w:unhideWhenUsed/>
    <w:rsid w:val="001033D8"/>
    <w:pPr>
      <w:spacing w:after="0"/>
      <w:ind w:left="360"/>
    </w:pPr>
    <w:rPr>
      <w:rFonts w:asciiTheme="minorHAnsi" w:hAnsiTheme="minorHAnsi"/>
      <w:sz w:val="20"/>
      <w:szCs w:val="20"/>
    </w:rPr>
  </w:style>
  <w:style w:type="paragraph" w:styleId="Verzeichnis4">
    <w:name w:val="toc 4"/>
    <w:basedOn w:val="Standard"/>
    <w:next w:val="Standard"/>
    <w:autoRedefine/>
    <w:uiPriority w:val="99"/>
    <w:unhideWhenUsed/>
    <w:rsid w:val="001033D8"/>
    <w:pPr>
      <w:spacing w:after="0"/>
      <w:ind w:left="540"/>
    </w:pPr>
    <w:rPr>
      <w:rFonts w:asciiTheme="minorHAnsi" w:hAnsiTheme="minorHAnsi"/>
      <w:sz w:val="20"/>
      <w:szCs w:val="20"/>
    </w:rPr>
  </w:style>
  <w:style w:type="paragraph" w:styleId="Verzeichnis5">
    <w:name w:val="toc 5"/>
    <w:basedOn w:val="Standard"/>
    <w:next w:val="Standard"/>
    <w:autoRedefine/>
    <w:uiPriority w:val="99"/>
    <w:unhideWhenUsed/>
    <w:rsid w:val="001033D8"/>
    <w:pPr>
      <w:spacing w:after="0"/>
      <w:ind w:left="720"/>
    </w:pPr>
    <w:rPr>
      <w:rFonts w:asciiTheme="minorHAnsi" w:hAnsiTheme="minorHAnsi"/>
      <w:sz w:val="20"/>
      <w:szCs w:val="20"/>
    </w:rPr>
  </w:style>
  <w:style w:type="paragraph" w:styleId="Verzeichnis6">
    <w:name w:val="toc 6"/>
    <w:basedOn w:val="Standard"/>
    <w:next w:val="Standard"/>
    <w:autoRedefine/>
    <w:uiPriority w:val="99"/>
    <w:unhideWhenUsed/>
    <w:rsid w:val="001033D8"/>
    <w:pPr>
      <w:spacing w:after="0"/>
      <w:ind w:left="900"/>
    </w:pPr>
    <w:rPr>
      <w:rFonts w:asciiTheme="minorHAnsi" w:hAnsiTheme="minorHAnsi"/>
      <w:sz w:val="20"/>
      <w:szCs w:val="20"/>
    </w:rPr>
  </w:style>
  <w:style w:type="paragraph" w:styleId="Verzeichnis7">
    <w:name w:val="toc 7"/>
    <w:basedOn w:val="Standard"/>
    <w:next w:val="Standard"/>
    <w:autoRedefine/>
    <w:uiPriority w:val="99"/>
    <w:unhideWhenUsed/>
    <w:rsid w:val="001033D8"/>
    <w:pPr>
      <w:spacing w:after="0"/>
      <w:ind w:left="1080"/>
    </w:pPr>
    <w:rPr>
      <w:rFonts w:asciiTheme="minorHAnsi" w:hAnsiTheme="minorHAnsi"/>
      <w:sz w:val="20"/>
      <w:szCs w:val="20"/>
    </w:rPr>
  </w:style>
  <w:style w:type="paragraph" w:styleId="Verzeichnis8">
    <w:name w:val="toc 8"/>
    <w:basedOn w:val="Standard"/>
    <w:next w:val="Standard"/>
    <w:autoRedefine/>
    <w:uiPriority w:val="99"/>
    <w:unhideWhenUsed/>
    <w:rsid w:val="001033D8"/>
    <w:pPr>
      <w:spacing w:after="0"/>
      <w:ind w:left="1260"/>
    </w:pPr>
    <w:rPr>
      <w:rFonts w:asciiTheme="minorHAnsi" w:hAnsiTheme="minorHAnsi"/>
      <w:sz w:val="20"/>
      <w:szCs w:val="20"/>
    </w:rPr>
  </w:style>
  <w:style w:type="paragraph" w:styleId="Verzeichnis9">
    <w:name w:val="toc 9"/>
    <w:basedOn w:val="Standard"/>
    <w:next w:val="Standard"/>
    <w:autoRedefine/>
    <w:uiPriority w:val="99"/>
    <w:unhideWhenUsed/>
    <w:rsid w:val="001033D8"/>
    <w:pPr>
      <w:spacing w:after="0"/>
      <w:ind w:left="1440"/>
    </w:pPr>
    <w:rPr>
      <w:rFonts w:asciiTheme="minorHAnsi" w:hAnsiTheme="minorHAnsi"/>
      <w:sz w:val="20"/>
      <w:szCs w:val="20"/>
    </w:rPr>
  </w:style>
  <w:style w:type="paragraph" w:styleId="Funotentext">
    <w:name w:val="footnote text"/>
    <w:basedOn w:val="Standard"/>
    <w:link w:val="FunotentextZchn"/>
    <w:uiPriority w:val="99"/>
    <w:semiHidden/>
    <w:unhideWhenUsed/>
    <w:rsid w:val="001033D8"/>
    <w:pPr>
      <w:suppressAutoHyphens/>
      <w:spacing w:after="0" w:line="240" w:lineRule="auto"/>
    </w:pPr>
    <w:rPr>
      <w:rFonts w:eastAsia="Times New Roman"/>
      <w:sz w:val="20"/>
      <w:szCs w:val="20"/>
      <w:lang w:eastAsia="ar-SA"/>
    </w:rPr>
  </w:style>
  <w:style w:type="character" w:customStyle="1" w:styleId="FunotentextZchn">
    <w:name w:val="Fußnotentext Zchn"/>
    <w:link w:val="Funotentext"/>
    <w:uiPriority w:val="99"/>
    <w:semiHidden/>
    <w:rsid w:val="001033D8"/>
    <w:rPr>
      <w:rFonts w:ascii="Arial" w:eastAsia="Times New Roman" w:hAnsi="Arial" w:cs="Times New Roman"/>
      <w:sz w:val="20"/>
      <w:szCs w:val="20"/>
      <w:lang w:eastAsia="ar-SA"/>
    </w:rPr>
  </w:style>
  <w:style w:type="paragraph" w:styleId="Kommentartext">
    <w:name w:val="annotation text"/>
    <w:basedOn w:val="Standard"/>
    <w:link w:val="KommentartextZchn"/>
    <w:uiPriority w:val="99"/>
    <w:unhideWhenUsed/>
    <w:rsid w:val="001033D8"/>
    <w:pPr>
      <w:suppressAutoHyphens/>
      <w:spacing w:after="0" w:line="240" w:lineRule="auto"/>
    </w:pPr>
    <w:rPr>
      <w:rFonts w:eastAsia="Times New Roman"/>
      <w:sz w:val="20"/>
      <w:szCs w:val="20"/>
      <w:lang w:eastAsia="ar-SA"/>
    </w:rPr>
  </w:style>
  <w:style w:type="character" w:customStyle="1" w:styleId="KommentartextZchn">
    <w:name w:val="Kommentartext Zchn"/>
    <w:link w:val="Kommentartext"/>
    <w:uiPriority w:val="99"/>
    <w:rsid w:val="001033D8"/>
    <w:rPr>
      <w:rFonts w:ascii="Arial" w:eastAsia="Times New Roman" w:hAnsi="Arial" w:cs="Times New Roman"/>
      <w:sz w:val="20"/>
      <w:szCs w:val="20"/>
      <w:lang w:eastAsia="ar-SA"/>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locked/>
    <w:rsid w:val="001033D8"/>
    <w:rPr>
      <w:rFonts w:ascii="Arial" w:eastAsia="Times New Roman" w:hAnsi="Arial" w:cs="Arial"/>
      <w:lang w:eastAsia="ar-SA"/>
    </w:rPr>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basedOn w:val="Standard"/>
    <w:link w:val="KopfzeileZchn"/>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Absatz-Standardschriftart"/>
    <w:semiHidden/>
    <w:rsid w:val="001033D8"/>
  </w:style>
  <w:style w:type="paragraph" w:styleId="Fuzeile">
    <w:name w:val="footer"/>
    <w:basedOn w:val="Standard"/>
    <w:link w:val="FuzeileZchn"/>
    <w:uiPriority w:val="99"/>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uzeileZchn">
    <w:name w:val="Fußzeile Zchn"/>
    <w:link w:val="Fuzeile"/>
    <w:uiPriority w:val="99"/>
    <w:rsid w:val="001033D8"/>
    <w:rPr>
      <w:rFonts w:ascii="Arial" w:eastAsia="Times New Roman" w:hAnsi="Arial" w:cs="Times New Roman"/>
      <w:sz w:val="20"/>
      <w:szCs w:val="20"/>
      <w:lang w:eastAsia="ar-SA"/>
    </w:rPr>
  </w:style>
  <w:style w:type="paragraph" w:styleId="Indexberschrift">
    <w:name w:val="index heading"/>
    <w:basedOn w:val="Standard"/>
    <w:next w:val="Index1"/>
    <w:uiPriority w:val="99"/>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Beschriftung">
    <w:name w:val="caption"/>
    <w:basedOn w:val="Standard"/>
    <w:uiPriority w:val="99"/>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Umschlagadresse">
    <w:name w:val="envelope address"/>
    <w:basedOn w:val="Standard"/>
    <w:uiPriority w:val="99"/>
    <w:unhideWhenUsed/>
    <w:rsid w:val="001033D8"/>
    <w:pPr>
      <w:suppressLineNumbers/>
      <w:suppressAutoHyphens/>
      <w:spacing w:after="60" w:line="240" w:lineRule="auto"/>
    </w:pPr>
    <w:rPr>
      <w:rFonts w:eastAsia="Times New Roman"/>
      <w:sz w:val="20"/>
      <w:szCs w:val="20"/>
      <w:lang w:eastAsia="ar-SA"/>
    </w:rPr>
  </w:style>
  <w:style w:type="paragraph" w:styleId="Liste">
    <w:name w:val="List"/>
    <w:basedOn w:val="Standard"/>
    <w:uiPriority w:val="99"/>
    <w:unhideWhenUsed/>
    <w:rsid w:val="001033D8"/>
    <w:pPr>
      <w:suppressAutoHyphens/>
      <w:spacing w:after="0" w:line="240" w:lineRule="auto"/>
      <w:ind w:left="283" w:hanging="283"/>
    </w:pPr>
    <w:rPr>
      <w:rFonts w:eastAsia="Times New Roman"/>
      <w:sz w:val="20"/>
      <w:szCs w:val="20"/>
      <w:lang w:eastAsia="ar-SA"/>
    </w:rPr>
  </w:style>
  <w:style w:type="paragraph" w:styleId="Aufzhlungszeichen">
    <w:name w:val="List Bullet"/>
    <w:basedOn w:val="Standard"/>
    <w:autoRedefine/>
    <w:uiPriority w:val="99"/>
    <w:unhideWhenUsed/>
    <w:rsid w:val="001033D8"/>
    <w:pPr>
      <w:spacing w:after="0" w:line="240" w:lineRule="auto"/>
    </w:pPr>
    <w:rPr>
      <w:rFonts w:ascii="Times New Roman" w:eastAsia="Batang" w:hAnsi="Times New Roman"/>
      <w:sz w:val="20"/>
      <w:szCs w:val="20"/>
      <w:lang w:val="en-US"/>
    </w:rPr>
  </w:style>
  <w:style w:type="paragraph" w:styleId="Listennummer">
    <w:name w:val="List Number"/>
    <w:basedOn w:val="Standard"/>
    <w:uiPriority w:val="99"/>
    <w:unhideWhenUsed/>
    <w:rsid w:val="001033D8"/>
    <w:pPr>
      <w:numPr>
        <w:numId w:val="1"/>
      </w:numPr>
      <w:spacing w:after="0" w:line="240" w:lineRule="auto"/>
    </w:pPr>
    <w:rPr>
      <w:rFonts w:ascii="Times New Roman" w:eastAsia="Batang" w:hAnsi="Times New Roman"/>
      <w:sz w:val="20"/>
      <w:szCs w:val="20"/>
      <w:lang w:val="en-US"/>
    </w:rPr>
  </w:style>
  <w:style w:type="paragraph" w:styleId="Liste2">
    <w:name w:val="List 2"/>
    <w:basedOn w:val="Standard"/>
    <w:uiPriority w:val="99"/>
    <w:unhideWhenUsed/>
    <w:rsid w:val="001033D8"/>
    <w:pPr>
      <w:suppressAutoHyphens/>
      <w:spacing w:after="0" w:line="240" w:lineRule="auto"/>
      <w:ind w:left="566" w:hanging="283"/>
    </w:pPr>
    <w:rPr>
      <w:rFonts w:eastAsia="Times New Roman"/>
      <w:sz w:val="20"/>
      <w:szCs w:val="20"/>
      <w:lang w:eastAsia="ar-SA"/>
    </w:rPr>
  </w:style>
  <w:style w:type="paragraph" w:styleId="Aufzhlungszeichen2">
    <w:name w:val="List Bullet 2"/>
    <w:basedOn w:val="Standard"/>
    <w:autoRedefine/>
    <w:uiPriority w:val="99"/>
    <w:unhideWhenUsed/>
    <w:rsid w:val="001033D8"/>
    <w:pPr>
      <w:spacing w:after="0" w:line="240" w:lineRule="auto"/>
      <w:ind w:left="283"/>
    </w:pPr>
    <w:rPr>
      <w:rFonts w:ascii="Times New Roman" w:eastAsia="Batang" w:hAnsi="Times New Roman"/>
      <w:sz w:val="20"/>
      <w:szCs w:val="20"/>
      <w:lang w:val="en-US"/>
    </w:rPr>
  </w:style>
  <w:style w:type="paragraph" w:styleId="Aufzhlungszeichen3">
    <w:name w:val="List Bullet 3"/>
    <w:basedOn w:val="Standard"/>
    <w:autoRedefine/>
    <w:uiPriority w:val="99"/>
    <w:unhideWhenUsed/>
    <w:rsid w:val="001033D8"/>
    <w:pPr>
      <w:numPr>
        <w:numId w:val="2"/>
      </w:numPr>
      <w:spacing w:after="0" w:line="240" w:lineRule="auto"/>
    </w:pPr>
    <w:rPr>
      <w:rFonts w:ascii="Times New Roman" w:eastAsia="Batang" w:hAnsi="Times New Roman"/>
      <w:sz w:val="20"/>
      <w:szCs w:val="20"/>
      <w:lang w:val="en-US"/>
    </w:rPr>
  </w:style>
  <w:style w:type="paragraph" w:styleId="Aufzhlungszeichen4">
    <w:name w:val="List Bullet 4"/>
    <w:basedOn w:val="Standard"/>
    <w:autoRedefine/>
    <w:uiPriority w:val="99"/>
    <w:unhideWhenUsed/>
    <w:rsid w:val="001033D8"/>
    <w:pPr>
      <w:numPr>
        <w:numId w:val="3"/>
      </w:numPr>
      <w:spacing w:after="0" w:line="240" w:lineRule="auto"/>
    </w:pPr>
    <w:rPr>
      <w:rFonts w:ascii="Times New Roman" w:eastAsia="Batang" w:hAnsi="Times New Roman"/>
      <w:sz w:val="20"/>
      <w:szCs w:val="20"/>
      <w:lang w:val="en-US"/>
    </w:rPr>
  </w:style>
  <w:style w:type="paragraph" w:styleId="Aufzhlungszeichen5">
    <w:name w:val="List Bullet 5"/>
    <w:basedOn w:val="Standard"/>
    <w:autoRedefine/>
    <w:uiPriority w:val="99"/>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ennummer2">
    <w:name w:val="List Number 2"/>
    <w:basedOn w:val="Standard"/>
    <w:uiPriority w:val="99"/>
    <w:unhideWhenUsed/>
    <w:rsid w:val="001033D8"/>
    <w:pPr>
      <w:numPr>
        <w:numId w:val="5"/>
      </w:numPr>
      <w:spacing w:after="0" w:line="240" w:lineRule="auto"/>
    </w:pPr>
    <w:rPr>
      <w:rFonts w:ascii="Times New Roman" w:eastAsia="Batang" w:hAnsi="Times New Roman"/>
      <w:sz w:val="20"/>
      <w:szCs w:val="20"/>
      <w:lang w:val="en-US"/>
    </w:rPr>
  </w:style>
  <w:style w:type="paragraph" w:styleId="Listennummer3">
    <w:name w:val="List Number 3"/>
    <w:basedOn w:val="Standard"/>
    <w:unhideWhenUsed/>
    <w:qFormat/>
    <w:rsid w:val="001033D8"/>
    <w:pPr>
      <w:numPr>
        <w:numId w:val="6"/>
      </w:numPr>
      <w:spacing w:after="0" w:line="240" w:lineRule="auto"/>
    </w:pPr>
    <w:rPr>
      <w:rFonts w:ascii="Times New Roman" w:eastAsia="Batang" w:hAnsi="Times New Roman"/>
      <w:sz w:val="20"/>
      <w:szCs w:val="20"/>
      <w:lang w:val="en-US"/>
    </w:rPr>
  </w:style>
  <w:style w:type="paragraph" w:styleId="Listennummer4">
    <w:name w:val="List Number 4"/>
    <w:basedOn w:val="Standard"/>
    <w:uiPriority w:val="99"/>
    <w:unhideWhenUsed/>
    <w:rsid w:val="001033D8"/>
    <w:pPr>
      <w:numPr>
        <w:numId w:val="7"/>
      </w:numPr>
      <w:spacing w:after="0" w:line="240" w:lineRule="auto"/>
    </w:pPr>
    <w:rPr>
      <w:rFonts w:ascii="Times New Roman" w:eastAsia="Batang" w:hAnsi="Times New Roman"/>
      <w:sz w:val="20"/>
      <w:szCs w:val="20"/>
      <w:lang w:val="en-US"/>
    </w:rPr>
  </w:style>
  <w:style w:type="paragraph" w:styleId="Listennummer5">
    <w:name w:val="List Number 5"/>
    <w:basedOn w:val="Standard"/>
    <w:uiPriority w:val="99"/>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Standard"/>
    <w:next w:val="Standard"/>
    <w:uiPriority w:val="99"/>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UntertitelZchn">
    <w:name w:val="Untertitel Zchn"/>
    <w:link w:val="Untertitel"/>
    <w:uiPriority w:val="99"/>
    <w:rsid w:val="001033D8"/>
    <w:rPr>
      <w:rFonts w:ascii="Cambria" w:eastAsia="Times New Roman" w:hAnsi="Cambria" w:cs="Times New Roman"/>
      <w:i/>
      <w:iCs/>
      <w:color w:val="4F81BD"/>
      <w:spacing w:val="15"/>
      <w:sz w:val="24"/>
      <w:szCs w:val="24"/>
      <w:lang w:eastAsia="ar-SA"/>
    </w:rPr>
  </w:style>
  <w:style w:type="paragraph" w:styleId="Textkrper-Zeileneinzug">
    <w:name w:val="Body Text Indent"/>
    <w:basedOn w:val="Standard"/>
    <w:link w:val="Textkrper-ZeileneinzugZchn"/>
    <w:uiPriority w:val="99"/>
    <w:unhideWhenUsed/>
    <w:rsid w:val="001033D8"/>
    <w:pPr>
      <w:suppressAutoHyphens/>
      <w:spacing w:after="0" w:line="240" w:lineRule="auto"/>
      <w:ind w:left="708"/>
    </w:pPr>
    <w:rPr>
      <w:rFonts w:eastAsia="Times New Roman"/>
      <w:i/>
      <w:sz w:val="20"/>
      <w:szCs w:val="20"/>
      <w:lang w:eastAsia="ar-SA"/>
    </w:rPr>
  </w:style>
  <w:style w:type="character" w:customStyle="1" w:styleId="Textkrper-ZeileneinzugZchn">
    <w:name w:val="Textkörper-Zeileneinzug Zchn"/>
    <w:link w:val="Textkrper-Zeileneinzug"/>
    <w:uiPriority w:val="99"/>
    <w:rsid w:val="001033D8"/>
    <w:rPr>
      <w:rFonts w:ascii="Arial" w:eastAsia="Times New Roman" w:hAnsi="Arial" w:cs="Times New Roman"/>
      <w:i/>
      <w:sz w:val="20"/>
      <w:szCs w:val="20"/>
      <w:lang w:eastAsia="ar-SA"/>
    </w:rPr>
  </w:style>
  <w:style w:type="paragraph" w:styleId="Textkrper2">
    <w:name w:val="Body Text 2"/>
    <w:basedOn w:val="Standard"/>
    <w:link w:val="Textkrper2Zchn"/>
    <w:uiPriority w:val="99"/>
    <w:unhideWhenUsed/>
    <w:rsid w:val="001033D8"/>
    <w:pPr>
      <w:spacing w:after="120" w:line="240" w:lineRule="auto"/>
      <w:jc w:val="both"/>
    </w:pPr>
    <w:rPr>
      <w:rFonts w:eastAsia="Times New Roman"/>
      <w:sz w:val="20"/>
      <w:szCs w:val="24"/>
    </w:rPr>
  </w:style>
  <w:style w:type="character" w:customStyle="1" w:styleId="Textkrper2Zchn">
    <w:name w:val="Textkörper 2 Zchn"/>
    <w:link w:val="Textkrper2"/>
    <w:uiPriority w:val="99"/>
    <w:rsid w:val="001033D8"/>
    <w:rPr>
      <w:rFonts w:ascii="Arial" w:eastAsia="Times New Roman" w:hAnsi="Arial" w:cs="Times New Roman"/>
      <w:sz w:val="20"/>
      <w:szCs w:val="24"/>
    </w:rPr>
  </w:style>
  <w:style w:type="paragraph" w:styleId="Textkrper3">
    <w:name w:val="Body Text 3"/>
    <w:basedOn w:val="Standard"/>
    <w:link w:val="Textkrper3Zchn"/>
    <w:uiPriority w:val="99"/>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Textkrper-Einzug2">
    <w:name w:val="Body Text Indent 2"/>
    <w:basedOn w:val="Standard"/>
    <w:link w:val="Textkrper-Einzug2Zchn"/>
    <w:uiPriority w:val="99"/>
    <w:unhideWhenUsed/>
    <w:rsid w:val="001033D8"/>
    <w:pPr>
      <w:widowControl w:val="0"/>
      <w:spacing w:after="0" w:line="240" w:lineRule="auto"/>
      <w:ind w:left="720"/>
    </w:pPr>
    <w:rPr>
      <w:rFonts w:eastAsia="Times New Roman"/>
      <w:sz w:val="20"/>
      <w:szCs w:val="20"/>
    </w:rPr>
  </w:style>
  <w:style w:type="character" w:customStyle="1" w:styleId="Textkrper-Einzug2Zchn">
    <w:name w:val="Textkörper-Einzug 2 Zchn"/>
    <w:link w:val="Textkrper-Einzug2"/>
    <w:uiPriority w:val="99"/>
    <w:rsid w:val="001033D8"/>
    <w:rPr>
      <w:rFonts w:ascii="Arial" w:eastAsia="Times New Roman" w:hAnsi="Arial" w:cs="Times New Roman"/>
      <w:sz w:val="20"/>
      <w:szCs w:val="20"/>
    </w:rPr>
  </w:style>
  <w:style w:type="paragraph" w:styleId="Dokumentstruktur">
    <w:name w:val="Document Map"/>
    <w:basedOn w:val="Standard"/>
    <w:link w:val="DokumentstrukturZchn"/>
    <w:uiPriority w:val="99"/>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kumentstrukturZchn">
    <w:name w:val="Dokumentstruktur Zchn"/>
    <w:link w:val="Dokumentstruktur"/>
    <w:uiPriority w:val="99"/>
    <w:semiHidden/>
    <w:rsid w:val="001033D8"/>
    <w:rPr>
      <w:rFonts w:ascii="Tahoma" w:eastAsia="SimSun" w:hAnsi="Tahoma" w:cs="Tahoma"/>
      <w:sz w:val="20"/>
      <w:szCs w:val="20"/>
      <w:shd w:val="clear" w:color="auto" w:fill="000080"/>
    </w:rPr>
  </w:style>
  <w:style w:type="paragraph" w:styleId="NurText">
    <w:name w:val="Plain Text"/>
    <w:basedOn w:val="Standard"/>
    <w:link w:val="NurTextZchn"/>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NurTextZchn">
    <w:name w:val="Nur Text Zchn"/>
    <w:link w:val="NurText"/>
    <w:uiPriority w:val="99"/>
    <w:rsid w:val="001033D8"/>
    <w:rPr>
      <w:rFonts w:ascii="Courier New" w:eastAsia="MS Mincho" w:hAnsi="Courier New" w:cs="Courier New"/>
      <w:sz w:val="20"/>
      <w:szCs w:val="20"/>
      <w:lang w:eastAsia="ja-JP"/>
    </w:rPr>
  </w:style>
  <w:style w:type="paragraph" w:styleId="Kommentarthema">
    <w:name w:val="annotation subject"/>
    <w:basedOn w:val="Kommentartext"/>
    <w:next w:val="Kommentartext"/>
    <w:link w:val="KommentarthemaZchn"/>
    <w:uiPriority w:val="99"/>
    <w:semiHidden/>
    <w:unhideWhenUsed/>
    <w:rsid w:val="001033D8"/>
    <w:rPr>
      <w:b/>
      <w:bCs/>
    </w:rPr>
  </w:style>
  <w:style w:type="character" w:customStyle="1" w:styleId="KommentarthemaZchn">
    <w:name w:val="Kommentarthema Zchn"/>
    <w:link w:val="Kommentarthema"/>
    <w:uiPriority w:val="99"/>
    <w:semiHidden/>
    <w:rsid w:val="001033D8"/>
    <w:rPr>
      <w:rFonts w:ascii="Arial" w:eastAsia="Times New Roman" w:hAnsi="Arial" w:cs="Times New Roman"/>
      <w:b/>
      <w:bCs/>
      <w:sz w:val="20"/>
      <w:szCs w:val="20"/>
      <w:lang w:eastAsia="ar-SA"/>
    </w:rPr>
  </w:style>
  <w:style w:type="paragraph" w:styleId="Sprechblasentext">
    <w:name w:val="Balloon Text"/>
    <w:basedOn w:val="Standard"/>
    <w:link w:val="SprechblasentextZchn"/>
    <w:uiPriority w:val="99"/>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SprechblasentextZchn">
    <w:name w:val="Sprechblasentext Zchn"/>
    <w:link w:val="Sprechblasentext"/>
    <w:uiPriority w:val="99"/>
    <w:semiHidden/>
    <w:rsid w:val="001033D8"/>
    <w:rPr>
      <w:rFonts w:ascii="Tahoma" w:eastAsia="Times New Roman" w:hAnsi="Tahoma" w:cs="Tahoma"/>
      <w:sz w:val="16"/>
      <w:szCs w:val="16"/>
      <w:lang w:eastAsia="ar-SA"/>
    </w:rPr>
  </w:style>
  <w:style w:type="paragraph" w:styleId="Listenabsatz">
    <w:name w:val="List Paragraph"/>
    <w:basedOn w:val="Standard"/>
    <w:uiPriority w:val="34"/>
    <w:qFormat/>
    <w:rsid w:val="001033D8"/>
    <w:pPr>
      <w:suppressAutoHyphens/>
      <w:spacing w:after="0" w:line="240" w:lineRule="auto"/>
      <w:ind w:left="720"/>
    </w:pPr>
    <w:rPr>
      <w:rFonts w:eastAsia="Times New Roman"/>
      <w:sz w:val="20"/>
      <w:szCs w:val="20"/>
      <w:lang w:eastAsia="ar-SA"/>
    </w:rPr>
  </w:style>
  <w:style w:type="paragraph" w:styleId="Inhaltsverzeichnisberschrift">
    <w:name w:val="TOC Heading"/>
    <w:basedOn w:val="berschrift1"/>
    <w:next w:val="Standard"/>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Textkrper"/>
    <w:uiPriority w:val="99"/>
    <w:rsid w:val="001033D8"/>
    <w:pPr>
      <w:ind w:left="2268"/>
    </w:pPr>
  </w:style>
  <w:style w:type="paragraph" w:customStyle="1" w:styleId="Heading">
    <w:name w:val="Heading"/>
    <w:basedOn w:val="Standard"/>
    <w:next w:val="Textkrper"/>
    <w:uiPriority w:val="99"/>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Textkrper"/>
    <w:uiPriority w:val="99"/>
    <w:rsid w:val="001033D8"/>
    <w:rPr>
      <w:b/>
      <w:bCs/>
      <w:sz w:val="21"/>
      <w:szCs w:val="21"/>
    </w:rPr>
  </w:style>
  <w:style w:type="paragraph" w:customStyle="1" w:styleId="TableContents">
    <w:name w:val="Table Contents"/>
    <w:basedOn w:val="Standard"/>
    <w:uiPriority w:val="99"/>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uiPriority w:val="99"/>
    <w:rsid w:val="001033D8"/>
    <w:pPr>
      <w:jc w:val="center"/>
    </w:pPr>
    <w:rPr>
      <w:b/>
      <w:bCs/>
      <w:i/>
      <w:iCs/>
    </w:rPr>
  </w:style>
  <w:style w:type="paragraph" w:customStyle="1" w:styleId="Table">
    <w:name w:val="Table"/>
    <w:basedOn w:val="Beschriftung"/>
    <w:uiPriority w:val="99"/>
    <w:rsid w:val="001033D8"/>
  </w:style>
  <w:style w:type="paragraph" w:customStyle="1" w:styleId="Text">
    <w:name w:val="Text"/>
    <w:basedOn w:val="Standard"/>
    <w:uiPriority w:val="99"/>
    <w:rsid w:val="001033D8"/>
    <w:pPr>
      <w:suppressAutoHyphens/>
      <w:spacing w:after="120" w:line="240" w:lineRule="auto"/>
    </w:pPr>
    <w:rPr>
      <w:rFonts w:eastAsia="MS Mincho"/>
      <w:szCs w:val="20"/>
      <w:lang w:eastAsia="ar-SA"/>
    </w:rPr>
  </w:style>
  <w:style w:type="paragraph" w:customStyle="1" w:styleId="Index">
    <w:name w:val="Index"/>
    <w:basedOn w:val="Standard"/>
    <w:uiPriority w:val="99"/>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uiPriority w:val="99"/>
    <w:rsid w:val="001033D8"/>
    <w:pPr>
      <w:tabs>
        <w:tab w:val="right" w:leader="dot" w:pos="9069"/>
      </w:tabs>
    </w:pPr>
  </w:style>
  <w:style w:type="paragraph" w:customStyle="1" w:styleId="CRCoverPage">
    <w:name w:val="CR Cover Page"/>
    <w:uiPriority w:val="99"/>
    <w:rsid w:val="001033D8"/>
    <w:pPr>
      <w:suppressAutoHyphens/>
      <w:spacing w:after="120"/>
    </w:pPr>
    <w:rPr>
      <w:rFonts w:ascii="Arial" w:eastAsia="SimSun" w:hAnsi="Arial" w:cs="CG Times (WN)"/>
      <w:lang w:eastAsia="ar-SA"/>
    </w:rPr>
  </w:style>
  <w:style w:type="paragraph" w:customStyle="1" w:styleId="HorizontalLine">
    <w:name w:val="Horizontal Line"/>
    <w:basedOn w:val="Standard"/>
    <w:next w:val="Textkrper"/>
    <w:uiPriority w:val="99"/>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Standard"/>
    <w:uiPriority w:val="99"/>
    <w:semiHidden/>
    <w:rsid w:val="001033D8"/>
    <w:pPr>
      <w:spacing w:after="0" w:line="240" w:lineRule="exact"/>
    </w:pPr>
    <w:rPr>
      <w:rFonts w:eastAsia="SimSun"/>
      <w:sz w:val="20"/>
      <w:lang w:val="en-US"/>
    </w:rPr>
  </w:style>
  <w:style w:type="paragraph" w:customStyle="1" w:styleId="ZchnZchnCharCharZchnZchn">
    <w:name w:val="Zchn Zchn Char Char Zchn Zchn"/>
    <w:basedOn w:val="Standard"/>
    <w:uiPriority w:val="99"/>
    <w:semiHidden/>
    <w:rsid w:val="001033D8"/>
    <w:pPr>
      <w:spacing w:after="160" w:line="240" w:lineRule="exact"/>
    </w:pPr>
    <w:rPr>
      <w:rFonts w:eastAsia="SimSun"/>
      <w:sz w:val="20"/>
      <w:lang w:val="en-US"/>
    </w:rPr>
  </w:style>
  <w:style w:type="paragraph" w:customStyle="1" w:styleId="CarCarCharCharChar">
    <w:name w:val="Car Car Char Char Char"/>
    <w:basedOn w:val="Standard"/>
    <w:uiPriority w:val="99"/>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Standard"/>
    <w:uiPriority w:val="99"/>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Standard"/>
    <w:next w:val="Standard"/>
    <w:uiPriority w:val="99"/>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Standard"/>
    <w:uiPriority w:val="99"/>
    <w:semiHidden/>
    <w:rsid w:val="001033D8"/>
    <w:pPr>
      <w:spacing w:after="160" w:line="240" w:lineRule="exact"/>
    </w:pPr>
    <w:rPr>
      <w:rFonts w:eastAsia="SimSun"/>
      <w:sz w:val="20"/>
      <w:lang w:val="en-US"/>
    </w:rPr>
  </w:style>
  <w:style w:type="paragraph" w:customStyle="1" w:styleId="ZchnZchn">
    <w:name w:val="Zchn Zchn"/>
    <w:basedOn w:val="Standard"/>
    <w:uiPriority w:val="99"/>
    <w:semiHidden/>
    <w:rsid w:val="001033D8"/>
    <w:pPr>
      <w:spacing w:after="160" w:line="240" w:lineRule="exact"/>
    </w:pPr>
    <w:rPr>
      <w:rFonts w:eastAsia="SimSun"/>
      <w:sz w:val="20"/>
      <w:lang w:val="en-US"/>
    </w:rPr>
  </w:style>
  <w:style w:type="paragraph" w:customStyle="1" w:styleId="CharCharCharZchnZchn">
    <w:name w:val="Char Char Char Zchn Zchn"/>
    <w:basedOn w:val="Standard"/>
    <w:uiPriority w:val="99"/>
    <w:semiHidden/>
    <w:rsid w:val="001033D8"/>
    <w:pPr>
      <w:spacing w:after="160" w:line="240" w:lineRule="exact"/>
    </w:pPr>
    <w:rPr>
      <w:rFonts w:eastAsia="SimSun"/>
      <w:sz w:val="20"/>
      <w:lang w:val="en-US"/>
    </w:rPr>
  </w:style>
  <w:style w:type="paragraph" w:customStyle="1" w:styleId="DECISION">
    <w:name w:val="DECISION"/>
    <w:basedOn w:val="Standard"/>
    <w:uiPriority w:val="99"/>
    <w:rsid w:val="001033D8"/>
    <w:pPr>
      <w:widowControl w:val="0"/>
      <w:numPr>
        <w:numId w:val="9"/>
      </w:numPr>
      <w:tabs>
        <w:tab w:val="clear" w:pos="360"/>
        <w:tab w:val="num" w:pos="1492"/>
      </w:tabs>
      <w:spacing w:before="120" w:after="120" w:line="240" w:lineRule="auto"/>
      <w:ind w:left="1492"/>
      <w:jc w:val="both"/>
    </w:pPr>
    <w:rPr>
      <w:rFonts w:eastAsia="Times New Roman"/>
      <w:b/>
      <w:color w:val="0000FF"/>
      <w:sz w:val="20"/>
      <w:szCs w:val="20"/>
      <w:u w:val="single"/>
    </w:rPr>
  </w:style>
  <w:style w:type="paragraph" w:customStyle="1" w:styleId="CharCharCharCharChar">
    <w:name w:val="Char Char Char Char (文字) (文字) Char"/>
    <w:basedOn w:val="Standard"/>
    <w:uiPriority w:val="99"/>
    <w:semiHidden/>
    <w:rsid w:val="001033D8"/>
    <w:pPr>
      <w:spacing w:after="160" w:line="240" w:lineRule="exact"/>
    </w:pPr>
    <w:rPr>
      <w:rFonts w:eastAsia="SimSun"/>
      <w:sz w:val="20"/>
      <w:lang w:val="en-US"/>
    </w:rPr>
  </w:style>
  <w:style w:type="paragraph" w:customStyle="1" w:styleId="DefinitionTerm">
    <w:name w:val="Definition Term"/>
    <w:basedOn w:val="Standard"/>
    <w:next w:val="Standard"/>
    <w:uiPriority w:val="99"/>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Standard"/>
    <w:uiPriority w:val="99"/>
    <w:semiHidden/>
    <w:rsid w:val="001033D8"/>
    <w:pPr>
      <w:spacing w:after="160" w:line="240" w:lineRule="exact"/>
    </w:pPr>
    <w:rPr>
      <w:rFonts w:eastAsia="SimSun"/>
      <w:sz w:val="20"/>
      <w:lang w:val="en-US"/>
    </w:rPr>
  </w:style>
  <w:style w:type="paragraph" w:customStyle="1" w:styleId="AP">
    <w:name w:val="AP"/>
    <w:basedOn w:val="Standard"/>
    <w:uiPriority w:val="99"/>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uiPriority w:val="99"/>
    <w:rsid w:val="001033D8"/>
    <w:pPr>
      <w:spacing w:after="120"/>
    </w:pPr>
    <w:rPr>
      <w:rFonts w:ascii="Times New Roman" w:eastAsia="Batang" w:hAnsi="Times New Roman"/>
      <w:lang w:val="en-US" w:eastAsia="en-US"/>
    </w:rPr>
  </w:style>
  <w:style w:type="paragraph" w:customStyle="1" w:styleId="Paragraph">
    <w:name w:val="Paragraph"/>
    <w:basedOn w:val="Standard"/>
    <w:uiPriority w:val="99"/>
    <w:rsid w:val="001033D8"/>
    <w:pPr>
      <w:spacing w:after="120" w:line="240" w:lineRule="auto"/>
    </w:pPr>
    <w:rPr>
      <w:rFonts w:eastAsia="Batang"/>
      <w:sz w:val="20"/>
      <w:szCs w:val="20"/>
      <w:lang w:val="en-US"/>
    </w:rPr>
  </w:style>
  <w:style w:type="paragraph" w:customStyle="1" w:styleId="Item1">
    <w:name w:val="Item1"/>
    <w:basedOn w:val="berschrift1"/>
    <w:uiPriority w:val="99"/>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Standard"/>
    <w:uiPriority w:val="99"/>
    <w:rsid w:val="001033D8"/>
    <w:pPr>
      <w:keepNext/>
      <w:keepLines/>
      <w:spacing w:after="120" w:line="240" w:lineRule="auto"/>
      <w:ind w:left="851" w:hanging="851"/>
    </w:pPr>
    <w:rPr>
      <w:rFonts w:eastAsia="Batang"/>
      <w:sz w:val="20"/>
      <w:szCs w:val="20"/>
    </w:rPr>
  </w:style>
  <w:style w:type="paragraph" w:customStyle="1" w:styleId="TAC">
    <w:name w:val="TAC"/>
    <w:basedOn w:val="Standard"/>
    <w:uiPriority w:val="99"/>
    <w:rsid w:val="001033D8"/>
    <w:pPr>
      <w:keepNext/>
      <w:keepLines/>
      <w:spacing w:after="0" w:line="240" w:lineRule="auto"/>
      <w:jc w:val="center"/>
    </w:pPr>
    <w:rPr>
      <w:rFonts w:eastAsia="MS Mincho"/>
      <w:sz w:val="20"/>
      <w:szCs w:val="20"/>
    </w:rPr>
  </w:style>
  <w:style w:type="paragraph" w:customStyle="1" w:styleId="00BodyText">
    <w:name w:val="00 BodyText"/>
    <w:basedOn w:val="Standard"/>
    <w:uiPriority w:val="99"/>
    <w:rsid w:val="001033D8"/>
    <w:pPr>
      <w:widowControl w:val="0"/>
      <w:spacing w:after="220" w:line="240" w:lineRule="auto"/>
    </w:pPr>
    <w:rPr>
      <w:rFonts w:eastAsia="Batang"/>
      <w:szCs w:val="20"/>
    </w:rPr>
  </w:style>
  <w:style w:type="paragraph" w:customStyle="1" w:styleId="AM">
    <w:name w:val="AM"/>
    <w:uiPriority w:val="99"/>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Standard"/>
    <w:uiPriority w:val="99"/>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Standard"/>
    <w:uiPriority w:val="99"/>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Standard"/>
    <w:uiPriority w:val="99"/>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Standard"/>
    <w:uiPriority w:val="99"/>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Standard"/>
    <w:uiPriority w:val="99"/>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uiPriority w:val="99"/>
    <w:rsid w:val="001033D8"/>
    <w:rPr>
      <w:rFonts w:ascii="Arial" w:eastAsia="Batang" w:hAnsi="Arial" w:cs="Arial"/>
      <w:noProof/>
      <w:sz w:val="24"/>
      <w:szCs w:val="24"/>
      <w:lang w:eastAsia="en-US"/>
    </w:rPr>
  </w:style>
  <w:style w:type="paragraph" w:customStyle="1" w:styleId="B1">
    <w:name w:val="B1"/>
    <w:basedOn w:val="Standard"/>
    <w:link w:val="B1Char"/>
    <w:qFormat/>
    <w:rsid w:val="001033D8"/>
    <w:pPr>
      <w:spacing w:after="0" w:line="240" w:lineRule="auto"/>
      <w:ind w:left="567" w:hanging="567"/>
      <w:jc w:val="both"/>
    </w:pPr>
    <w:rPr>
      <w:rFonts w:eastAsia="Times New Roman"/>
      <w:sz w:val="20"/>
      <w:szCs w:val="20"/>
    </w:rPr>
  </w:style>
  <w:style w:type="paragraph" w:customStyle="1" w:styleId="EW">
    <w:name w:val="EW"/>
    <w:basedOn w:val="Standard"/>
    <w:uiPriority w:val="99"/>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Standard"/>
    <w:uiPriority w:val="99"/>
    <w:qFormat/>
    <w:rsid w:val="001033D8"/>
    <w:pPr>
      <w:keepNext/>
      <w:keepLines/>
      <w:widowControl w:val="0"/>
      <w:spacing w:after="0" w:line="240" w:lineRule="auto"/>
    </w:pPr>
    <w:rPr>
      <w:rFonts w:eastAsia="MS Mincho"/>
      <w:sz w:val="20"/>
      <w:szCs w:val="20"/>
    </w:rPr>
  </w:style>
  <w:style w:type="paragraph" w:customStyle="1" w:styleId="Bulletedo1">
    <w:name w:val="Bulleted o 1"/>
    <w:basedOn w:val="Standard"/>
    <w:uiPriority w:val="99"/>
    <w:rsid w:val="001033D8"/>
    <w:pPr>
      <w:spacing w:after="220" w:line="240" w:lineRule="auto"/>
      <w:ind w:left="1655" w:hanging="357"/>
    </w:pPr>
    <w:rPr>
      <w:rFonts w:eastAsia="Times New Roman"/>
      <w:szCs w:val="20"/>
      <w:lang w:val="en-US"/>
    </w:rPr>
  </w:style>
  <w:style w:type="paragraph" w:customStyle="1" w:styleId="text0">
    <w:name w:val="text"/>
    <w:basedOn w:val="Standard"/>
    <w:uiPriority w:val="99"/>
    <w:rsid w:val="001033D8"/>
    <w:pPr>
      <w:spacing w:after="0" w:line="240" w:lineRule="auto"/>
    </w:pPr>
    <w:rPr>
      <w:rFonts w:eastAsia="Batang" w:cs="Arial"/>
      <w:sz w:val="20"/>
      <w:szCs w:val="20"/>
    </w:rPr>
  </w:style>
  <w:style w:type="paragraph" w:customStyle="1" w:styleId="EQ">
    <w:name w:val="EQ"/>
    <w:basedOn w:val="Standard"/>
    <w:next w:val="Standard"/>
    <w:uiPriority w:val="99"/>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Standard"/>
    <w:uiPriority w:val="99"/>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uiPriority w:val="99"/>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Standard"/>
    <w:next w:val="Standard"/>
    <w:uiPriority w:val="99"/>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elZchn">
    <w:name w:val="Titel Zchn"/>
    <w:link w:val="Titel"/>
    <w:uiPriority w:val="99"/>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el"/>
    <w:uiPriority w:val="99"/>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el"/>
    <w:uiPriority w:val="99"/>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e2"/>
    <w:uiPriority w:val="99"/>
    <w:rsid w:val="001033D8"/>
    <w:pPr>
      <w:suppressAutoHyphens w:val="0"/>
      <w:spacing w:after="180"/>
      <w:ind w:left="851" w:hanging="284"/>
    </w:pPr>
    <w:rPr>
      <w:rFonts w:ascii="Times New Roman" w:hAnsi="Times New Roman"/>
      <w:lang w:eastAsia="en-US"/>
    </w:rPr>
  </w:style>
  <w:style w:type="paragraph" w:customStyle="1" w:styleId="NormalAgenda">
    <w:name w:val="Normal Agenda"/>
    <w:uiPriority w:val="99"/>
    <w:rsid w:val="001033D8"/>
    <w:pPr>
      <w:snapToGrid w:val="0"/>
    </w:pPr>
    <w:rPr>
      <w:rFonts w:ascii="Arial Narrow" w:eastAsia="Times New Roman" w:hAnsi="Arial Narrow"/>
      <w:lang w:eastAsia="ar-SA"/>
    </w:rPr>
  </w:style>
  <w:style w:type="character" w:styleId="Funotenzeichen">
    <w:name w:val="footnote reference"/>
    <w:unhideWhenUsed/>
    <w:rsid w:val="001033D8"/>
    <w:rPr>
      <w:vertAlign w:val="superscript"/>
    </w:rPr>
  </w:style>
  <w:style w:type="character" w:styleId="Kommentarzeichen">
    <w:name w:val="annotation reference"/>
    <w:unhideWhenUsed/>
    <w:rsid w:val="001033D8"/>
    <w:rPr>
      <w:sz w:val="16"/>
      <w:szCs w:val="16"/>
    </w:rPr>
  </w:style>
  <w:style w:type="character" w:styleId="Endnotenzeichen">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1">
    <w:name w:val="Absatz-Standardschriftart1"/>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Formularbeginn">
    <w:name w:val="HTML Top of Form"/>
    <w:basedOn w:val="Standard"/>
    <w:next w:val="Standard"/>
    <w:link w:val="z-FormularbeginnZchn"/>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beginnZchn">
    <w:name w:val="z-Formularbeginn Zchn"/>
    <w:link w:val="z-Formularbeginn"/>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Textkrper3Zchn">
    <w:name w:val="Textkörper 3 Zchn"/>
    <w:link w:val="Textkrper3"/>
    <w:uiPriority w:val="99"/>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Formularende">
    <w:name w:val="HTML Bottom of Form"/>
    <w:basedOn w:val="Standard"/>
    <w:next w:val="Standard"/>
    <w:link w:val="z-FormularendeZchn"/>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endeZchn">
    <w:name w:val="z-Formularende Zchn"/>
    <w:link w:val="z-Formularende"/>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ellenraster">
    <w:name w:val="Table Grid"/>
    <w:basedOn w:val="NormaleTabelle"/>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uiPriority w:val="99"/>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el">
    <w:name w:val="Title"/>
    <w:basedOn w:val="Standard"/>
    <w:next w:val="Standard"/>
    <w:link w:val="TitelZchn"/>
    <w:uiPriority w:val="99"/>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KeineListe"/>
    <w:semiHidden/>
    <w:unhideWhenUsed/>
    <w:rsid w:val="00A17642"/>
  </w:style>
  <w:style w:type="character" w:styleId="Seitenzahl">
    <w:name w:val="page number"/>
    <w:rsid w:val="00A17642"/>
  </w:style>
  <w:style w:type="paragraph" w:customStyle="1" w:styleId="ZchnZchnCharCharZchnZchn2">
    <w:name w:val="Zchn Zchn Char Char Zchn Zchn2"/>
    <w:basedOn w:val="Standard"/>
    <w:uiPriority w:val="99"/>
    <w:semiHidden/>
    <w:rsid w:val="00A17642"/>
    <w:pPr>
      <w:spacing w:after="160" w:line="240" w:lineRule="exact"/>
    </w:pPr>
    <w:rPr>
      <w:rFonts w:eastAsia="SimSun" w:cs="Arial"/>
      <w:lang w:val="en-US"/>
    </w:rPr>
  </w:style>
  <w:style w:type="paragraph" w:customStyle="1" w:styleId="CarCarCharCharChar2">
    <w:name w:val="Car Car Char Char Char2"/>
    <w:basedOn w:val="Standard"/>
    <w:uiPriority w:val="99"/>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Standard"/>
    <w:uiPriority w:val="99"/>
    <w:rsid w:val="00A17642"/>
    <w:pPr>
      <w:spacing w:after="160" w:line="240" w:lineRule="exact"/>
    </w:pPr>
    <w:rPr>
      <w:rFonts w:ascii="Normal" w:eastAsia="Arial Unicode MS" w:hAnsi="Normal" w:cs="Arial"/>
      <w:b/>
      <w:szCs w:val="18"/>
      <w:lang w:val="en-US"/>
    </w:rPr>
  </w:style>
  <w:style w:type="paragraph" w:customStyle="1" w:styleId="Char2">
    <w:name w:val="Char2"/>
    <w:basedOn w:val="Standard"/>
    <w:uiPriority w:val="99"/>
    <w:semiHidden/>
    <w:rsid w:val="00A17642"/>
    <w:pPr>
      <w:spacing w:after="160" w:line="240" w:lineRule="exact"/>
    </w:pPr>
    <w:rPr>
      <w:rFonts w:eastAsia="SimSun" w:cs="Arial"/>
      <w:lang w:val="en-US"/>
    </w:rPr>
  </w:style>
  <w:style w:type="paragraph" w:customStyle="1" w:styleId="ZchnZchn2">
    <w:name w:val="Zchn Zchn2"/>
    <w:basedOn w:val="Standard"/>
    <w:uiPriority w:val="99"/>
    <w:semiHidden/>
    <w:rsid w:val="00A17642"/>
    <w:pPr>
      <w:spacing w:after="160" w:line="240" w:lineRule="exact"/>
    </w:pPr>
    <w:rPr>
      <w:rFonts w:eastAsia="SimSun" w:cs="Arial"/>
      <w:lang w:val="en-US"/>
    </w:rPr>
  </w:style>
  <w:style w:type="paragraph" w:customStyle="1" w:styleId="CharCharCharZchnZchn2">
    <w:name w:val="Char Char Char Zchn Zchn2"/>
    <w:basedOn w:val="Standard"/>
    <w:uiPriority w:val="99"/>
    <w:semiHidden/>
    <w:rsid w:val="00A17642"/>
    <w:pPr>
      <w:spacing w:after="160" w:line="240" w:lineRule="exact"/>
    </w:pPr>
    <w:rPr>
      <w:rFonts w:eastAsia="SimSun" w:cs="Arial"/>
      <w:lang w:val="en-US"/>
    </w:rPr>
  </w:style>
  <w:style w:type="character" w:styleId="Fett">
    <w:name w:val="Strong"/>
    <w:qFormat/>
    <w:rsid w:val="00A17642"/>
    <w:rPr>
      <w:b/>
      <w:bCs/>
    </w:rPr>
  </w:style>
  <w:style w:type="paragraph" w:customStyle="1" w:styleId="CharCharCharCharChar2">
    <w:name w:val="Char Char Char Char (文字) (文字) Char2"/>
    <w:basedOn w:val="Standard"/>
    <w:uiPriority w:val="99"/>
    <w:semiHidden/>
    <w:rsid w:val="00A17642"/>
    <w:pPr>
      <w:spacing w:after="160" w:line="240" w:lineRule="exact"/>
    </w:pPr>
    <w:rPr>
      <w:rFonts w:eastAsia="SimSun" w:cs="Arial"/>
      <w:lang w:val="en-US"/>
    </w:rPr>
  </w:style>
  <w:style w:type="paragraph" w:customStyle="1" w:styleId="CarCarCharChar2">
    <w:name w:val="Car Car Char Char2"/>
    <w:basedOn w:val="Standard"/>
    <w:uiPriority w:val="99"/>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KeineListe"/>
    <w:semiHidden/>
    <w:unhideWhenUsed/>
    <w:rsid w:val="009B1044"/>
  </w:style>
  <w:style w:type="paragraph" w:customStyle="1" w:styleId="ZchnZchnCharCharZchnZchn1">
    <w:name w:val="Zchn Zchn Char Char Zchn Zchn1"/>
    <w:basedOn w:val="Standard"/>
    <w:uiPriority w:val="99"/>
    <w:semiHidden/>
    <w:rsid w:val="009B1044"/>
    <w:pPr>
      <w:spacing w:after="160" w:line="240" w:lineRule="exact"/>
    </w:pPr>
    <w:rPr>
      <w:rFonts w:eastAsia="SimSun" w:cs="Arial"/>
      <w:lang w:val="en-US"/>
    </w:rPr>
  </w:style>
  <w:style w:type="paragraph" w:customStyle="1" w:styleId="CarCarCharCharChar1">
    <w:name w:val="Car Car Char Char Char1"/>
    <w:basedOn w:val="Standard"/>
    <w:uiPriority w:val="99"/>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Standard"/>
    <w:uiPriority w:val="99"/>
    <w:rsid w:val="009B1044"/>
    <w:pPr>
      <w:spacing w:after="160" w:line="240" w:lineRule="exact"/>
    </w:pPr>
    <w:rPr>
      <w:rFonts w:ascii="Normal" w:eastAsia="Arial Unicode MS" w:hAnsi="Normal" w:cs="Arial"/>
      <w:b/>
      <w:szCs w:val="18"/>
      <w:lang w:val="en-US"/>
    </w:rPr>
  </w:style>
  <w:style w:type="paragraph" w:customStyle="1" w:styleId="Char1">
    <w:name w:val="Char1"/>
    <w:basedOn w:val="Standard"/>
    <w:uiPriority w:val="99"/>
    <w:semiHidden/>
    <w:rsid w:val="009B1044"/>
    <w:pPr>
      <w:spacing w:after="160" w:line="240" w:lineRule="exact"/>
    </w:pPr>
    <w:rPr>
      <w:rFonts w:eastAsia="SimSun" w:cs="Arial"/>
      <w:lang w:val="en-US"/>
    </w:rPr>
  </w:style>
  <w:style w:type="paragraph" w:customStyle="1" w:styleId="ZchnZchn1">
    <w:name w:val="Zchn Zchn1"/>
    <w:basedOn w:val="Standard"/>
    <w:uiPriority w:val="99"/>
    <w:semiHidden/>
    <w:rsid w:val="009B1044"/>
    <w:pPr>
      <w:spacing w:after="160" w:line="240" w:lineRule="exact"/>
    </w:pPr>
    <w:rPr>
      <w:rFonts w:eastAsia="SimSun" w:cs="Arial"/>
      <w:lang w:val="en-US"/>
    </w:rPr>
  </w:style>
  <w:style w:type="paragraph" w:customStyle="1" w:styleId="CharCharCharZchnZchn1">
    <w:name w:val="Char Char Char Zchn Zchn1"/>
    <w:basedOn w:val="Standard"/>
    <w:uiPriority w:val="99"/>
    <w:semiHidden/>
    <w:rsid w:val="009B1044"/>
    <w:pPr>
      <w:spacing w:after="160" w:line="240" w:lineRule="exact"/>
    </w:pPr>
    <w:rPr>
      <w:rFonts w:eastAsia="SimSun" w:cs="Arial"/>
      <w:lang w:val="en-US"/>
    </w:rPr>
  </w:style>
  <w:style w:type="paragraph" w:customStyle="1" w:styleId="CharCharCharCharChar1">
    <w:name w:val="Char Char Char Char (文字) (文字) Char1"/>
    <w:basedOn w:val="Standard"/>
    <w:uiPriority w:val="99"/>
    <w:semiHidden/>
    <w:rsid w:val="009B1044"/>
    <w:pPr>
      <w:spacing w:after="160" w:line="240" w:lineRule="exact"/>
    </w:pPr>
    <w:rPr>
      <w:rFonts w:eastAsia="SimSun" w:cs="Arial"/>
      <w:lang w:val="en-US"/>
    </w:rPr>
  </w:style>
  <w:style w:type="paragraph" w:customStyle="1" w:styleId="CarCarCharChar1">
    <w:name w:val="Car Car Char Char1"/>
    <w:basedOn w:val="Standard"/>
    <w:uiPriority w:val="99"/>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KeineListe"/>
    <w:uiPriority w:val="99"/>
    <w:semiHidden/>
    <w:unhideWhenUsed/>
    <w:rsid w:val="003E1CF2"/>
  </w:style>
  <w:style w:type="numbering" w:customStyle="1" w:styleId="NoList11">
    <w:name w:val="No List11"/>
    <w:next w:val="KeineListe"/>
    <w:uiPriority w:val="99"/>
    <w:semiHidden/>
    <w:unhideWhenUsed/>
    <w:rsid w:val="003E1CF2"/>
  </w:style>
  <w:style w:type="table" w:customStyle="1" w:styleId="TableGrid1">
    <w:name w:val="Table Grid1"/>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KeineListe"/>
    <w:semiHidden/>
    <w:unhideWhenUsed/>
    <w:rsid w:val="003E1CF2"/>
  </w:style>
  <w:style w:type="numbering" w:customStyle="1" w:styleId="NoList31">
    <w:name w:val="No List31"/>
    <w:next w:val="KeineListe"/>
    <w:semiHidden/>
    <w:unhideWhenUsed/>
    <w:rsid w:val="003E1CF2"/>
  </w:style>
  <w:style w:type="numbering" w:customStyle="1" w:styleId="NoList5">
    <w:name w:val="No List5"/>
    <w:next w:val="KeineListe"/>
    <w:uiPriority w:val="99"/>
    <w:semiHidden/>
    <w:unhideWhenUsed/>
    <w:rsid w:val="003E1CF2"/>
  </w:style>
  <w:style w:type="numbering" w:customStyle="1" w:styleId="NoList12">
    <w:name w:val="No List12"/>
    <w:next w:val="KeineListe"/>
    <w:uiPriority w:val="99"/>
    <w:semiHidden/>
    <w:unhideWhenUsed/>
    <w:rsid w:val="003E1CF2"/>
  </w:style>
  <w:style w:type="table" w:customStyle="1" w:styleId="TableGrid2">
    <w:name w:val="Table Grid2"/>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KeineListe"/>
    <w:semiHidden/>
    <w:unhideWhenUsed/>
    <w:rsid w:val="003E1CF2"/>
  </w:style>
  <w:style w:type="numbering" w:customStyle="1" w:styleId="NoList32">
    <w:name w:val="No List32"/>
    <w:next w:val="KeineListe"/>
    <w:semiHidden/>
    <w:unhideWhenUsed/>
    <w:rsid w:val="003E1CF2"/>
  </w:style>
  <w:style w:type="numbering" w:customStyle="1" w:styleId="NoList6">
    <w:name w:val="No List6"/>
    <w:next w:val="KeineListe"/>
    <w:uiPriority w:val="99"/>
    <w:semiHidden/>
    <w:unhideWhenUsed/>
    <w:rsid w:val="001F15DE"/>
  </w:style>
  <w:style w:type="numbering" w:customStyle="1" w:styleId="NoList13">
    <w:name w:val="No List13"/>
    <w:next w:val="KeineListe"/>
    <w:uiPriority w:val="99"/>
    <w:semiHidden/>
    <w:unhideWhenUsed/>
    <w:rsid w:val="001F15DE"/>
  </w:style>
  <w:style w:type="table" w:customStyle="1" w:styleId="TableGrid3">
    <w:name w:val="Table Grid3"/>
    <w:basedOn w:val="NormaleTabelle"/>
    <w:next w:val="Tabellenraster"/>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KeineListe"/>
    <w:semiHidden/>
    <w:unhideWhenUsed/>
    <w:rsid w:val="001F15DE"/>
  </w:style>
  <w:style w:type="numbering" w:customStyle="1" w:styleId="NoList33">
    <w:name w:val="No List33"/>
    <w:next w:val="KeineListe"/>
    <w:semiHidden/>
    <w:unhideWhenUsed/>
    <w:rsid w:val="001F15DE"/>
  </w:style>
  <w:style w:type="numbering" w:customStyle="1" w:styleId="NoList7">
    <w:name w:val="No List7"/>
    <w:next w:val="KeineListe"/>
    <w:uiPriority w:val="99"/>
    <w:semiHidden/>
    <w:unhideWhenUsed/>
    <w:rsid w:val="00A92E74"/>
  </w:style>
  <w:style w:type="numbering" w:customStyle="1" w:styleId="NoList14">
    <w:name w:val="No List14"/>
    <w:next w:val="KeineListe"/>
    <w:uiPriority w:val="99"/>
    <w:semiHidden/>
    <w:unhideWhenUsed/>
    <w:rsid w:val="00A92E74"/>
  </w:style>
  <w:style w:type="table" w:customStyle="1" w:styleId="TableGrid4">
    <w:name w:val="Table Grid4"/>
    <w:basedOn w:val="NormaleTabelle"/>
    <w:next w:val="Tabellenraster"/>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KeineListe"/>
    <w:semiHidden/>
    <w:unhideWhenUsed/>
    <w:rsid w:val="00A92E74"/>
  </w:style>
  <w:style w:type="numbering" w:customStyle="1" w:styleId="NoList34">
    <w:name w:val="No List34"/>
    <w:next w:val="KeineListe"/>
    <w:semiHidden/>
    <w:unhideWhenUsed/>
    <w:rsid w:val="00A92E74"/>
  </w:style>
  <w:style w:type="numbering" w:customStyle="1" w:styleId="NoList8">
    <w:name w:val="No List8"/>
    <w:next w:val="KeineListe"/>
    <w:uiPriority w:val="99"/>
    <w:semiHidden/>
    <w:unhideWhenUsed/>
    <w:rsid w:val="00F45489"/>
  </w:style>
  <w:style w:type="numbering" w:customStyle="1" w:styleId="NoList15">
    <w:name w:val="No List15"/>
    <w:next w:val="KeineListe"/>
    <w:uiPriority w:val="99"/>
    <w:semiHidden/>
    <w:unhideWhenUsed/>
    <w:rsid w:val="00F45489"/>
  </w:style>
  <w:style w:type="table" w:customStyle="1" w:styleId="TableGrid5">
    <w:name w:val="Table Grid5"/>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KeineListe"/>
    <w:semiHidden/>
    <w:unhideWhenUsed/>
    <w:rsid w:val="00F45489"/>
  </w:style>
  <w:style w:type="numbering" w:customStyle="1" w:styleId="NoList35">
    <w:name w:val="No List35"/>
    <w:next w:val="KeineListe"/>
    <w:semiHidden/>
    <w:unhideWhenUsed/>
    <w:rsid w:val="00F45489"/>
  </w:style>
  <w:style w:type="numbering" w:customStyle="1" w:styleId="NoList41">
    <w:name w:val="No List41"/>
    <w:next w:val="KeineListe"/>
    <w:uiPriority w:val="99"/>
    <w:semiHidden/>
    <w:unhideWhenUsed/>
    <w:rsid w:val="00F45489"/>
  </w:style>
  <w:style w:type="numbering" w:customStyle="1" w:styleId="NoList111">
    <w:name w:val="No List111"/>
    <w:next w:val="KeineListe"/>
    <w:uiPriority w:val="99"/>
    <w:semiHidden/>
    <w:unhideWhenUsed/>
    <w:rsid w:val="00F45489"/>
  </w:style>
  <w:style w:type="table" w:customStyle="1" w:styleId="TableGrid11">
    <w:name w:val="Table Grid1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KeineListe"/>
    <w:semiHidden/>
    <w:unhideWhenUsed/>
    <w:rsid w:val="00F45489"/>
  </w:style>
  <w:style w:type="numbering" w:customStyle="1" w:styleId="NoList311">
    <w:name w:val="No List311"/>
    <w:next w:val="KeineListe"/>
    <w:semiHidden/>
    <w:unhideWhenUsed/>
    <w:rsid w:val="00F45489"/>
  </w:style>
  <w:style w:type="numbering" w:customStyle="1" w:styleId="NoList51">
    <w:name w:val="No List51"/>
    <w:next w:val="KeineListe"/>
    <w:uiPriority w:val="99"/>
    <w:semiHidden/>
    <w:unhideWhenUsed/>
    <w:rsid w:val="00F45489"/>
  </w:style>
  <w:style w:type="numbering" w:customStyle="1" w:styleId="NoList121">
    <w:name w:val="No List121"/>
    <w:next w:val="KeineListe"/>
    <w:uiPriority w:val="99"/>
    <w:semiHidden/>
    <w:unhideWhenUsed/>
    <w:rsid w:val="00F45489"/>
  </w:style>
  <w:style w:type="table" w:customStyle="1" w:styleId="TableGrid21">
    <w:name w:val="Table Grid2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KeineListe"/>
    <w:semiHidden/>
    <w:unhideWhenUsed/>
    <w:rsid w:val="00F45489"/>
  </w:style>
  <w:style w:type="numbering" w:customStyle="1" w:styleId="NoList321">
    <w:name w:val="No List321"/>
    <w:next w:val="KeineListe"/>
    <w:semiHidden/>
    <w:unhideWhenUsed/>
    <w:rsid w:val="00F45489"/>
  </w:style>
  <w:style w:type="numbering" w:customStyle="1" w:styleId="NoList61">
    <w:name w:val="No List61"/>
    <w:next w:val="KeineListe"/>
    <w:uiPriority w:val="99"/>
    <w:semiHidden/>
    <w:unhideWhenUsed/>
    <w:rsid w:val="00F45489"/>
  </w:style>
  <w:style w:type="numbering" w:customStyle="1" w:styleId="NoList131">
    <w:name w:val="No List131"/>
    <w:next w:val="KeineListe"/>
    <w:uiPriority w:val="99"/>
    <w:semiHidden/>
    <w:unhideWhenUsed/>
    <w:rsid w:val="00F45489"/>
  </w:style>
  <w:style w:type="table" w:customStyle="1" w:styleId="TableGrid31">
    <w:name w:val="Table Grid3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KeineListe"/>
    <w:semiHidden/>
    <w:unhideWhenUsed/>
    <w:rsid w:val="00F45489"/>
  </w:style>
  <w:style w:type="numbering" w:customStyle="1" w:styleId="NoList331">
    <w:name w:val="No List331"/>
    <w:next w:val="KeineListe"/>
    <w:semiHidden/>
    <w:unhideWhenUsed/>
    <w:rsid w:val="00F45489"/>
  </w:style>
  <w:style w:type="numbering" w:customStyle="1" w:styleId="NoList71">
    <w:name w:val="No List71"/>
    <w:next w:val="KeineListe"/>
    <w:uiPriority w:val="99"/>
    <w:semiHidden/>
    <w:unhideWhenUsed/>
    <w:rsid w:val="00F45489"/>
  </w:style>
  <w:style w:type="numbering" w:customStyle="1" w:styleId="NoList141">
    <w:name w:val="No List141"/>
    <w:next w:val="KeineListe"/>
    <w:uiPriority w:val="99"/>
    <w:semiHidden/>
    <w:unhideWhenUsed/>
    <w:rsid w:val="00F45489"/>
  </w:style>
  <w:style w:type="table" w:customStyle="1" w:styleId="TableGrid41">
    <w:name w:val="Table Grid4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KeineListe"/>
    <w:semiHidden/>
    <w:unhideWhenUsed/>
    <w:rsid w:val="00F45489"/>
  </w:style>
  <w:style w:type="numbering" w:customStyle="1" w:styleId="NoList341">
    <w:name w:val="No List341"/>
    <w:next w:val="KeineListe"/>
    <w:semiHidden/>
    <w:unhideWhenUsed/>
    <w:rsid w:val="00F45489"/>
  </w:style>
  <w:style w:type="numbering" w:customStyle="1" w:styleId="NoList9">
    <w:name w:val="No List9"/>
    <w:next w:val="KeineListe"/>
    <w:uiPriority w:val="99"/>
    <w:semiHidden/>
    <w:unhideWhenUsed/>
    <w:rsid w:val="00AE4BF2"/>
  </w:style>
  <w:style w:type="numbering" w:customStyle="1" w:styleId="NoList16">
    <w:name w:val="No List16"/>
    <w:next w:val="KeineListe"/>
    <w:uiPriority w:val="99"/>
    <w:semiHidden/>
    <w:unhideWhenUsed/>
    <w:rsid w:val="00AE4BF2"/>
  </w:style>
  <w:style w:type="table" w:customStyle="1" w:styleId="TableGrid6">
    <w:name w:val="Table Grid6"/>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KeineListe"/>
    <w:semiHidden/>
    <w:unhideWhenUsed/>
    <w:rsid w:val="00AE4BF2"/>
  </w:style>
  <w:style w:type="numbering" w:customStyle="1" w:styleId="NoList36">
    <w:name w:val="No List36"/>
    <w:next w:val="KeineListe"/>
    <w:semiHidden/>
    <w:unhideWhenUsed/>
    <w:rsid w:val="00AE4BF2"/>
  </w:style>
  <w:style w:type="numbering" w:customStyle="1" w:styleId="NoList42">
    <w:name w:val="No List42"/>
    <w:next w:val="KeineListe"/>
    <w:uiPriority w:val="99"/>
    <w:semiHidden/>
    <w:unhideWhenUsed/>
    <w:rsid w:val="00AE4BF2"/>
  </w:style>
  <w:style w:type="numbering" w:customStyle="1" w:styleId="NoList112">
    <w:name w:val="No List112"/>
    <w:next w:val="KeineListe"/>
    <w:uiPriority w:val="99"/>
    <w:semiHidden/>
    <w:unhideWhenUsed/>
    <w:rsid w:val="00AE4BF2"/>
  </w:style>
  <w:style w:type="table" w:customStyle="1" w:styleId="TableGrid12">
    <w:name w:val="Table Grid1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KeineListe"/>
    <w:semiHidden/>
    <w:unhideWhenUsed/>
    <w:rsid w:val="00AE4BF2"/>
  </w:style>
  <w:style w:type="numbering" w:customStyle="1" w:styleId="NoList312">
    <w:name w:val="No List312"/>
    <w:next w:val="KeineListe"/>
    <w:semiHidden/>
    <w:unhideWhenUsed/>
    <w:rsid w:val="00AE4BF2"/>
  </w:style>
  <w:style w:type="numbering" w:customStyle="1" w:styleId="NoList52">
    <w:name w:val="No List52"/>
    <w:next w:val="KeineListe"/>
    <w:uiPriority w:val="99"/>
    <w:semiHidden/>
    <w:unhideWhenUsed/>
    <w:rsid w:val="00AE4BF2"/>
  </w:style>
  <w:style w:type="numbering" w:customStyle="1" w:styleId="NoList122">
    <w:name w:val="No List122"/>
    <w:next w:val="KeineListe"/>
    <w:uiPriority w:val="99"/>
    <w:semiHidden/>
    <w:unhideWhenUsed/>
    <w:rsid w:val="00AE4BF2"/>
  </w:style>
  <w:style w:type="table" w:customStyle="1" w:styleId="TableGrid22">
    <w:name w:val="Table Grid2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KeineListe"/>
    <w:semiHidden/>
    <w:unhideWhenUsed/>
    <w:rsid w:val="00AE4BF2"/>
  </w:style>
  <w:style w:type="numbering" w:customStyle="1" w:styleId="NoList322">
    <w:name w:val="No List322"/>
    <w:next w:val="KeineListe"/>
    <w:semiHidden/>
    <w:unhideWhenUsed/>
    <w:rsid w:val="00AE4BF2"/>
  </w:style>
  <w:style w:type="numbering" w:customStyle="1" w:styleId="NoList62">
    <w:name w:val="No List62"/>
    <w:next w:val="KeineListe"/>
    <w:uiPriority w:val="99"/>
    <w:semiHidden/>
    <w:unhideWhenUsed/>
    <w:rsid w:val="00AE4BF2"/>
  </w:style>
  <w:style w:type="numbering" w:customStyle="1" w:styleId="NoList132">
    <w:name w:val="No List132"/>
    <w:next w:val="KeineListe"/>
    <w:uiPriority w:val="99"/>
    <w:semiHidden/>
    <w:unhideWhenUsed/>
    <w:rsid w:val="00AE4BF2"/>
  </w:style>
  <w:style w:type="table" w:customStyle="1" w:styleId="TableGrid32">
    <w:name w:val="Table Grid3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KeineListe"/>
    <w:semiHidden/>
    <w:unhideWhenUsed/>
    <w:rsid w:val="00AE4BF2"/>
  </w:style>
  <w:style w:type="numbering" w:customStyle="1" w:styleId="NoList332">
    <w:name w:val="No List332"/>
    <w:next w:val="KeineListe"/>
    <w:semiHidden/>
    <w:unhideWhenUsed/>
    <w:rsid w:val="00AE4BF2"/>
  </w:style>
  <w:style w:type="numbering" w:customStyle="1" w:styleId="NoList72">
    <w:name w:val="No List72"/>
    <w:next w:val="KeineListe"/>
    <w:uiPriority w:val="99"/>
    <w:semiHidden/>
    <w:unhideWhenUsed/>
    <w:rsid w:val="00AE4BF2"/>
  </w:style>
  <w:style w:type="numbering" w:customStyle="1" w:styleId="NoList142">
    <w:name w:val="No List142"/>
    <w:next w:val="KeineListe"/>
    <w:uiPriority w:val="99"/>
    <w:semiHidden/>
    <w:unhideWhenUsed/>
    <w:rsid w:val="00AE4BF2"/>
  </w:style>
  <w:style w:type="table" w:customStyle="1" w:styleId="TableGrid42">
    <w:name w:val="Table Grid4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KeineListe"/>
    <w:semiHidden/>
    <w:unhideWhenUsed/>
    <w:rsid w:val="00AE4BF2"/>
  </w:style>
  <w:style w:type="numbering" w:customStyle="1" w:styleId="NoList342">
    <w:name w:val="No List342"/>
    <w:next w:val="KeineListe"/>
    <w:semiHidden/>
    <w:unhideWhenUsed/>
    <w:rsid w:val="00AE4BF2"/>
  </w:style>
  <w:style w:type="numbering" w:customStyle="1" w:styleId="NoList81">
    <w:name w:val="No List81"/>
    <w:next w:val="KeineListe"/>
    <w:uiPriority w:val="99"/>
    <w:semiHidden/>
    <w:unhideWhenUsed/>
    <w:rsid w:val="00AE4BF2"/>
  </w:style>
  <w:style w:type="numbering" w:customStyle="1" w:styleId="NoList151">
    <w:name w:val="No List151"/>
    <w:next w:val="KeineListe"/>
    <w:uiPriority w:val="99"/>
    <w:semiHidden/>
    <w:unhideWhenUsed/>
    <w:rsid w:val="00AE4BF2"/>
  </w:style>
  <w:style w:type="table" w:customStyle="1" w:styleId="TableGrid51">
    <w:name w:val="Table Grid5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KeineListe"/>
    <w:semiHidden/>
    <w:unhideWhenUsed/>
    <w:rsid w:val="00AE4BF2"/>
  </w:style>
  <w:style w:type="numbering" w:customStyle="1" w:styleId="NoList351">
    <w:name w:val="No List351"/>
    <w:next w:val="KeineListe"/>
    <w:semiHidden/>
    <w:unhideWhenUsed/>
    <w:rsid w:val="00AE4BF2"/>
  </w:style>
  <w:style w:type="numbering" w:customStyle="1" w:styleId="NoList411">
    <w:name w:val="No List411"/>
    <w:next w:val="KeineListe"/>
    <w:uiPriority w:val="99"/>
    <w:semiHidden/>
    <w:unhideWhenUsed/>
    <w:rsid w:val="00AE4BF2"/>
  </w:style>
  <w:style w:type="numbering" w:customStyle="1" w:styleId="NoList1111">
    <w:name w:val="No List1111"/>
    <w:next w:val="KeineListe"/>
    <w:uiPriority w:val="99"/>
    <w:semiHidden/>
    <w:unhideWhenUsed/>
    <w:rsid w:val="00AE4BF2"/>
  </w:style>
  <w:style w:type="table" w:customStyle="1" w:styleId="TableGrid111">
    <w:name w:val="Table Grid1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KeineListe"/>
    <w:semiHidden/>
    <w:unhideWhenUsed/>
    <w:rsid w:val="00AE4BF2"/>
  </w:style>
  <w:style w:type="numbering" w:customStyle="1" w:styleId="NoList3111">
    <w:name w:val="No List3111"/>
    <w:next w:val="KeineListe"/>
    <w:semiHidden/>
    <w:unhideWhenUsed/>
    <w:rsid w:val="00AE4BF2"/>
  </w:style>
  <w:style w:type="numbering" w:customStyle="1" w:styleId="NoList511">
    <w:name w:val="No List511"/>
    <w:next w:val="KeineListe"/>
    <w:uiPriority w:val="99"/>
    <w:semiHidden/>
    <w:unhideWhenUsed/>
    <w:rsid w:val="00AE4BF2"/>
  </w:style>
  <w:style w:type="numbering" w:customStyle="1" w:styleId="NoList1211">
    <w:name w:val="No List1211"/>
    <w:next w:val="KeineListe"/>
    <w:uiPriority w:val="99"/>
    <w:semiHidden/>
    <w:unhideWhenUsed/>
    <w:rsid w:val="00AE4BF2"/>
  </w:style>
  <w:style w:type="table" w:customStyle="1" w:styleId="TableGrid211">
    <w:name w:val="Table Grid2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KeineListe"/>
    <w:semiHidden/>
    <w:unhideWhenUsed/>
    <w:rsid w:val="00AE4BF2"/>
  </w:style>
  <w:style w:type="numbering" w:customStyle="1" w:styleId="NoList3211">
    <w:name w:val="No List3211"/>
    <w:next w:val="KeineListe"/>
    <w:semiHidden/>
    <w:unhideWhenUsed/>
    <w:rsid w:val="00AE4BF2"/>
  </w:style>
  <w:style w:type="numbering" w:customStyle="1" w:styleId="NoList611">
    <w:name w:val="No List611"/>
    <w:next w:val="KeineListe"/>
    <w:uiPriority w:val="99"/>
    <w:semiHidden/>
    <w:unhideWhenUsed/>
    <w:rsid w:val="00AE4BF2"/>
  </w:style>
  <w:style w:type="numbering" w:customStyle="1" w:styleId="NoList1311">
    <w:name w:val="No List1311"/>
    <w:next w:val="KeineListe"/>
    <w:uiPriority w:val="99"/>
    <w:semiHidden/>
    <w:unhideWhenUsed/>
    <w:rsid w:val="00AE4BF2"/>
  </w:style>
  <w:style w:type="table" w:customStyle="1" w:styleId="TableGrid311">
    <w:name w:val="Table Grid3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KeineListe"/>
    <w:semiHidden/>
    <w:unhideWhenUsed/>
    <w:rsid w:val="00AE4BF2"/>
  </w:style>
  <w:style w:type="numbering" w:customStyle="1" w:styleId="NoList3311">
    <w:name w:val="No List3311"/>
    <w:next w:val="KeineListe"/>
    <w:semiHidden/>
    <w:unhideWhenUsed/>
    <w:rsid w:val="00AE4BF2"/>
  </w:style>
  <w:style w:type="numbering" w:customStyle="1" w:styleId="NoList711">
    <w:name w:val="No List711"/>
    <w:next w:val="KeineListe"/>
    <w:uiPriority w:val="99"/>
    <w:semiHidden/>
    <w:unhideWhenUsed/>
    <w:rsid w:val="00AE4BF2"/>
  </w:style>
  <w:style w:type="numbering" w:customStyle="1" w:styleId="NoList1411">
    <w:name w:val="No List1411"/>
    <w:next w:val="KeineListe"/>
    <w:uiPriority w:val="99"/>
    <w:semiHidden/>
    <w:unhideWhenUsed/>
    <w:rsid w:val="00AE4BF2"/>
  </w:style>
  <w:style w:type="table" w:customStyle="1" w:styleId="TableGrid411">
    <w:name w:val="Table Grid4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KeineListe"/>
    <w:semiHidden/>
    <w:unhideWhenUsed/>
    <w:rsid w:val="00AE4BF2"/>
  </w:style>
  <w:style w:type="numbering" w:customStyle="1" w:styleId="NoList3411">
    <w:name w:val="No List3411"/>
    <w:next w:val="KeineListe"/>
    <w:semiHidden/>
    <w:unhideWhenUsed/>
    <w:rsid w:val="00AE4BF2"/>
  </w:style>
  <w:style w:type="paragraph" w:styleId="berarbeitung">
    <w:name w:val="Revision"/>
    <w:hidden/>
    <w:uiPriority w:val="99"/>
    <w:semiHidden/>
    <w:rsid w:val="00345EA9"/>
    <w:rPr>
      <w:rFonts w:ascii="Arial" w:hAnsi="Arial"/>
      <w:sz w:val="18"/>
      <w:szCs w:val="22"/>
      <w:lang w:eastAsia="en-US"/>
    </w:rPr>
  </w:style>
  <w:style w:type="character" w:styleId="Platzhaltertext">
    <w:name w:val="Placeholder Text"/>
    <w:basedOn w:val="Absatz-Standardschriftart"/>
    <w:uiPriority w:val="99"/>
    <w:semiHidden/>
    <w:rsid w:val="003A1CC1"/>
    <w:rPr>
      <w:color w:val="808080"/>
    </w:rPr>
  </w:style>
  <w:style w:type="paragraph" w:styleId="KeinLeerraum">
    <w:name w:val="No Spacing"/>
    <w:uiPriority w:val="1"/>
    <w:qFormat/>
    <w:rsid w:val="00540A3E"/>
    <w:rPr>
      <w:sz w:val="22"/>
      <w:szCs w:val="22"/>
      <w:lang w:eastAsia="en-US"/>
    </w:rPr>
  </w:style>
  <w:style w:type="character" w:styleId="Erwhnung">
    <w:name w:val="Mention"/>
    <w:basedOn w:val="Absatz-Standardschriftart"/>
    <w:uiPriority w:val="99"/>
    <w:semiHidden/>
    <w:unhideWhenUsed/>
    <w:rsid w:val="00FC250B"/>
    <w:rPr>
      <w:color w:val="2B579A"/>
      <w:shd w:val="clear" w:color="auto" w:fill="E6E6E6"/>
    </w:rPr>
  </w:style>
  <w:style w:type="character" w:customStyle="1" w:styleId="UnresolvedMention1">
    <w:name w:val="Unresolved Mention1"/>
    <w:basedOn w:val="Absatz-Standardschriftart"/>
    <w:uiPriority w:val="99"/>
    <w:semiHidden/>
    <w:unhideWhenUsed/>
    <w:rsid w:val="00290D90"/>
    <w:rPr>
      <w:color w:val="808080"/>
      <w:shd w:val="clear" w:color="auto" w:fill="E6E6E6"/>
    </w:rPr>
  </w:style>
  <w:style w:type="character" w:customStyle="1" w:styleId="UnresolvedMention2">
    <w:name w:val="Unresolved Mention2"/>
    <w:basedOn w:val="Absatz-Standardschriftart"/>
    <w:uiPriority w:val="99"/>
    <w:rsid w:val="0051022C"/>
    <w:rPr>
      <w:color w:val="808080"/>
      <w:shd w:val="clear" w:color="auto" w:fill="E6E6E6"/>
    </w:rPr>
  </w:style>
  <w:style w:type="character" w:styleId="NichtaufgelsteErwhnung">
    <w:name w:val="Unresolved Mention"/>
    <w:basedOn w:val="Absatz-Standardschriftart"/>
    <w:uiPriority w:val="99"/>
    <w:rsid w:val="00B71F5A"/>
    <w:rPr>
      <w:color w:val="808080"/>
      <w:shd w:val="clear" w:color="auto" w:fill="E6E6E6"/>
    </w:rPr>
  </w:style>
  <w:style w:type="character" w:customStyle="1" w:styleId="st">
    <w:name w:val="st"/>
    <w:basedOn w:val="Absatz-Standardschriftart"/>
    <w:rsid w:val="003B79E8"/>
  </w:style>
  <w:style w:type="paragraph" w:customStyle="1" w:styleId="NO">
    <w:name w:val="NO"/>
    <w:basedOn w:val="Standard"/>
    <w:link w:val="NOChar"/>
    <w:qFormat/>
    <w:rsid w:val="008565C2"/>
    <w:pPr>
      <w:keepLines/>
      <w:overflowPunct w:val="0"/>
      <w:autoSpaceDE w:val="0"/>
      <w:autoSpaceDN w:val="0"/>
      <w:adjustRightInd w:val="0"/>
      <w:spacing w:after="180" w:line="240" w:lineRule="auto"/>
      <w:ind w:left="1135" w:hanging="851"/>
      <w:textAlignment w:val="baseline"/>
    </w:pPr>
    <w:rPr>
      <w:rFonts w:ascii="Times New Roman" w:eastAsia="Malgun Gothic" w:hAnsi="Times New Roman"/>
      <w:sz w:val="20"/>
      <w:szCs w:val="20"/>
      <w:lang w:eastAsia="en-GB"/>
    </w:rPr>
  </w:style>
  <w:style w:type="character" w:customStyle="1" w:styleId="NOChar">
    <w:name w:val="NO Char"/>
    <w:link w:val="NO"/>
    <w:qFormat/>
    <w:rsid w:val="008565C2"/>
    <w:rPr>
      <w:rFonts w:ascii="Times New Roman" w:eastAsia="Malgun Gothic" w:hAnsi="Times New Roman"/>
    </w:rPr>
  </w:style>
  <w:style w:type="character" w:customStyle="1" w:styleId="berschrift2Zchn1">
    <w:name w:val="Überschrift 2 Zchn1"/>
    <w:aliases w:val="H2 Zchn1,UNDERRUBRIK 1-2 Zchn1,R2 Zchn1,2 Zchn1,H21 Zchn1,E2 Zchn1,heading 2 Zchn1,h2 Zchn1,2nd level Zchn1,H22 Zchn1,H23 Zchn1,H24 Zchn1,H25 Zchn1,†berschrift 2 Zchn1,õberschrift 2 Zchn1,H2-Heading 2 Zchn1,Header 2 Zchn1,l2 Zchn1"/>
    <w:basedOn w:val="Absatz-Standardschriftart"/>
    <w:semiHidden/>
    <w:rsid w:val="009F5F60"/>
    <w:rPr>
      <w:rFonts w:asciiTheme="majorHAnsi" w:eastAsiaTheme="majorEastAsia" w:hAnsiTheme="majorHAnsi" w:cstheme="majorBidi"/>
      <w:color w:val="365F91" w:themeColor="accent1" w:themeShade="BF"/>
      <w:sz w:val="32"/>
      <w:szCs w:val="32"/>
      <w:lang w:eastAsia="en-US"/>
    </w:rPr>
  </w:style>
  <w:style w:type="character" w:customStyle="1" w:styleId="berschrift3Zchn1">
    <w:name w:val="Überschrift 3 Zchn1"/>
    <w:aliases w:val="H3 Zchn1,Underrubrik2 Zchn1,E3 Zchn1,H3-Heading 3 Zchn1,3 Zchn1,l3.3 Zchn1,h3 Zchn1,l3 Zchn1,list 3 Zchn1,list3 Zchn1,subhead Zchn1,Heading3 Zchn1,1. Zchn1,Heading No. L3 Zchn1,H31 Zchn1,H32 Zchn1,H33 Zchn1,H34 Zchn1,H35 Zchn1"/>
    <w:basedOn w:val="Absatz-Standardschriftart"/>
    <w:semiHidden/>
    <w:rsid w:val="009F5F60"/>
    <w:rPr>
      <w:rFonts w:asciiTheme="minorHAnsi" w:eastAsiaTheme="majorEastAsia" w:hAnsiTheme="minorHAnsi" w:cstheme="majorBidi"/>
      <w:color w:val="365F91" w:themeColor="accent1" w:themeShade="BF"/>
      <w:sz w:val="28"/>
      <w:szCs w:val="28"/>
      <w:lang w:eastAsia="en-US"/>
    </w:rPr>
  </w:style>
  <w:style w:type="character" w:customStyle="1" w:styleId="berschrift4Zchn1">
    <w:name w:val="Überschrift 4 Zchn1"/>
    <w:aliases w:val="h4 Zchn1,H4 Zchn1"/>
    <w:basedOn w:val="Absatz-Standardschriftart"/>
    <w:semiHidden/>
    <w:rsid w:val="009F5F60"/>
    <w:rPr>
      <w:rFonts w:asciiTheme="minorHAnsi" w:eastAsiaTheme="majorEastAsia" w:hAnsiTheme="minorHAnsi" w:cstheme="majorBidi"/>
      <w:i/>
      <w:iCs/>
      <w:color w:val="365F91" w:themeColor="accent1" w:themeShade="BF"/>
      <w:sz w:val="18"/>
      <w:szCs w:val="22"/>
      <w:lang w:eastAsia="en-US"/>
    </w:rPr>
  </w:style>
  <w:style w:type="character" w:customStyle="1" w:styleId="berschrift5Zchn1">
    <w:name w:val="Überschrift 5 Zchn1"/>
    <w:aliases w:val="H5 Zchn1"/>
    <w:basedOn w:val="Absatz-Standardschriftart"/>
    <w:semiHidden/>
    <w:rsid w:val="009F5F60"/>
    <w:rPr>
      <w:rFonts w:asciiTheme="minorHAnsi" w:eastAsiaTheme="majorEastAsia" w:hAnsiTheme="minorHAnsi" w:cstheme="majorBidi"/>
      <w:color w:val="365F91" w:themeColor="accent1" w:themeShade="BF"/>
      <w:sz w:val="18"/>
      <w:szCs w:val="22"/>
      <w:lang w:eastAsia="en-US"/>
    </w:rPr>
  </w:style>
  <w:style w:type="paragraph" w:customStyle="1" w:styleId="msonormal0">
    <w:name w:val="msonormal"/>
    <w:basedOn w:val="Standard"/>
    <w:uiPriority w:val="99"/>
    <w:rsid w:val="009F5F60"/>
    <w:pPr>
      <w:spacing w:before="100" w:beforeAutospacing="1" w:after="100" w:afterAutospacing="1" w:line="240" w:lineRule="auto"/>
    </w:pPr>
    <w:rPr>
      <w:rFonts w:ascii="Times New Roman" w:eastAsia="MS Mincho" w:hAnsi="Times New Roman"/>
      <w:sz w:val="24"/>
      <w:szCs w:val="24"/>
      <w:lang w:val="it-IT" w:eastAsia="ja-JP"/>
    </w:rPr>
  </w:style>
  <w:style w:type="character" w:customStyle="1" w:styleId="KopfzeileZchn1">
    <w:name w:val="Kopfzeile Zchn1"/>
    <w:aliases w:val="header odd Zchn1,header Zchn1,header odd1 Zchn1,header odd2 Zchn1,header odd3 Zchn1,header odd4 Zchn1,header odd5 Zchn1,header odd6 Zchn1,header1 Zchn1,header2 Zchn1,header3 Zchn1,header odd11 Zchn1,header odd21 Zchn1,header odd7 Zchn1"/>
    <w:basedOn w:val="Absatz-Standardschriftart"/>
    <w:uiPriority w:val="99"/>
    <w:semiHidden/>
    <w:rsid w:val="009F5F60"/>
    <w:rPr>
      <w:rFonts w:ascii="Arial" w:eastAsiaTheme="minorEastAsia" w:hAnsi="Arial"/>
      <w:sz w:val="18"/>
      <w:szCs w:val="22"/>
      <w:lang w:eastAsia="en-US"/>
    </w:rPr>
  </w:style>
  <w:style w:type="character" w:customStyle="1" w:styleId="UntertitelZchn1">
    <w:name w:val="Untertitel Zchn1"/>
    <w:basedOn w:val="Absatz-Standardschriftart"/>
    <w:uiPriority w:val="11"/>
    <w:rsid w:val="009F5F60"/>
    <w:rPr>
      <w:rFonts w:asciiTheme="minorHAnsi" w:eastAsiaTheme="majorEastAsia" w:hAnsiTheme="minorHAnsi" w:cstheme="majorBidi" w:hint="default"/>
      <w:color w:val="595959" w:themeColor="text1" w:themeTint="A6"/>
      <w:spacing w:val="15"/>
      <w:sz w:val="28"/>
      <w:szCs w:val="28"/>
      <w:lang w:eastAsia="en-US"/>
    </w:rPr>
  </w:style>
  <w:style w:type="character" w:customStyle="1" w:styleId="TitelZchn1">
    <w:name w:val="Titel Zchn1"/>
    <w:basedOn w:val="Absatz-Standardschriftart"/>
    <w:uiPriority w:val="10"/>
    <w:rsid w:val="009F5F60"/>
    <w:rPr>
      <w:rFonts w:asciiTheme="majorHAnsi" w:eastAsiaTheme="majorEastAsia" w:hAnsiTheme="majorHAnsi" w:cstheme="majorBidi" w:hint="default"/>
      <w:spacing w:val="-10"/>
      <w:kern w:val="28"/>
      <w:sz w:val="56"/>
      <w:szCs w:val="56"/>
      <w:lang w:eastAsia="en-US"/>
    </w:rPr>
  </w:style>
  <w:style w:type="character" w:customStyle="1" w:styleId="B1Char">
    <w:name w:val="B1 Char"/>
    <w:link w:val="B1"/>
    <w:qFormat/>
    <w:rsid w:val="00BA3610"/>
    <w:rPr>
      <w:rFonts w:ascii="Arial" w:eastAsia="Times New Roman" w:hAnsi="Arial"/>
      <w:lang w:eastAsia="en-US"/>
    </w:rPr>
  </w:style>
  <w:style w:type="paragraph" w:customStyle="1" w:styleId="Normalwspacing">
    <w:name w:val="Normal_w/spacing"/>
    <w:basedOn w:val="Standard"/>
    <w:link w:val="NormalwspacingChar"/>
    <w:qFormat/>
    <w:rsid w:val="002A1C17"/>
    <w:pPr>
      <w:spacing w:before="120" w:after="120" w:line="240" w:lineRule="auto"/>
      <w:jc w:val="both"/>
    </w:pPr>
    <w:rPr>
      <w:rFonts w:ascii="Times New Roman" w:eastAsia="Arial Unicode MS" w:hAnsi="Times New Roman"/>
      <w:sz w:val="22"/>
      <w:szCs w:val="20"/>
      <w:lang w:eastAsia="de-DE"/>
    </w:rPr>
  </w:style>
  <w:style w:type="character" w:customStyle="1" w:styleId="NormalwspacingChar">
    <w:name w:val="Normal_w/spacing Char"/>
    <w:link w:val="Normalwspacing"/>
    <w:rsid w:val="002A1C17"/>
    <w:rPr>
      <w:rFonts w:ascii="Times New Roman" w:eastAsia="Arial Unicode MS" w:hAnsi="Times New Roman"/>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2104">
      <w:bodyDiv w:val="1"/>
      <w:marLeft w:val="0"/>
      <w:marRight w:val="0"/>
      <w:marTop w:val="0"/>
      <w:marBottom w:val="0"/>
      <w:divBdr>
        <w:top w:val="none" w:sz="0" w:space="0" w:color="auto"/>
        <w:left w:val="none" w:sz="0" w:space="0" w:color="auto"/>
        <w:bottom w:val="none" w:sz="0" w:space="0" w:color="auto"/>
        <w:right w:val="none" w:sz="0" w:space="0" w:color="auto"/>
      </w:divBdr>
    </w:div>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93864504">
      <w:bodyDiv w:val="1"/>
      <w:marLeft w:val="0"/>
      <w:marRight w:val="0"/>
      <w:marTop w:val="0"/>
      <w:marBottom w:val="0"/>
      <w:divBdr>
        <w:top w:val="none" w:sz="0" w:space="0" w:color="auto"/>
        <w:left w:val="none" w:sz="0" w:space="0" w:color="auto"/>
        <w:bottom w:val="none" w:sz="0" w:space="0" w:color="auto"/>
        <w:right w:val="none" w:sz="0" w:space="0" w:color="auto"/>
      </w:divBdr>
    </w:div>
    <w:div w:id="112598866">
      <w:bodyDiv w:val="1"/>
      <w:marLeft w:val="0"/>
      <w:marRight w:val="0"/>
      <w:marTop w:val="0"/>
      <w:marBottom w:val="0"/>
      <w:divBdr>
        <w:top w:val="none" w:sz="0" w:space="0" w:color="auto"/>
        <w:left w:val="none" w:sz="0" w:space="0" w:color="auto"/>
        <w:bottom w:val="none" w:sz="0" w:space="0" w:color="auto"/>
        <w:right w:val="none" w:sz="0" w:space="0" w:color="auto"/>
      </w:divBdr>
    </w:div>
    <w:div w:id="119343906">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68444740">
      <w:bodyDiv w:val="1"/>
      <w:marLeft w:val="0"/>
      <w:marRight w:val="0"/>
      <w:marTop w:val="0"/>
      <w:marBottom w:val="0"/>
      <w:divBdr>
        <w:top w:val="none" w:sz="0" w:space="0" w:color="auto"/>
        <w:left w:val="none" w:sz="0" w:space="0" w:color="auto"/>
        <w:bottom w:val="none" w:sz="0" w:space="0" w:color="auto"/>
        <w:right w:val="none" w:sz="0" w:space="0" w:color="auto"/>
      </w:divBdr>
    </w:div>
    <w:div w:id="187183332">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16935">
      <w:bodyDiv w:val="1"/>
      <w:marLeft w:val="0"/>
      <w:marRight w:val="0"/>
      <w:marTop w:val="0"/>
      <w:marBottom w:val="0"/>
      <w:divBdr>
        <w:top w:val="none" w:sz="0" w:space="0" w:color="auto"/>
        <w:left w:val="none" w:sz="0" w:space="0" w:color="auto"/>
        <w:bottom w:val="none" w:sz="0" w:space="0" w:color="auto"/>
        <w:right w:val="none" w:sz="0" w:space="0" w:color="auto"/>
      </w:divBdr>
    </w:div>
    <w:div w:id="218323307">
      <w:bodyDiv w:val="1"/>
      <w:marLeft w:val="0"/>
      <w:marRight w:val="0"/>
      <w:marTop w:val="0"/>
      <w:marBottom w:val="0"/>
      <w:divBdr>
        <w:top w:val="none" w:sz="0" w:space="0" w:color="auto"/>
        <w:left w:val="none" w:sz="0" w:space="0" w:color="auto"/>
        <w:bottom w:val="none" w:sz="0" w:space="0" w:color="auto"/>
        <w:right w:val="none" w:sz="0" w:space="0" w:color="auto"/>
      </w:divBdr>
      <w:divsChild>
        <w:div w:id="239872510">
          <w:marLeft w:val="1166"/>
          <w:marRight w:val="0"/>
          <w:marTop w:val="67"/>
          <w:marBottom w:val="0"/>
          <w:divBdr>
            <w:top w:val="none" w:sz="0" w:space="0" w:color="auto"/>
            <w:left w:val="none" w:sz="0" w:space="0" w:color="auto"/>
            <w:bottom w:val="none" w:sz="0" w:space="0" w:color="auto"/>
            <w:right w:val="none" w:sz="0" w:space="0" w:color="auto"/>
          </w:divBdr>
        </w:div>
      </w:divsChild>
    </w:div>
    <w:div w:id="232739830">
      <w:bodyDiv w:val="1"/>
      <w:marLeft w:val="0"/>
      <w:marRight w:val="0"/>
      <w:marTop w:val="0"/>
      <w:marBottom w:val="0"/>
      <w:divBdr>
        <w:top w:val="none" w:sz="0" w:space="0" w:color="auto"/>
        <w:left w:val="none" w:sz="0" w:space="0" w:color="auto"/>
        <w:bottom w:val="none" w:sz="0" w:space="0" w:color="auto"/>
        <w:right w:val="none" w:sz="0" w:space="0" w:color="auto"/>
      </w:divBdr>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2394288">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61646132">
      <w:bodyDiv w:val="1"/>
      <w:marLeft w:val="0"/>
      <w:marRight w:val="0"/>
      <w:marTop w:val="0"/>
      <w:marBottom w:val="0"/>
      <w:divBdr>
        <w:top w:val="none" w:sz="0" w:space="0" w:color="auto"/>
        <w:left w:val="none" w:sz="0" w:space="0" w:color="auto"/>
        <w:bottom w:val="none" w:sz="0" w:space="0" w:color="auto"/>
        <w:right w:val="none" w:sz="0" w:space="0" w:color="auto"/>
      </w:divBdr>
    </w:div>
    <w:div w:id="264507854">
      <w:bodyDiv w:val="1"/>
      <w:marLeft w:val="0"/>
      <w:marRight w:val="0"/>
      <w:marTop w:val="0"/>
      <w:marBottom w:val="0"/>
      <w:divBdr>
        <w:top w:val="none" w:sz="0" w:space="0" w:color="auto"/>
        <w:left w:val="none" w:sz="0" w:space="0" w:color="auto"/>
        <w:bottom w:val="none" w:sz="0" w:space="0" w:color="auto"/>
        <w:right w:val="none" w:sz="0" w:space="0" w:color="auto"/>
      </w:divBdr>
    </w:div>
    <w:div w:id="268896108">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18730613">
      <w:bodyDiv w:val="1"/>
      <w:marLeft w:val="0"/>
      <w:marRight w:val="0"/>
      <w:marTop w:val="0"/>
      <w:marBottom w:val="0"/>
      <w:divBdr>
        <w:top w:val="none" w:sz="0" w:space="0" w:color="auto"/>
        <w:left w:val="none" w:sz="0" w:space="0" w:color="auto"/>
        <w:bottom w:val="none" w:sz="0" w:space="0" w:color="auto"/>
        <w:right w:val="none" w:sz="0" w:space="0" w:color="auto"/>
      </w:divBdr>
    </w:div>
    <w:div w:id="351077370">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18671615">
      <w:bodyDiv w:val="1"/>
      <w:marLeft w:val="0"/>
      <w:marRight w:val="0"/>
      <w:marTop w:val="0"/>
      <w:marBottom w:val="0"/>
      <w:divBdr>
        <w:top w:val="none" w:sz="0" w:space="0" w:color="auto"/>
        <w:left w:val="none" w:sz="0" w:space="0" w:color="auto"/>
        <w:bottom w:val="none" w:sz="0" w:space="0" w:color="auto"/>
        <w:right w:val="none" w:sz="0" w:space="0" w:color="auto"/>
      </w:divBdr>
    </w:div>
    <w:div w:id="447742798">
      <w:bodyDiv w:val="1"/>
      <w:marLeft w:val="0"/>
      <w:marRight w:val="0"/>
      <w:marTop w:val="0"/>
      <w:marBottom w:val="0"/>
      <w:divBdr>
        <w:top w:val="none" w:sz="0" w:space="0" w:color="auto"/>
        <w:left w:val="none" w:sz="0" w:space="0" w:color="auto"/>
        <w:bottom w:val="none" w:sz="0" w:space="0" w:color="auto"/>
        <w:right w:val="none" w:sz="0" w:space="0" w:color="auto"/>
      </w:divBdr>
    </w:div>
    <w:div w:id="455416714">
      <w:bodyDiv w:val="1"/>
      <w:marLeft w:val="0"/>
      <w:marRight w:val="0"/>
      <w:marTop w:val="0"/>
      <w:marBottom w:val="0"/>
      <w:divBdr>
        <w:top w:val="none" w:sz="0" w:space="0" w:color="auto"/>
        <w:left w:val="none" w:sz="0" w:space="0" w:color="auto"/>
        <w:bottom w:val="none" w:sz="0" w:space="0" w:color="auto"/>
        <w:right w:val="none" w:sz="0" w:space="0" w:color="auto"/>
      </w:divBdr>
    </w:div>
    <w:div w:id="460654693">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5588684">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88209301">
      <w:bodyDiv w:val="1"/>
      <w:marLeft w:val="0"/>
      <w:marRight w:val="0"/>
      <w:marTop w:val="0"/>
      <w:marBottom w:val="0"/>
      <w:divBdr>
        <w:top w:val="none" w:sz="0" w:space="0" w:color="auto"/>
        <w:left w:val="none" w:sz="0" w:space="0" w:color="auto"/>
        <w:bottom w:val="none" w:sz="0" w:space="0" w:color="auto"/>
        <w:right w:val="none" w:sz="0" w:space="0" w:color="auto"/>
      </w:divBdr>
    </w:div>
    <w:div w:id="491524715">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497426192">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22136985">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34781148">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87619706">
      <w:bodyDiv w:val="1"/>
      <w:marLeft w:val="0"/>
      <w:marRight w:val="0"/>
      <w:marTop w:val="0"/>
      <w:marBottom w:val="0"/>
      <w:divBdr>
        <w:top w:val="none" w:sz="0" w:space="0" w:color="auto"/>
        <w:left w:val="none" w:sz="0" w:space="0" w:color="auto"/>
        <w:bottom w:val="none" w:sz="0" w:space="0" w:color="auto"/>
        <w:right w:val="none" w:sz="0" w:space="0" w:color="auto"/>
      </w:divBdr>
    </w:div>
    <w:div w:id="596445291">
      <w:bodyDiv w:val="1"/>
      <w:marLeft w:val="0"/>
      <w:marRight w:val="0"/>
      <w:marTop w:val="0"/>
      <w:marBottom w:val="0"/>
      <w:divBdr>
        <w:top w:val="none" w:sz="0" w:space="0" w:color="auto"/>
        <w:left w:val="none" w:sz="0" w:space="0" w:color="auto"/>
        <w:bottom w:val="none" w:sz="0" w:space="0" w:color="auto"/>
        <w:right w:val="none" w:sz="0" w:space="0" w:color="auto"/>
      </w:divBdr>
    </w:div>
    <w:div w:id="607547249">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09244531">
      <w:bodyDiv w:val="1"/>
      <w:marLeft w:val="0"/>
      <w:marRight w:val="0"/>
      <w:marTop w:val="0"/>
      <w:marBottom w:val="0"/>
      <w:divBdr>
        <w:top w:val="none" w:sz="0" w:space="0" w:color="auto"/>
        <w:left w:val="none" w:sz="0" w:space="0" w:color="auto"/>
        <w:bottom w:val="none" w:sz="0" w:space="0" w:color="auto"/>
        <w:right w:val="none" w:sz="0" w:space="0" w:color="auto"/>
      </w:divBdr>
    </w:div>
    <w:div w:id="618486668">
      <w:bodyDiv w:val="1"/>
      <w:marLeft w:val="0"/>
      <w:marRight w:val="0"/>
      <w:marTop w:val="0"/>
      <w:marBottom w:val="0"/>
      <w:divBdr>
        <w:top w:val="none" w:sz="0" w:space="0" w:color="auto"/>
        <w:left w:val="none" w:sz="0" w:space="0" w:color="auto"/>
        <w:bottom w:val="none" w:sz="0" w:space="0" w:color="auto"/>
        <w:right w:val="none" w:sz="0" w:space="0" w:color="auto"/>
      </w:divBdr>
    </w:div>
    <w:div w:id="620571214">
      <w:bodyDiv w:val="1"/>
      <w:marLeft w:val="0"/>
      <w:marRight w:val="0"/>
      <w:marTop w:val="0"/>
      <w:marBottom w:val="0"/>
      <w:divBdr>
        <w:top w:val="none" w:sz="0" w:space="0" w:color="auto"/>
        <w:left w:val="none" w:sz="0" w:space="0" w:color="auto"/>
        <w:bottom w:val="none" w:sz="0" w:space="0" w:color="auto"/>
        <w:right w:val="none" w:sz="0" w:space="0" w:color="auto"/>
      </w:divBdr>
    </w:div>
    <w:div w:id="630285983">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3263820">
      <w:bodyDiv w:val="1"/>
      <w:marLeft w:val="0"/>
      <w:marRight w:val="0"/>
      <w:marTop w:val="0"/>
      <w:marBottom w:val="0"/>
      <w:divBdr>
        <w:top w:val="none" w:sz="0" w:space="0" w:color="auto"/>
        <w:left w:val="none" w:sz="0" w:space="0" w:color="auto"/>
        <w:bottom w:val="none" w:sz="0" w:space="0" w:color="auto"/>
        <w:right w:val="none" w:sz="0" w:space="0" w:color="auto"/>
      </w:divBdr>
    </w:div>
    <w:div w:id="659116426">
      <w:bodyDiv w:val="1"/>
      <w:marLeft w:val="0"/>
      <w:marRight w:val="0"/>
      <w:marTop w:val="0"/>
      <w:marBottom w:val="0"/>
      <w:divBdr>
        <w:top w:val="none" w:sz="0" w:space="0" w:color="auto"/>
        <w:left w:val="none" w:sz="0" w:space="0" w:color="auto"/>
        <w:bottom w:val="none" w:sz="0" w:space="0" w:color="auto"/>
        <w:right w:val="none" w:sz="0" w:space="0" w:color="auto"/>
      </w:divBdr>
    </w:div>
    <w:div w:id="693313670">
      <w:bodyDiv w:val="1"/>
      <w:marLeft w:val="0"/>
      <w:marRight w:val="0"/>
      <w:marTop w:val="0"/>
      <w:marBottom w:val="0"/>
      <w:divBdr>
        <w:top w:val="none" w:sz="0" w:space="0" w:color="auto"/>
        <w:left w:val="none" w:sz="0" w:space="0" w:color="auto"/>
        <w:bottom w:val="none" w:sz="0" w:space="0" w:color="auto"/>
        <w:right w:val="none" w:sz="0" w:space="0" w:color="auto"/>
      </w:divBdr>
    </w:div>
    <w:div w:id="702440541">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86045609">
      <w:bodyDiv w:val="1"/>
      <w:marLeft w:val="0"/>
      <w:marRight w:val="0"/>
      <w:marTop w:val="0"/>
      <w:marBottom w:val="0"/>
      <w:divBdr>
        <w:top w:val="none" w:sz="0" w:space="0" w:color="auto"/>
        <w:left w:val="none" w:sz="0" w:space="0" w:color="auto"/>
        <w:bottom w:val="none" w:sz="0" w:space="0" w:color="auto"/>
        <w:right w:val="none" w:sz="0" w:space="0" w:color="auto"/>
      </w:divBdr>
    </w:div>
    <w:div w:id="79286718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13718106">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53572404">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871501861">
      <w:bodyDiv w:val="1"/>
      <w:marLeft w:val="0"/>
      <w:marRight w:val="0"/>
      <w:marTop w:val="0"/>
      <w:marBottom w:val="0"/>
      <w:divBdr>
        <w:top w:val="none" w:sz="0" w:space="0" w:color="auto"/>
        <w:left w:val="none" w:sz="0" w:space="0" w:color="auto"/>
        <w:bottom w:val="none" w:sz="0" w:space="0" w:color="auto"/>
        <w:right w:val="none" w:sz="0" w:space="0" w:color="auto"/>
      </w:divBdr>
    </w:div>
    <w:div w:id="894505132">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4151720">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972909787">
      <w:bodyDiv w:val="1"/>
      <w:marLeft w:val="0"/>
      <w:marRight w:val="0"/>
      <w:marTop w:val="0"/>
      <w:marBottom w:val="0"/>
      <w:divBdr>
        <w:top w:val="none" w:sz="0" w:space="0" w:color="auto"/>
        <w:left w:val="none" w:sz="0" w:space="0" w:color="auto"/>
        <w:bottom w:val="none" w:sz="0" w:space="0" w:color="auto"/>
        <w:right w:val="none" w:sz="0" w:space="0" w:color="auto"/>
      </w:divBdr>
    </w:div>
    <w:div w:id="990407768">
      <w:bodyDiv w:val="1"/>
      <w:marLeft w:val="0"/>
      <w:marRight w:val="0"/>
      <w:marTop w:val="0"/>
      <w:marBottom w:val="0"/>
      <w:divBdr>
        <w:top w:val="none" w:sz="0" w:space="0" w:color="auto"/>
        <w:left w:val="none" w:sz="0" w:space="0" w:color="auto"/>
        <w:bottom w:val="none" w:sz="0" w:space="0" w:color="auto"/>
        <w:right w:val="none" w:sz="0" w:space="0" w:color="auto"/>
      </w:divBdr>
    </w:div>
    <w:div w:id="1007439564">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2243305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10391322">
      <w:bodyDiv w:val="1"/>
      <w:marLeft w:val="0"/>
      <w:marRight w:val="0"/>
      <w:marTop w:val="0"/>
      <w:marBottom w:val="0"/>
      <w:divBdr>
        <w:top w:val="none" w:sz="0" w:space="0" w:color="auto"/>
        <w:left w:val="none" w:sz="0" w:space="0" w:color="auto"/>
        <w:bottom w:val="none" w:sz="0" w:space="0" w:color="auto"/>
        <w:right w:val="none" w:sz="0" w:space="0" w:color="auto"/>
      </w:divBdr>
    </w:div>
    <w:div w:id="1113474717">
      <w:bodyDiv w:val="1"/>
      <w:marLeft w:val="0"/>
      <w:marRight w:val="0"/>
      <w:marTop w:val="0"/>
      <w:marBottom w:val="0"/>
      <w:divBdr>
        <w:top w:val="none" w:sz="0" w:space="0" w:color="auto"/>
        <w:left w:val="none" w:sz="0" w:space="0" w:color="auto"/>
        <w:bottom w:val="none" w:sz="0" w:space="0" w:color="auto"/>
        <w:right w:val="none" w:sz="0" w:space="0" w:color="auto"/>
      </w:divBdr>
    </w:div>
    <w:div w:id="1150832907">
      <w:bodyDiv w:val="1"/>
      <w:marLeft w:val="0"/>
      <w:marRight w:val="0"/>
      <w:marTop w:val="0"/>
      <w:marBottom w:val="0"/>
      <w:divBdr>
        <w:top w:val="none" w:sz="0" w:space="0" w:color="auto"/>
        <w:left w:val="none" w:sz="0" w:space="0" w:color="auto"/>
        <w:bottom w:val="none" w:sz="0" w:space="0" w:color="auto"/>
        <w:right w:val="none" w:sz="0" w:space="0" w:color="auto"/>
      </w:divBdr>
    </w:div>
    <w:div w:id="1154948671">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77577845">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4632712">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08570352">
      <w:bodyDiv w:val="1"/>
      <w:marLeft w:val="0"/>
      <w:marRight w:val="0"/>
      <w:marTop w:val="0"/>
      <w:marBottom w:val="0"/>
      <w:divBdr>
        <w:top w:val="none" w:sz="0" w:space="0" w:color="auto"/>
        <w:left w:val="none" w:sz="0" w:space="0" w:color="auto"/>
        <w:bottom w:val="none" w:sz="0" w:space="0" w:color="auto"/>
        <w:right w:val="none" w:sz="0" w:space="0" w:color="auto"/>
      </w:divBdr>
    </w:div>
    <w:div w:id="1234780420">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269003674">
      <w:bodyDiv w:val="1"/>
      <w:marLeft w:val="0"/>
      <w:marRight w:val="0"/>
      <w:marTop w:val="0"/>
      <w:marBottom w:val="0"/>
      <w:divBdr>
        <w:top w:val="none" w:sz="0" w:space="0" w:color="auto"/>
        <w:left w:val="none" w:sz="0" w:space="0" w:color="auto"/>
        <w:bottom w:val="none" w:sz="0" w:space="0" w:color="auto"/>
        <w:right w:val="none" w:sz="0" w:space="0" w:color="auto"/>
      </w:divBdr>
    </w:div>
    <w:div w:id="1279876774">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1859299">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46844212">
      <w:bodyDiv w:val="1"/>
      <w:marLeft w:val="0"/>
      <w:marRight w:val="0"/>
      <w:marTop w:val="0"/>
      <w:marBottom w:val="0"/>
      <w:divBdr>
        <w:top w:val="none" w:sz="0" w:space="0" w:color="auto"/>
        <w:left w:val="none" w:sz="0" w:space="0" w:color="auto"/>
        <w:bottom w:val="none" w:sz="0" w:space="0" w:color="auto"/>
        <w:right w:val="none" w:sz="0" w:space="0" w:color="auto"/>
      </w:divBdr>
    </w:div>
    <w:div w:id="1456680545">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07746636">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37889119">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581795716">
      <w:bodyDiv w:val="1"/>
      <w:marLeft w:val="0"/>
      <w:marRight w:val="0"/>
      <w:marTop w:val="0"/>
      <w:marBottom w:val="0"/>
      <w:divBdr>
        <w:top w:val="none" w:sz="0" w:space="0" w:color="auto"/>
        <w:left w:val="none" w:sz="0" w:space="0" w:color="auto"/>
        <w:bottom w:val="none" w:sz="0" w:space="0" w:color="auto"/>
        <w:right w:val="none" w:sz="0" w:space="0" w:color="auto"/>
      </w:divBdr>
    </w:div>
    <w:div w:id="1585720151">
      <w:bodyDiv w:val="1"/>
      <w:marLeft w:val="0"/>
      <w:marRight w:val="0"/>
      <w:marTop w:val="0"/>
      <w:marBottom w:val="0"/>
      <w:divBdr>
        <w:top w:val="none" w:sz="0" w:space="0" w:color="auto"/>
        <w:left w:val="none" w:sz="0" w:space="0" w:color="auto"/>
        <w:bottom w:val="none" w:sz="0" w:space="0" w:color="auto"/>
        <w:right w:val="none" w:sz="0" w:space="0" w:color="auto"/>
      </w:divBdr>
    </w:div>
    <w:div w:id="1597053305">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18637375">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2053677">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688679363">
      <w:bodyDiv w:val="1"/>
      <w:marLeft w:val="0"/>
      <w:marRight w:val="0"/>
      <w:marTop w:val="0"/>
      <w:marBottom w:val="0"/>
      <w:divBdr>
        <w:top w:val="none" w:sz="0" w:space="0" w:color="auto"/>
        <w:left w:val="none" w:sz="0" w:space="0" w:color="auto"/>
        <w:bottom w:val="none" w:sz="0" w:space="0" w:color="auto"/>
        <w:right w:val="none" w:sz="0" w:space="0" w:color="auto"/>
      </w:divBdr>
    </w:div>
    <w:div w:id="1707950224">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724406351">
      <w:bodyDiv w:val="1"/>
      <w:marLeft w:val="0"/>
      <w:marRight w:val="0"/>
      <w:marTop w:val="0"/>
      <w:marBottom w:val="0"/>
      <w:divBdr>
        <w:top w:val="none" w:sz="0" w:space="0" w:color="auto"/>
        <w:left w:val="none" w:sz="0" w:space="0" w:color="auto"/>
        <w:bottom w:val="none" w:sz="0" w:space="0" w:color="auto"/>
        <w:right w:val="none" w:sz="0" w:space="0" w:color="auto"/>
      </w:divBdr>
    </w:div>
    <w:div w:id="1744378300">
      <w:bodyDiv w:val="1"/>
      <w:marLeft w:val="0"/>
      <w:marRight w:val="0"/>
      <w:marTop w:val="0"/>
      <w:marBottom w:val="0"/>
      <w:divBdr>
        <w:top w:val="none" w:sz="0" w:space="0" w:color="auto"/>
        <w:left w:val="none" w:sz="0" w:space="0" w:color="auto"/>
        <w:bottom w:val="none" w:sz="0" w:space="0" w:color="auto"/>
        <w:right w:val="none" w:sz="0" w:space="0" w:color="auto"/>
      </w:divBdr>
    </w:div>
    <w:div w:id="1752120263">
      <w:bodyDiv w:val="1"/>
      <w:marLeft w:val="0"/>
      <w:marRight w:val="0"/>
      <w:marTop w:val="0"/>
      <w:marBottom w:val="0"/>
      <w:divBdr>
        <w:top w:val="none" w:sz="0" w:space="0" w:color="auto"/>
        <w:left w:val="none" w:sz="0" w:space="0" w:color="auto"/>
        <w:bottom w:val="none" w:sz="0" w:space="0" w:color="auto"/>
        <w:right w:val="none" w:sz="0" w:space="0" w:color="auto"/>
      </w:divBdr>
    </w:div>
    <w:div w:id="1777870126">
      <w:bodyDiv w:val="1"/>
      <w:marLeft w:val="0"/>
      <w:marRight w:val="0"/>
      <w:marTop w:val="0"/>
      <w:marBottom w:val="0"/>
      <w:divBdr>
        <w:top w:val="none" w:sz="0" w:space="0" w:color="auto"/>
        <w:left w:val="none" w:sz="0" w:space="0" w:color="auto"/>
        <w:bottom w:val="none" w:sz="0" w:space="0" w:color="auto"/>
        <w:right w:val="none" w:sz="0" w:space="0" w:color="auto"/>
      </w:divBdr>
    </w:div>
    <w:div w:id="1781412461">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27092118">
      <w:bodyDiv w:val="1"/>
      <w:marLeft w:val="0"/>
      <w:marRight w:val="0"/>
      <w:marTop w:val="0"/>
      <w:marBottom w:val="0"/>
      <w:divBdr>
        <w:top w:val="none" w:sz="0" w:space="0" w:color="auto"/>
        <w:left w:val="none" w:sz="0" w:space="0" w:color="auto"/>
        <w:bottom w:val="none" w:sz="0" w:space="0" w:color="auto"/>
        <w:right w:val="none" w:sz="0" w:space="0" w:color="auto"/>
      </w:divBdr>
    </w:div>
    <w:div w:id="1844196918">
      <w:bodyDiv w:val="1"/>
      <w:marLeft w:val="0"/>
      <w:marRight w:val="0"/>
      <w:marTop w:val="0"/>
      <w:marBottom w:val="0"/>
      <w:divBdr>
        <w:top w:val="none" w:sz="0" w:space="0" w:color="auto"/>
        <w:left w:val="none" w:sz="0" w:space="0" w:color="auto"/>
        <w:bottom w:val="none" w:sz="0" w:space="0" w:color="auto"/>
        <w:right w:val="none" w:sz="0" w:space="0" w:color="auto"/>
      </w:divBdr>
    </w:div>
    <w:div w:id="1845515891">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02977175">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17939082">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59427109">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71877297">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090807813">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 w:id="2131656441">
      <w:bodyDiv w:val="1"/>
      <w:marLeft w:val="0"/>
      <w:marRight w:val="0"/>
      <w:marTop w:val="0"/>
      <w:marBottom w:val="0"/>
      <w:divBdr>
        <w:top w:val="none" w:sz="0" w:space="0" w:color="auto"/>
        <w:left w:val="none" w:sz="0" w:space="0" w:color="auto"/>
        <w:bottom w:val="none" w:sz="0" w:space="0" w:color="auto"/>
        <w:right w:val="none" w:sz="0" w:space="0" w:color="auto"/>
      </w:divBdr>
    </w:div>
    <w:div w:id="2132476591">
      <w:bodyDiv w:val="1"/>
      <w:marLeft w:val="0"/>
      <w:marRight w:val="0"/>
      <w:marTop w:val="0"/>
      <w:marBottom w:val="0"/>
      <w:divBdr>
        <w:top w:val="none" w:sz="0" w:space="0" w:color="auto"/>
        <w:left w:val="none" w:sz="0" w:space="0" w:color="auto"/>
        <w:bottom w:val="none" w:sz="0" w:space="0" w:color="auto"/>
        <w:right w:val="none" w:sz="0" w:space="0" w:color="auto"/>
      </w:divBdr>
    </w:div>
    <w:div w:id="214435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TSGS1_111_Goteborg\Docs\S1-253175.zip" TargetMode="External"/><Relationship Id="rId671" Type="http://schemas.openxmlformats.org/officeDocument/2006/relationships/hyperlink" Target="file:///C:\Users\TE01721\AppData\Roaming\Microsoft\Templates\Docs\S1-253334r1.zip" TargetMode="External"/><Relationship Id="rId769" Type="http://schemas.openxmlformats.org/officeDocument/2006/relationships/hyperlink" Target="file:///C:\TSGS1_111_Goteborg\docs\S1-253534.zip" TargetMode="External"/><Relationship Id="rId21" Type="http://schemas.openxmlformats.org/officeDocument/2006/relationships/hyperlink" Target="https://www.3gpp.org/delegates-corner/faqs" TargetMode="External"/><Relationship Id="rId324" Type="http://schemas.openxmlformats.org/officeDocument/2006/relationships/hyperlink" Target="file:///C:\TSGS1_111_Goteborg\Docs\S1-253188.zip" TargetMode="External"/><Relationship Id="rId531" Type="http://schemas.openxmlformats.org/officeDocument/2006/relationships/hyperlink" Target="file:///C:\TSGS1_111_Goteborg\docs\S1-253077r2.zip" TargetMode="External"/><Relationship Id="rId629" Type="http://schemas.openxmlformats.org/officeDocument/2006/relationships/hyperlink" Target="file:///C:\TSGS1_111_Goteborg\docs\S1-253507.zip" TargetMode="External"/><Relationship Id="rId170" Type="http://schemas.openxmlformats.org/officeDocument/2006/relationships/hyperlink" Target="file:///C:\TSGS1_111_Goteborg\Docs\S1-253245.zip" TargetMode="External"/><Relationship Id="rId836" Type="http://schemas.openxmlformats.org/officeDocument/2006/relationships/hyperlink" Target="file:///C:\TSGS1_111_Goteborg\docs\S1-253323r1.zip" TargetMode="External"/><Relationship Id="rId268" Type="http://schemas.openxmlformats.org/officeDocument/2006/relationships/hyperlink" Target="file:///C:\TSGS1_111_Goteborg\Docs\S1-253113.zip" TargetMode="External"/><Relationship Id="rId475" Type="http://schemas.openxmlformats.org/officeDocument/2006/relationships/hyperlink" Target="file:///C:\TSGS1_111_Goteborg\Docs\S1-253031.zip" TargetMode="External"/><Relationship Id="rId682" Type="http://schemas.openxmlformats.org/officeDocument/2006/relationships/hyperlink" Target="file:///C:\TSGS1_111_Goteborg\Docs\S1-253204.zip" TargetMode="External"/><Relationship Id="rId903" Type="http://schemas.openxmlformats.org/officeDocument/2006/relationships/hyperlink" Target="file:///C:\TSGS1_111_Goteborg\Docs\S1-253165.zip" TargetMode="External"/><Relationship Id="rId32" Type="http://schemas.openxmlformats.org/officeDocument/2006/relationships/hyperlink" Target="file:///C:\TSGS1_111_Goteborg\docs\S1-253557.zip" TargetMode="External"/><Relationship Id="rId128" Type="http://schemas.openxmlformats.org/officeDocument/2006/relationships/hyperlink" Target="file:///C:\TSGS1_111_Goteborg\Docs\S1-253177.zip" TargetMode="External"/><Relationship Id="rId335" Type="http://schemas.openxmlformats.org/officeDocument/2006/relationships/hyperlink" Target="file:///C:\TSGS1_111_Goteborg\docs\S1-253127r2.zip" TargetMode="External"/><Relationship Id="rId542" Type="http://schemas.openxmlformats.org/officeDocument/2006/relationships/hyperlink" Target="file:///C:\TSGS1_111_Goteborg\Docs\S1-253200.zip" TargetMode="External"/><Relationship Id="rId181" Type="http://schemas.openxmlformats.org/officeDocument/2006/relationships/hyperlink" Target="file:///C:\TSGS1_111_Goteborg\Docs\S1-253284.zip" TargetMode="External"/><Relationship Id="rId402" Type="http://schemas.openxmlformats.org/officeDocument/2006/relationships/hyperlink" Target="file:///C:\TSGS1_111_Goteborg\docs\S1-253124r1.zip" TargetMode="External"/><Relationship Id="rId847" Type="http://schemas.openxmlformats.org/officeDocument/2006/relationships/hyperlink" Target="file:///C:\TSGS1_111_Goteborg\Docs\S1-253086.zip" TargetMode="External"/><Relationship Id="rId279" Type="http://schemas.openxmlformats.org/officeDocument/2006/relationships/hyperlink" Target="file:///C:\TSGS1_111_Goteborg\Docs\S1-253183.zip" TargetMode="External"/><Relationship Id="rId486" Type="http://schemas.openxmlformats.org/officeDocument/2006/relationships/hyperlink" Target="file:///C:\TSGS1_111_Goteborg\docs\S1-253076r1.zip" TargetMode="External"/><Relationship Id="rId693" Type="http://schemas.openxmlformats.org/officeDocument/2006/relationships/hyperlink" Target="file:///C:\Users\TE01721\AppData\Roaming\Microsoft\Templates\Docs\S1-253351r1.zip" TargetMode="External"/><Relationship Id="rId707" Type="http://schemas.openxmlformats.org/officeDocument/2006/relationships/hyperlink" Target="file:///C:\SA1%23111\Docs\S1-253017r1.zip" TargetMode="External"/><Relationship Id="rId914" Type="http://schemas.openxmlformats.org/officeDocument/2006/relationships/hyperlink" Target="file:///C:\TSGS1_111_Goteborg\Docs\S1-253056.zip" TargetMode="External"/><Relationship Id="rId43" Type="http://schemas.openxmlformats.org/officeDocument/2006/relationships/hyperlink" Target="file:///C:\TSGS1_111_Goteborg\Docs\S1-253064.zip" TargetMode="External"/><Relationship Id="rId139" Type="http://schemas.openxmlformats.org/officeDocument/2006/relationships/hyperlink" Target="file:///C:\TSGS1_111_Goteborg\docs\S1-253235r1.zip" TargetMode="External"/><Relationship Id="rId346" Type="http://schemas.openxmlformats.org/officeDocument/2006/relationships/hyperlink" Target="file:///C:\Users\Public\Documents\SA1%23111_Gothenburg\docs\S1-253230r1.zip" TargetMode="External"/><Relationship Id="rId553" Type="http://schemas.openxmlformats.org/officeDocument/2006/relationships/hyperlink" Target="file:///C:\TSGS1_111_Goteborg\docs\S1-253612.zip" TargetMode="External"/><Relationship Id="rId760" Type="http://schemas.openxmlformats.org/officeDocument/2006/relationships/hyperlink" Target="file:///C:\TSGS1_111_Goteborg\Docs\S1-253195.zip" TargetMode="External"/><Relationship Id="rId192" Type="http://schemas.openxmlformats.org/officeDocument/2006/relationships/hyperlink" Target="file:///C:\Users\Public\Documents\SA1%23111_Gothenburg\docs\S1-253048r1.zip" TargetMode="External"/><Relationship Id="rId206" Type="http://schemas.openxmlformats.org/officeDocument/2006/relationships/hyperlink" Target="file:///C:\TSGS1_111_Goteborg\docs\S1-253281r5.zip" TargetMode="External"/><Relationship Id="rId413" Type="http://schemas.openxmlformats.org/officeDocument/2006/relationships/hyperlink" Target="file:///C:\TSGS1_111_Goteborg\docs\S1-253581.zip" TargetMode="External"/><Relationship Id="rId858" Type="http://schemas.openxmlformats.org/officeDocument/2006/relationships/hyperlink" Target="file:///C:\TSGS1_111_Goteborg\Docs\S1-253147.zip" TargetMode="External"/><Relationship Id="rId497" Type="http://schemas.openxmlformats.org/officeDocument/2006/relationships/hyperlink" Target="file:///C:\TSGS1_111_Goteborg\docs\S1-253268r1.zip" TargetMode="External"/><Relationship Id="rId620" Type="http://schemas.openxmlformats.org/officeDocument/2006/relationships/hyperlink" Target="file:///C:\TSGS1_111_Goteborg\docs\S1-253506.zip" TargetMode="External"/><Relationship Id="rId718" Type="http://schemas.openxmlformats.org/officeDocument/2006/relationships/hyperlink" Target="file:///C:\SA1%23111\Docs\S1-253249r2.zip" TargetMode="External"/><Relationship Id="rId925" Type="http://schemas.openxmlformats.org/officeDocument/2006/relationships/hyperlink" Target="file:///C:\TSGS1_111_Goteborg\Docs\S1-253182.zip" TargetMode="External"/><Relationship Id="rId357" Type="http://schemas.openxmlformats.org/officeDocument/2006/relationships/hyperlink" Target="file:///C:\TSGS1_111_Goteborg\docs\S1-253185r2.zip" TargetMode="External"/><Relationship Id="rId54" Type="http://schemas.openxmlformats.org/officeDocument/2006/relationships/hyperlink" Target="file:///C:\TSGS1_111_Goteborg\Docs\S1-253081.zip" TargetMode="External"/><Relationship Id="rId217" Type="http://schemas.openxmlformats.org/officeDocument/2006/relationships/hyperlink" Target="file:///C:\Users\Public\Documents\SA1%23111_Gothenburg\docs\S1-253038r2.zip" TargetMode="External"/><Relationship Id="rId564" Type="http://schemas.openxmlformats.org/officeDocument/2006/relationships/hyperlink" Target="file:///C:\TSGS1_111_Goteborg\docs\S1-253615.zip" TargetMode="External"/><Relationship Id="rId771" Type="http://schemas.openxmlformats.org/officeDocument/2006/relationships/hyperlink" Target="file:///C:\TSGS1_111_Goteborg\Docs\S1-253329.zip" TargetMode="External"/><Relationship Id="rId869" Type="http://schemas.openxmlformats.org/officeDocument/2006/relationships/hyperlink" Target="file:///C:\SA1%23111\Docs\S1-253256r1.zip" TargetMode="External"/><Relationship Id="rId424" Type="http://schemas.openxmlformats.org/officeDocument/2006/relationships/hyperlink" Target="file:///C:\TSGS1_111_Goteborg\Docs\S1-253226.zip" TargetMode="External"/><Relationship Id="rId631" Type="http://schemas.openxmlformats.org/officeDocument/2006/relationships/hyperlink" Target="file:///C:\TSGS1_111_Goteborg\Docs\S1-253502.zip" TargetMode="External"/><Relationship Id="rId729" Type="http://schemas.openxmlformats.org/officeDocument/2006/relationships/hyperlink" Target="file:///C:\TSGS1_111_Goteborg\docs\S1-253146r1.zip" TargetMode="External"/><Relationship Id="rId270" Type="http://schemas.openxmlformats.org/officeDocument/2006/relationships/hyperlink" Target="file:///C:\TSGS1_111_Goteborg\Docs\S1-253361.zip" TargetMode="External"/><Relationship Id="rId936" Type="http://schemas.openxmlformats.org/officeDocument/2006/relationships/hyperlink" Target="file:///C:\TSGS1_111_Goteborg\Docs\S1-2523372.zip" TargetMode="External"/><Relationship Id="rId65" Type="http://schemas.openxmlformats.org/officeDocument/2006/relationships/hyperlink" Target="file:///C:\TSGS1_111_Goteborg\Docs\S1-253110.zip" TargetMode="External"/><Relationship Id="rId130" Type="http://schemas.openxmlformats.org/officeDocument/2006/relationships/hyperlink" Target="file:///C:\TSGS1_111_Goteborg\docs\S1-253177r2.zip" TargetMode="External"/><Relationship Id="rId368" Type="http://schemas.openxmlformats.org/officeDocument/2006/relationships/hyperlink" Target="file:///C:\TSGS1_111_Goteborg\Docs\S1-253322.zip" TargetMode="External"/><Relationship Id="rId575" Type="http://schemas.openxmlformats.org/officeDocument/2006/relationships/hyperlink" Target="file:///C:\TSGS1_111_Goteborg\Docs\S1-253216.zip" TargetMode="External"/><Relationship Id="rId782" Type="http://schemas.openxmlformats.org/officeDocument/2006/relationships/hyperlink" Target="file:///C:\TSGS1_111_Goteborg\docs\S1-253360r3.zip" TargetMode="External"/><Relationship Id="rId228" Type="http://schemas.openxmlformats.org/officeDocument/2006/relationships/hyperlink" Target="file:///C:\TSGS1_111_Goteborg\Docs\S1-253308.zip" TargetMode="External"/><Relationship Id="rId435" Type="http://schemas.openxmlformats.org/officeDocument/2006/relationships/hyperlink" Target="file:///C:\TSGS1_111_Goteborg\docs\S1-253240r2.zip" TargetMode="External"/><Relationship Id="rId642" Type="http://schemas.openxmlformats.org/officeDocument/2006/relationships/hyperlink" Target="file:///C:\TSGS1_111_Goteborg\Docs\S1-253085.zip" TargetMode="External"/><Relationship Id="rId281" Type="http://schemas.openxmlformats.org/officeDocument/2006/relationships/hyperlink" Target="file:///C:\Users\Public\Documents\SA1%23111_Gothenburg\docs\S1-253202r1.zip" TargetMode="External"/><Relationship Id="rId502" Type="http://schemas.openxmlformats.org/officeDocument/2006/relationships/hyperlink" Target="file:///C:\TSGS1_111_Goteborg\docs\S1-253600.zip" TargetMode="External"/><Relationship Id="rId947" Type="http://schemas.openxmlformats.org/officeDocument/2006/relationships/fontTable" Target="fontTable.xml"/><Relationship Id="rId76" Type="http://schemas.openxmlformats.org/officeDocument/2006/relationships/hyperlink" Target="file:///C:\TSGS1_111_Goteborg\Docs\S1-253070.zip" TargetMode="External"/><Relationship Id="rId141" Type="http://schemas.openxmlformats.org/officeDocument/2006/relationships/hyperlink" Target="file:///C:\TSGS1_111_Goteborg\Docs\S1-253137.zip" TargetMode="External"/><Relationship Id="rId379" Type="http://schemas.openxmlformats.org/officeDocument/2006/relationships/hyperlink" Target="file:///C:\TSGS1_111_Goteborg\docs\S1-253125r2.zip" TargetMode="External"/><Relationship Id="rId586" Type="http://schemas.openxmlformats.org/officeDocument/2006/relationships/hyperlink" Target="file:///C:\TSGS1_111_Goteborg\docs\S1-253619.zip" TargetMode="External"/><Relationship Id="rId793" Type="http://schemas.openxmlformats.org/officeDocument/2006/relationships/hyperlink" Target="file:///C:\Users\TE01721\AppData\Roaming\Microsoft\Templates\Docs\S1-253075r1.zip" TargetMode="External"/><Relationship Id="rId807" Type="http://schemas.openxmlformats.org/officeDocument/2006/relationships/hyperlink" Target="file:///C:\TSGS1_111_Goteborg\Docs\S1-253074.zip" TargetMode="External"/><Relationship Id="rId7" Type="http://schemas.openxmlformats.org/officeDocument/2006/relationships/settings" Target="settings.xml"/><Relationship Id="rId239" Type="http://schemas.openxmlformats.org/officeDocument/2006/relationships/hyperlink" Target="file:///C:\Users\Public\Documents\SA1%23111_Gothenburg\docs\S1-253276r1.zip" TargetMode="External"/><Relationship Id="rId446" Type="http://schemas.openxmlformats.org/officeDocument/2006/relationships/hyperlink" Target="file:///C:\TSGS1_111_Goteborg\Docs\S1-253285.zip" TargetMode="External"/><Relationship Id="rId653" Type="http://schemas.openxmlformats.org/officeDocument/2006/relationships/hyperlink" Target="file:///C:\Users\TE01721\AppData\Roaming\Microsoft\Templates\Docs\S1-253144r1.zip" TargetMode="External"/><Relationship Id="rId292" Type="http://schemas.openxmlformats.org/officeDocument/2006/relationships/hyperlink" Target="file:///C:\TSGS1_111_Goteborg\Docs\S1-253016.zip" TargetMode="External"/><Relationship Id="rId306" Type="http://schemas.openxmlformats.org/officeDocument/2006/relationships/hyperlink" Target="file:///C:\TSGS1_111_Goteborg\Docs\S1-253344.zip" TargetMode="External"/><Relationship Id="rId860" Type="http://schemas.openxmlformats.org/officeDocument/2006/relationships/hyperlink" Target="file:///C:\SA1%23111\Docs\S1-253147r2.zip" TargetMode="External"/><Relationship Id="rId87" Type="http://schemas.openxmlformats.org/officeDocument/2006/relationships/hyperlink" Target="https://www.3gpp.org/ftp/tsg_sa/TSG_SA/TSGS_105_Melbourne_2024-09/Docs/SP-241392.zip" TargetMode="External"/><Relationship Id="rId513" Type="http://schemas.openxmlformats.org/officeDocument/2006/relationships/hyperlink" Target="file:///C:\TSGS1_111_Goteborg\Docs\S1-253257.zip" TargetMode="External"/><Relationship Id="rId597" Type="http://schemas.openxmlformats.org/officeDocument/2006/relationships/hyperlink" Target="file:///C:\TSGS1_111_Goteborg\Docs\S1-253303.zip" TargetMode="External"/><Relationship Id="rId720" Type="http://schemas.openxmlformats.org/officeDocument/2006/relationships/hyperlink" Target="file:///C:\TSGS1_111_Goteborg\docs\S1-253530.zip" TargetMode="External"/><Relationship Id="rId818" Type="http://schemas.openxmlformats.org/officeDocument/2006/relationships/hyperlink" Target="file:///C:\TSGS1_111_Goteborg\Docs\S1-253259.zip" TargetMode="External"/><Relationship Id="rId152" Type="http://schemas.openxmlformats.org/officeDocument/2006/relationships/hyperlink" Target="file:///C:\TSGS1_111_Goteborg\Docs\S1-253091.zip" TargetMode="External"/><Relationship Id="rId457" Type="http://schemas.openxmlformats.org/officeDocument/2006/relationships/hyperlink" Target="file:///C:\TSGS1_111_Goteborg\docs\S1-253590.zip" TargetMode="External"/><Relationship Id="rId664" Type="http://schemas.openxmlformats.org/officeDocument/2006/relationships/hyperlink" Target="file:///C:\TSGS1_111_Goteborg\Docs\S1-253316.zip" TargetMode="External"/><Relationship Id="rId871" Type="http://schemas.openxmlformats.org/officeDocument/2006/relationships/hyperlink" Target="file:///C:\TSGS1_111_Goteborg\Docs\S1-253461.zip" TargetMode="External"/><Relationship Id="rId14" Type="http://schemas.openxmlformats.org/officeDocument/2006/relationships/hyperlink" Target="http://www.3gpp.org/ftp/Specs/html-info/TSG-WG--s1--wis.htm" TargetMode="External"/><Relationship Id="rId317" Type="http://schemas.openxmlformats.org/officeDocument/2006/relationships/hyperlink" Target="file:///C:\TSGS1_111_Goteborg\Docs\S1-253246.zip" TargetMode="External"/><Relationship Id="rId524" Type="http://schemas.openxmlformats.org/officeDocument/2006/relationships/hyperlink" Target="file:///C:\TSGS1_111_Goteborg\docs\S1-253606.zip" TargetMode="External"/><Relationship Id="rId731" Type="http://schemas.openxmlformats.org/officeDocument/2006/relationships/hyperlink" Target="file:///C:\SA1%23111\Docs\S1-253146r3.zip" TargetMode="External"/><Relationship Id="rId98" Type="http://schemas.openxmlformats.org/officeDocument/2006/relationships/hyperlink" Target="file:///C:\TSGS1_111_Goteborg\Docs\S1-253263.zip" TargetMode="External"/><Relationship Id="rId163" Type="http://schemas.openxmlformats.org/officeDocument/2006/relationships/hyperlink" Target="file:///C:\Users\Public\Documents\SA1%23111_Gothenburg\docs\S1-253162r2.zip" TargetMode="External"/><Relationship Id="rId370" Type="http://schemas.openxmlformats.org/officeDocument/2006/relationships/hyperlink" Target="file:///C:\TSGS1_111_Goteborg\Docs\S1-253099.zip" TargetMode="External"/><Relationship Id="rId829" Type="http://schemas.openxmlformats.org/officeDocument/2006/relationships/hyperlink" Target="file:///C:\TSGS1_111_Goteborg\Docs\S1-253305.zip" TargetMode="External"/><Relationship Id="rId230" Type="http://schemas.openxmlformats.org/officeDocument/2006/relationships/hyperlink" Target="file:///C:\Users\Public\Documents\SA1%23111_Gothenburg\docs\S1-253308r2.zip" TargetMode="External"/><Relationship Id="rId468" Type="http://schemas.openxmlformats.org/officeDocument/2006/relationships/hyperlink" Target="file:///C:\TSGS1_111_Goteborg\Docs\S1-253314.zip" TargetMode="External"/><Relationship Id="rId675" Type="http://schemas.openxmlformats.org/officeDocument/2006/relationships/hyperlink" Target="file:///C:\TSGS1_111_Goteborg\Docs\S1-253211.zip" TargetMode="External"/><Relationship Id="rId882" Type="http://schemas.openxmlformats.org/officeDocument/2006/relationships/hyperlink" Target="file:///C:\TSGS1_111_Goteborg\Docs\S1-253104.zip" TargetMode="External"/><Relationship Id="rId25" Type="http://schemas.openxmlformats.org/officeDocument/2006/relationships/hyperlink" Target="file:///C:\TSGS1_111_Goteborg\Docs\S1-253003.zip" TargetMode="External"/><Relationship Id="rId328" Type="http://schemas.openxmlformats.org/officeDocument/2006/relationships/hyperlink" Target="file:///C:\TSGS1_111_Goteborg\Docs\S1-253241.zip" TargetMode="External"/><Relationship Id="rId535" Type="http://schemas.openxmlformats.org/officeDocument/2006/relationships/hyperlink" Target="file:///C:\TSGS1_111_Goteborg\docs\S1-253609.zip" TargetMode="External"/><Relationship Id="rId742" Type="http://schemas.openxmlformats.org/officeDocument/2006/relationships/hyperlink" Target="file:///C:\TSGS1_111_Goteborg\Docs\S1-253033.zip" TargetMode="External"/><Relationship Id="rId174" Type="http://schemas.openxmlformats.org/officeDocument/2006/relationships/hyperlink" Target="file:///C:\TSGS1_111_Goteborg\Docs\S1-253014.zip" TargetMode="External"/><Relationship Id="rId381" Type="http://schemas.openxmlformats.org/officeDocument/2006/relationships/hyperlink" Target="file:///C:\TSGS1_111_Goteborg\Docs\S1-253120.zip" TargetMode="External"/><Relationship Id="rId602" Type="http://schemas.openxmlformats.org/officeDocument/2006/relationships/hyperlink" Target="file:///C:\TSGS1_111_Goteborg\docs\S1-253321r1.zip" TargetMode="External"/><Relationship Id="rId241" Type="http://schemas.openxmlformats.org/officeDocument/2006/relationships/hyperlink" Target="file:///C:\TSGS1_111_Goteborg\Docs\S1-253046.zip" TargetMode="External"/><Relationship Id="rId479" Type="http://schemas.openxmlformats.org/officeDocument/2006/relationships/hyperlink" Target="file:///C:\TSGS1_111_Goteborg\docs\S1-253039r2.zip" TargetMode="External"/><Relationship Id="rId686" Type="http://schemas.openxmlformats.org/officeDocument/2006/relationships/hyperlink" Target="file:///C:\TSGS1_111_Goteborg\Docs\S1-253207.zip" TargetMode="External"/><Relationship Id="rId893" Type="http://schemas.openxmlformats.org/officeDocument/2006/relationships/hyperlink" Target="file:///C:\SA1%23111\Docs\S1-253148r1.zip" TargetMode="External"/><Relationship Id="rId907" Type="http://schemas.openxmlformats.org/officeDocument/2006/relationships/hyperlink" Target="file:///C:\TSGS1_111_Goteborg\Docs\S1-253317.zip" TargetMode="External"/><Relationship Id="rId36" Type="http://schemas.openxmlformats.org/officeDocument/2006/relationships/hyperlink" Target="file:///C:\TSGS1_111_Goteborg\Docs\S1-253011.zip" TargetMode="External"/><Relationship Id="rId339" Type="http://schemas.openxmlformats.org/officeDocument/2006/relationships/hyperlink" Target="file:///C:\TSGS1_111_Goteborg\Docs\S1-253163.zip" TargetMode="External"/><Relationship Id="rId546" Type="http://schemas.openxmlformats.org/officeDocument/2006/relationships/hyperlink" Target="file:///C:\TSGS1_111_Goteborg\Docs\S1-253214.zip" TargetMode="External"/><Relationship Id="rId753" Type="http://schemas.openxmlformats.org/officeDocument/2006/relationships/hyperlink" Target="file:///C:\TSGS1_111_Goteborg\Docs\S1-253051.Zip" TargetMode="External"/><Relationship Id="rId101" Type="http://schemas.openxmlformats.org/officeDocument/2006/relationships/hyperlink" Target="file:///C:\TSGS1_111_Goteborg\Docs\S1-253381.zip" TargetMode="External"/><Relationship Id="rId185" Type="http://schemas.openxmlformats.org/officeDocument/2006/relationships/hyperlink" Target="file:///C:\TSGS1_111_Goteborg\Docs\S1-253116.zip" TargetMode="External"/><Relationship Id="rId406" Type="http://schemas.openxmlformats.org/officeDocument/2006/relationships/hyperlink" Target="file:///C:\TSGS1_111_Goteborg\docs\S1-253287r1.zip" TargetMode="External"/><Relationship Id="rId392" Type="http://schemas.openxmlformats.org/officeDocument/2006/relationships/hyperlink" Target="file:///C:\TSGS1_111_Goteborg\docs\S1-253123r1.zip" TargetMode="External"/><Relationship Id="rId613" Type="http://schemas.openxmlformats.org/officeDocument/2006/relationships/hyperlink" Target="file:///C:\TSGS1_111_Goteborg\Docs\S1-253500.zip" TargetMode="External"/><Relationship Id="rId697" Type="http://schemas.openxmlformats.org/officeDocument/2006/relationships/hyperlink" Target="file:///C:\TSGS1_111_Goteborg\Docs\S1-253183.zip" TargetMode="External"/><Relationship Id="rId820" Type="http://schemas.openxmlformats.org/officeDocument/2006/relationships/hyperlink" Target="file:///C:\TSGS1_111_Goteborg\docs\S1-253526.zip" TargetMode="External"/><Relationship Id="rId918" Type="http://schemas.openxmlformats.org/officeDocument/2006/relationships/hyperlink" Target="file:///C:\Users\Public\Documents\SA1%23111_Gothenburg\docs\S1-253142r1.zip" TargetMode="External"/><Relationship Id="rId252" Type="http://schemas.openxmlformats.org/officeDocument/2006/relationships/hyperlink" Target="file:///C:\Users\Public\Documents\SA1%23111_Gothenburg\docs\S1-253345r1.zip" TargetMode="External"/><Relationship Id="rId47" Type="http://schemas.openxmlformats.org/officeDocument/2006/relationships/hyperlink" Target="file:///C:\TSGS1_111_Goteborg\Docs\S1-253069.zip" TargetMode="External"/><Relationship Id="rId112" Type="http://schemas.openxmlformats.org/officeDocument/2006/relationships/hyperlink" Target="file:///C:\TSGS1_111_Goteborg\Docs\S1-253095.zip" TargetMode="External"/><Relationship Id="rId557" Type="http://schemas.openxmlformats.org/officeDocument/2006/relationships/hyperlink" Target="file:///C:\TSGS1_111_Goteborg\Docs\S1-253301.zip" TargetMode="External"/><Relationship Id="rId764" Type="http://schemas.openxmlformats.org/officeDocument/2006/relationships/hyperlink" Target="file:///C:\SA1%23111\Docs\S1-253195r4.zip" TargetMode="External"/><Relationship Id="rId196" Type="http://schemas.openxmlformats.org/officeDocument/2006/relationships/hyperlink" Target="file:///C:\TSGS1_111_Goteborg\Docs\S1-253277.zip" TargetMode="External"/><Relationship Id="rId417" Type="http://schemas.openxmlformats.org/officeDocument/2006/relationships/hyperlink" Target="file:///C:\TSGS1_111_Goteborg\docs\S1-253582.zip" TargetMode="External"/><Relationship Id="rId624" Type="http://schemas.openxmlformats.org/officeDocument/2006/relationships/hyperlink" Target="file:///C:\TSGS1_111_Goteborg\Docs\S1-253233.zip" TargetMode="External"/><Relationship Id="rId831" Type="http://schemas.openxmlformats.org/officeDocument/2006/relationships/hyperlink" Target="file:///C:\TSGS1_111_Goteborg\Docs\S1-253310.zip" TargetMode="External"/><Relationship Id="rId263" Type="http://schemas.openxmlformats.org/officeDocument/2006/relationships/hyperlink" Target="file:///C:\Users\Public\Documents\SA1%23111_Gothenburg\docs\S1-253083r1.zip" TargetMode="External"/><Relationship Id="rId470" Type="http://schemas.openxmlformats.org/officeDocument/2006/relationships/hyperlink" Target="file:///C:\TSGS1_111_Goteborg\docs\S1-253314r2.zip" TargetMode="External"/><Relationship Id="rId929" Type="http://schemas.openxmlformats.org/officeDocument/2006/relationships/hyperlink" Target="file:///C:\TSGS1_111_Goteborg\docs\S1-253384.zip" TargetMode="External"/><Relationship Id="rId58" Type="http://schemas.openxmlformats.org/officeDocument/2006/relationships/hyperlink" Target="file:///C:\TSGS1_111_Goteborg\Docs\S1-253044.zip" TargetMode="External"/><Relationship Id="rId123" Type="http://schemas.openxmlformats.org/officeDocument/2006/relationships/hyperlink" Target="file:///C:\TSGS1_111_Goteborg\docs\S1-253565.zip" TargetMode="External"/><Relationship Id="rId330" Type="http://schemas.openxmlformats.org/officeDocument/2006/relationships/hyperlink" Target="file:///C:\Users\Public\Documents\SA1%23111_Gothenburg\docs\S1-253097r1.zip" TargetMode="External"/><Relationship Id="rId568" Type="http://schemas.openxmlformats.org/officeDocument/2006/relationships/hyperlink" Target="file:///C:\TSGS1_111_Goteborg\docs\S1-253616.zip" TargetMode="External"/><Relationship Id="rId775" Type="http://schemas.openxmlformats.org/officeDocument/2006/relationships/hyperlink" Target="file:///C:\TSGS1_111_Goteborg\Docs\S1-253332.zip" TargetMode="External"/><Relationship Id="rId428" Type="http://schemas.openxmlformats.org/officeDocument/2006/relationships/hyperlink" Target="file:///C:\TSGS1_111_Goteborg\docs\S1-253584.zip" TargetMode="External"/><Relationship Id="rId635" Type="http://schemas.openxmlformats.org/officeDocument/2006/relationships/hyperlink" Target="file:///C:\TSGS1_111_Goteborg\Docs\S1-253337.zip" TargetMode="External"/><Relationship Id="rId842" Type="http://schemas.openxmlformats.org/officeDocument/2006/relationships/hyperlink" Target="file:///C:\TSGS1_111_Goteborg\docs\S1-253535.zip" TargetMode="External"/><Relationship Id="rId274" Type="http://schemas.openxmlformats.org/officeDocument/2006/relationships/hyperlink" Target="file:///C:\Users\Public\Documents\SA1%23111_Gothenburg\docs\S1-253084r1.zip" TargetMode="External"/><Relationship Id="rId481" Type="http://schemas.openxmlformats.org/officeDocument/2006/relationships/hyperlink" Target="file:///C:\TSGS1_111_Goteborg\docs\S1-253042r1.zip" TargetMode="External"/><Relationship Id="rId702" Type="http://schemas.openxmlformats.org/officeDocument/2006/relationships/hyperlink" Target="file:///C:\TSGS1_111_Goteborg\Docs\S1-253153.zip" TargetMode="External"/><Relationship Id="rId69" Type="http://schemas.openxmlformats.org/officeDocument/2006/relationships/hyperlink" Target="file:///C:\TSGS1_111_Goteborg\docs\S1-253561.zip" TargetMode="External"/><Relationship Id="rId134" Type="http://schemas.openxmlformats.org/officeDocument/2006/relationships/hyperlink" Target="file:///C:\TSGS1_111_Goteborg\docs\S1-253569.zip" TargetMode="External"/><Relationship Id="rId579" Type="http://schemas.openxmlformats.org/officeDocument/2006/relationships/hyperlink" Target="file:///C:\TSGS1_111_Goteborg\Docs\S1-253262.zip" TargetMode="External"/><Relationship Id="rId786" Type="http://schemas.openxmlformats.org/officeDocument/2006/relationships/hyperlink" Target="file:///C:\TSGS1_111_Goteborg\Docs\S1-253082.zip" TargetMode="External"/><Relationship Id="rId341" Type="http://schemas.openxmlformats.org/officeDocument/2006/relationships/hyperlink" Target="file:///C:\Users\Public\Documents\SA1%23111_Gothenburg\docs\S1-253163r2.zip" TargetMode="External"/><Relationship Id="rId439" Type="http://schemas.openxmlformats.org/officeDocument/2006/relationships/hyperlink" Target="file:///C:\TSGS1_111_Goteborg\docs\S1-253191r1.zip" TargetMode="External"/><Relationship Id="rId646" Type="http://schemas.openxmlformats.org/officeDocument/2006/relationships/hyperlink" Target="file:///C:\TSGS1_111_Goteborg\Docs\S1-253354.zip" TargetMode="External"/><Relationship Id="rId201" Type="http://schemas.openxmlformats.org/officeDocument/2006/relationships/hyperlink" Target="file:///C:\TSGS1_111_Goteborg\Docs\S1-253281.zip" TargetMode="External"/><Relationship Id="rId285" Type="http://schemas.openxmlformats.org/officeDocument/2006/relationships/hyperlink" Target="file:///C:\Users\Public\Documents\SA1%23111_Gothenburg\docs\S1-253227r2.zip" TargetMode="External"/><Relationship Id="rId506" Type="http://schemas.openxmlformats.org/officeDocument/2006/relationships/hyperlink" Target="file:///C:\TSGS1_111_Goteborg\docs\S1-253601.zip" TargetMode="External"/><Relationship Id="rId853" Type="http://schemas.openxmlformats.org/officeDocument/2006/relationships/hyperlink" Target="file:///C:\SA1%23111\Docs\S1-253126r1.zip" TargetMode="External"/><Relationship Id="rId492" Type="http://schemas.openxmlformats.org/officeDocument/2006/relationships/hyperlink" Target="file:///C:\TSGS1_111_Goteborg\docs\S1-253599.zip" TargetMode="External"/><Relationship Id="rId713" Type="http://schemas.openxmlformats.org/officeDocument/2006/relationships/hyperlink" Target="file:///C:\TSGS1_111_Goteborg\docs\S1-253529.zip" TargetMode="External"/><Relationship Id="rId797" Type="http://schemas.openxmlformats.org/officeDocument/2006/relationships/hyperlink" Target="file:///C:\Users\TE01721\AppData\Roaming\Microsoft\Templates\Docs\S1-253339r1.zip" TargetMode="External"/><Relationship Id="rId920" Type="http://schemas.openxmlformats.org/officeDocument/2006/relationships/hyperlink" Target="file:///C:\Users\Public\Documents\SA1%23111_Gothenburg\docs\S1-253142r3.zip" TargetMode="External"/><Relationship Id="rId145" Type="http://schemas.openxmlformats.org/officeDocument/2006/relationships/hyperlink" Target="file:///C:\TSGS1_111_Goteborg\Docs\S1-253140.zip" TargetMode="External"/><Relationship Id="rId352" Type="http://schemas.openxmlformats.org/officeDocument/2006/relationships/hyperlink" Target="file:///C:\Users\Public\Documents\SA1%23111_Gothenburg\docs\S1-253020r2.zip" TargetMode="External"/><Relationship Id="rId212" Type="http://schemas.openxmlformats.org/officeDocument/2006/relationships/hyperlink" Target="file:///C:\TSGS1_111_Goteborg\Docs\S1-253029.zip" TargetMode="External"/><Relationship Id="rId657" Type="http://schemas.openxmlformats.org/officeDocument/2006/relationships/hyperlink" Target="file:///C:\TSGS1_111_Goteborg\Docs\S1-253237.zip" TargetMode="External"/><Relationship Id="rId864" Type="http://schemas.openxmlformats.org/officeDocument/2006/relationships/hyperlink" Target="file:///C:\TSGS1_111_Goteborg\Docs\S1-253459.zip" TargetMode="External"/><Relationship Id="rId296" Type="http://schemas.openxmlformats.org/officeDocument/2006/relationships/hyperlink" Target="file:///C:\TSGS1_111_Goteborg\Docs\S1-253103.zip" TargetMode="External"/><Relationship Id="rId517" Type="http://schemas.openxmlformats.org/officeDocument/2006/relationships/hyperlink" Target="file:///C:\TSGS1_111_Goteborg\docs\S1-253279r1.zip" TargetMode="External"/><Relationship Id="rId724" Type="http://schemas.openxmlformats.org/officeDocument/2006/relationships/hyperlink" Target="file:///C:\TSGS1_111_Goteborg\Docs\S1-253037.zip" TargetMode="External"/><Relationship Id="rId931" Type="http://schemas.openxmlformats.org/officeDocument/2006/relationships/hyperlink" Target="file:///C:\TSGS1_111_Goteborg\Docs\S1-253359.zip" TargetMode="External"/><Relationship Id="rId60" Type="http://schemas.openxmlformats.org/officeDocument/2006/relationships/hyperlink" Target="file:///C:\TSGS1_111_Goteborg\Docs\S1-253229.zip" TargetMode="External"/><Relationship Id="rId156" Type="http://schemas.openxmlformats.org/officeDocument/2006/relationships/hyperlink" Target="file:///C:\TSGS1_111_Goteborg\Docs\S1-253014.zip" TargetMode="External"/><Relationship Id="rId363" Type="http://schemas.openxmlformats.org/officeDocument/2006/relationships/hyperlink" Target="file:///C:\TSGS1_111_Goteborg\Docs\S1-253177.zip" TargetMode="External"/><Relationship Id="rId570" Type="http://schemas.openxmlformats.org/officeDocument/2006/relationships/hyperlink" Target="file:///C:\TSGS1_111_Goteborg\docs\S1-253105r1.zip" TargetMode="External"/><Relationship Id="rId223" Type="http://schemas.openxmlformats.org/officeDocument/2006/relationships/hyperlink" Target="file:///C:\Users\Public\Documents\SA1%23111_Gothenburg\docs\S1-253220r3.zip" TargetMode="External"/><Relationship Id="rId430" Type="http://schemas.openxmlformats.org/officeDocument/2006/relationships/hyperlink" Target="file:///C:\TSGS1_111_Goteborg\docs\S1-253172r1.zip" TargetMode="External"/><Relationship Id="rId668" Type="http://schemas.openxmlformats.org/officeDocument/2006/relationships/hyperlink" Target="file:///C:\TSGS1_111_Goteborg\docs\S1-253513.zip" TargetMode="External"/><Relationship Id="rId875" Type="http://schemas.openxmlformats.org/officeDocument/2006/relationships/hyperlink" Target="file:///C:\TSGS1_111_Goteborg\Docs\S1-253078.zip" TargetMode="External"/><Relationship Id="rId18" Type="http://schemas.openxmlformats.org/officeDocument/2006/relationships/hyperlink" Target="file:///C:\TSGS1_111_Goteborg\Docs\S1-253008.zip" TargetMode="External"/><Relationship Id="rId528" Type="http://schemas.openxmlformats.org/officeDocument/2006/relationships/hyperlink" Target="file:///C:\TSGS1_111_Goteborg\Docs\S1-253362.zip" TargetMode="External"/><Relationship Id="rId735" Type="http://schemas.openxmlformats.org/officeDocument/2006/relationships/hyperlink" Target="file:///C:\TSGS1_111_Goteborg\Docs\S1-253156.zip" TargetMode="External"/><Relationship Id="rId942" Type="http://schemas.openxmlformats.org/officeDocument/2006/relationships/hyperlink" Target="file:///C:\TSGS1_111_Goteborg\Docs\S1-253375.zip" TargetMode="External"/><Relationship Id="rId167" Type="http://schemas.openxmlformats.org/officeDocument/2006/relationships/hyperlink" Target="file:///C:\Users\Public\Documents\SA1%23111_Gothenburg\docs\S1-253024r1.zip" TargetMode="External"/><Relationship Id="rId374" Type="http://schemas.openxmlformats.org/officeDocument/2006/relationships/hyperlink" Target="file:///C:\TSGS1_111_Goteborg\docs\S1-253100r1.zip" TargetMode="External"/><Relationship Id="rId581" Type="http://schemas.openxmlformats.org/officeDocument/2006/relationships/hyperlink" Target="file:///C:\TSGS1_111_Goteborg\Docs\S1-253273.zip" TargetMode="External"/><Relationship Id="rId71" Type="http://schemas.openxmlformats.org/officeDocument/2006/relationships/hyperlink" Target="file:///C:\TSGS1_111_Goteborg\Docs\S1-253198.zip" TargetMode="External"/><Relationship Id="rId234" Type="http://schemas.openxmlformats.org/officeDocument/2006/relationships/hyperlink" Target="file:///C:\Users\Public\Documents\SA1%23111_Gothenburg\docs\S1-253313r2.zip" TargetMode="External"/><Relationship Id="rId679" Type="http://schemas.openxmlformats.org/officeDocument/2006/relationships/hyperlink" Target="file:///C:\TSGS1_111_Goteborg\Docs\S1-253343.zip" TargetMode="External"/><Relationship Id="rId802" Type="http://schemas.openxmlformats.org/officeDocument/2006/relationships/hyperlink" Target="file:///C:\TSGS1_111_Goteborg\Docs\S1-253248.zip" TargetMode="External"/><Relationship Id="rId886" Type="http://schemas.openxmlformats.org/officeDocument/2006/relationships/hyperlink" Target="file:///C:\TSGS1_111_Goteborg\docs\S1-253538.zip" TargetMode="External"/><Relationship Id="rId2" Type="http://schemas.openxmlformats.org/officeDocument/2006/relationships/customXml" Target="../customXml/item2.xml"/><Relationship Id="rId29" Type="http://schemas.openxmlformats.org/officeDocument/2006/relationships/hyperlink" Target="file:///C:\TSGS1_111_Goteborg\Docs\S1-253141.zip" TargetMode="External"/><Relationship Id="rId441" Type="http://schemas.openxmlformats.org/officeDocument/2006/relationships/hyperlink" Target="file:///C:\TSGS1_111_Goteborg\docs\S1-253586.zip" TargetMode="External"/><Relationship Id="rId539" Type="http://schemas.openxmlformats.org/officeDocument/2006/relationships/hyperlink" Target="file:///C:\TSGS1_111_Goteborg\Docs\S1-253181.zip" TargetMode="External"/><Relationship Id="rId746" Type="http://schemas.openxmlformats.org/officeDocument/2006/relationships/hyperlink" Target="file:///C:\TSGS1_111_Goteborg\Docs\S1-253043.zip" TargetMode="External"/><Relationship Id="rId178" Type="http://schemas.openxmlformats.org/officeDocument/2006/relationships/hyperlink" Target="file:///C:\Users\Public\Documents\SA1%23111_Gothenburg\docs\S1-253021r1.zip" TargetMode="External"/><Relationship Id="rId301" Type="http://schemas.openxmlformats.org/officeDocument/2006/relationships/hyperlink" Target="file:///C:\TSGS1_111_Goteborg\Docs\S1-253152.zip" TargetMode="External"/><Relationship Id="rId82" Type="http://schemas.openxmlformats.org/officeDocument/2006/relationships/hyperlink" Target="file:///C:\TSGS1_111_Goteborg\docs\S1-253563.zip" TargetMode="External"/><Relationship Id="rId385" Type="http://schemas.openxmlformats.org/officeDocument/2006/relationships/hyperlink" Target="file:///C:\TSGS1_111_Goteborg\Docs\S1-253192.zip" TargetMode="External"/><Relationship Id="rId592" Type="http://schemas.openxmlformats.org/officeDocument/2006/relationships/hyperlink" Target="file:///C:\TSGS1_111_Goteborg\Docs\S1-253289.zip" TargetMode="External"/><Relationship Id="rId606" Type="http://schemas.openxmlformats.org/officeDocument/2006/relationships/hyperlink" Target="file:///C:\TSGS1_111_Goteborg\Docs\S1-253137.zip" TargetMode="External"/><Relationship Id="rId813" Type="http://schemas.openxmlformats.org/officeDocument/2006/relationships/hyperlink" Target="file:///C:\TSGS1_111_Goteborg\docs\S1-253524.zip" TargetMode="External"/><Relationship Id="rId245" Type="http://schemas.openxmlformats.org/officeDocument/2006/relationships/hyperlink" Target="file:///C:\TSGS1_111_Goteborg\Docs\S1-253269.zip" TargetMode="External"/><Relationship Id="rId452" Type="http://schemas.openxmlformats.org/officeDocument/2006/relationships/hyperlink" Target="file:///C:\TSGS1_111_Goteborg\docs\S1-253218r2.zip" TargetMode="External"/><Relationship Id="rId897" Type="http://schemas.openxmlformats.org/officeDocument/2006/relationships/hyperlink" Target="file:///C:\TSGS1_111_Goteborg\docs\S1-253540.zip" TargetMode="External"/><Relationship Id="rId105" Type="http://schemas.openxmlformats.org/officeDocument/2006/relationships/hyperlink" Target="https://www.3gpp.org/ftp/tsg_sa/TSG_SA/TSGS_105_Melbourne_2024-09/Docs/SP-241391.zip" TargetMode="External"/><Relationship Id="rId312" Type="http://schemas.openxmlformats.org/officeDocument/2006/relationships/hyperlink" Target="file:///C:\TSGS1_111_Goteborg\docs\S1-253206r1.zip" TargetMode="External"/><Relationship Id="rId757" Type="http://schemas.openxmlformats.org/officeDocument/2006/relationships/hyperlink" Target="file:///C:\SA1%23111\Docs\S1-253112r1.zip" TargetMode="External"/><Relationship Id="rId93" Type="http://schemas.openxmlformats.org/officeDocument/2006/relationships/hyperlink" Target="file:///C:\Users\Public\Documents\SA1%23111_Gothenburg\docs\S1-253088r3.zip" TargetMode="External"/><Relationship Id="rId189" Type="http://schemas.openxmlformats.org/officeDocument/2006/relationships/hyperlink" Target="file:///C:\TSGS1_111_Goteborg\docs\S1-253545.zip" TargetMode="External"/><Relationship Id="rId396" Type="http://schemas.openxmlformats.org/officeDocument/2006/relationships/hyperlink" Target="file:///C:\TSGS1_111_Goteborg\docs\S1-253150r1.zip" TargetMode="External"/><Relationship Id="rId617" Type="http://schemas.openxmlformats.org/officeDocument/2006/relationships/hyperlink" Target="file:///C:\TSGS1_111_Goteborg\Docs\S1-253501.zip" TargetMode="External"/><Relationship Id="rId824" Type="http://schemas.openxmlformats.org/officeDocument/2006/relationships/hyperlink" Target="file:///C:\Users\TE01721\AppData\Roaming\Microsoft\Templates\Docs\S1-253302r2.zip" TargetMode="External"/><Relationship Id="rId256" Type="http://schemas.openxmlformats.org/officeDocument/2006/relationships/hyperlink" Target="file:///C:\TSGS1_111_Goteborg\Docs\S1-253294.zip" TargetMode="External"/><Relationship Id="rId463" Type="http://schemas.openxmlformats.org/officeDocument/2006/relationships/hyperlink" Target="file:///C:\TSGS1_111_Goteborg\Docs\S1-253553.zip" TargetMode="External"/><Relationship Id="rId670" Type="http://schemas.openxmlformats.org/officeDocument/2006/relationships/hyperlink" Target="file:///C:\TSGS1_111_Goteborg\Docs\S1-253334.zip" TargetMode="External"/><Relationship Id="rId116" Type="http://schemas.openxmlformats.org/officeDocument/2006/relationships/hyperlink" Target="file:///C:\TSGS1_111_Goteborg\Docs\S1-253367.zip" TargetMode="External"/><Relationship Id="rId323" Type="http://schemas.openxmlformats.org/officeDocument/2006/relationships/hyperlink" Target="file:///C:\TSGS1_111_Goteborg\docs\S1-253406.zip" TargetMode="External"/><Relationship Id="rId530" Type="http://schemas.openxmlformats.org/officeDocument/2006/relationships/hyperlink" Target="file:///C:\TSGS1_111_Goteborg\docs\S1-253077r1.zip" TargetMode="External"/><Relationship Id="rId768" Type="http://schemas.openxmlformats.org/officeDocument/2006/relationships/hyperlink" Target="file:///C:\SA1%23111\Docs\S1-253271r2.zip" TargetMode="External"/><Relationship Id="rId20" Type="http://schemas.openxmlformats.org/officeDocument/2006/relationships/hyperlink" Target="ftp://ftp.3gpp.org/tsg_sa/WG1_Serv/Delegate_Guidelines_v10.doc" TargetMode="External"/><Relationship Id="rId628" Type="http://schemas.openxmlformats.org/officeDocument/2006/relationships/hyperlink" Target="file:///C:\Users\TE01721\AppData\Roaming\Microsoft\Templates\Docs\S1-253270r2.zip" TargetMode="External"/><Relationship Id="rId835" Type="http://schemas.openxmlformats.org/officeDocument/2006/relationships/hyperlink" Target="file:///C:\TSGS1_111_Goteborg\Docs\S1-253323.zip" TargetMode="External"/><Relationship Id="rId267" Type="http://schemas.openxmlformats.org/officeDocument/2006/relationships/hyperlink" Target="file:///C:\TSGS1_111_Goteborg\Docs\S1-253117.zip" TargetMode="External"/><Relationship Id="rId474" Type="http://schemas.openxmlformats.org/officeDocument/2006/relationships/hyperlink" Target="file:///C:\TSGS1_111_Goteborg\docs\S1-253594.zip" TargetMode="External"/><Relationship Id="rId127" Type="http://schemas.openxmlformats.org/officeDocument/2006/relationships/hyperlink" Target="file:///C:\TSGS1_111_Goteborg\Docs\S1-253567.zip" TargetMode="External"/><Relationship Id="rId681" Type="http://schemas.openxmlformats.org/officeDocument/2006/relationships/hyperlink" Target="file:///C:\Users\TE01721\AppData\Roaming\Microsoft\Templates\Docs\S1-253343r2.zip" TargetMode="External"/><Relationship Id="rId779" Type="http://schemas.openxmlformats.org/officeDocument/2006/relationships/hyperlink" Target="file:///C:\TSGS1_111_Goteborg\Docs\S1-253360.zip" TargetMode="External"/><Relationship Id="rId902" Type="http://schemas.openxmlformats.org/officeDocument/2006/relationships/hyperlink" Target="file:///C:\TSGS1_111_Goteborg\docs\S1-253541.zip" TargetMode="External"/><Relationship Id="rId31" Type="http://schemas.openxmlformats.org/officeDocument/2006/relationships/hyperlink" Target="file:///C:\TSGS1_111_Goteborg\Docs\S1-253012.zip" TargetMode="External"/><Relationship Id="rId334" Type="http://schemas.openxmlformats.org/officeDocument/2006/relationships/hyperlink" Target="file:///C:\Users\Public\Documents\SA1%23111_Gothenburg\docs\S1-253127r1.zip" TargetMode="External"/><Relationship Id="rId541" Type="http://schemas.openxmlformats.org/officeDocument/2006/relationships/hyperlink" Target="file:///C:\TSGS1_111_Goteborg\docs\S1-253611.zip" TargetMode="External"/><Relationship Id="rId639" Type="http://schemas.openxmlformats.org/officeDocument/2006/relationships/hyperlink" Target="file:///C:\Users\TE01721\AppData\Roaming\Microsoft\Templates\Docs\S1-253139r1.zip" TargetMode="External"/><Relationship Id="rId180" Type="http://schemas.openxmlformats.org/officeDocument/2006/relationships/hyperlink" Target="file:///C:\TSGS1_111_Goteborg\Docs\S1-253115.zip" TargetMode="External"/><Relationship Id="rId278" Type="http://schemas.openxmlformats.org/officeDocument/2006/relationships/hyperlink" Target="file:///C:\Users\Public\Documents\SA1%23111_Gothenburg\docs\S1-253178r1.zip" TargetMode="External"/><Relationship Id="rId401" Type="http://schemas.openxmlformats.org/officeDocument/2006/relationships/hyperlink" Target="file:///C:\TSGS1_111_Goteborg\Docs\S1-253124.zip" TargetMode="External"/><Relationship Id="rId846" Type="http://schemas.openxmlformats.org/officeDocument/2006/relationships/hyperlink" Target="file:///C:\TSGS1_111_Goteborg\Docs\S1-253456.zip" TargetMode="External"/><Relationship Id="rId485" Type="http://schemas.openxmlformats.org/officeDocument/2006/relationships/hyperlink" Target="file:///C:\TSGS1_111_Goteborg\Docs\S1-253076.zip" TargetMode="External"/><Relationship Id="rId692" Type="http://schemas.openxmlformats.org/officeDocument/2006/relationships/hyperlink" Target="file:///C:\TSGS1_111_Goteborg\Docs\S1-253351.zip" TargetMode="External"/><Relationship Id="rId706" Type="http://schemas.openxmlformats.org/officeDocument/2006/relationships/hyperlink" Target="file:///C:\TSGS1_111_Goteborg\Docs\S1-253017.zip" TargetMode="External"/><Relationship Id="rId913" Type="http://schemas.openxmlformats.org/officeDocument/2006/relationships/hyperlink" Target="file:///C:\TSGS1_111_Goteborg\docs\S1-253544.zip" TargetMode="External"/><Relationship Id="rId42" Type="http://schemas.openxmlformats.org/officeDocument/2006/relationships/hyperlink" Target="file:///C:\TSGS1_111_Goteborg\Docs\S1-253063.zip" TargetMode="External"/><Relationship Id="rId138" Type="http://schemas.openxmlformats.org/officeDocument/2006/relationships/hyperlink" Target="file:///C:\TSGS1_111_Goteborg\Docs\S1-253235.zip" TargetMode="External"/><Relationship Id="rId345" Type="http://schemas.openxmlformats.org/officeDocument/2006/relationships/hyperlink" Target="file:///C:\TSGS1_111_Goteborg\Docs\S1-253230.zip" TargetMode="External"/><Relationship Id="rId552" Type="http://schemas.openxmlformats.org/officeDocument/2006/relationships/hyperlink" Target="file:///C:\TSGS1_111_Goteborg\docs\S1-253232r2.zip" TargetMode="External"/><Relationship Id="rId191" Type="http://schemas.openxmlformats.org/officeDocument/2006/relationships/hyperlink" Target="file:///C:\TSGS1_111_Goteborg\Docs\S1-253048.zip" TargetMode="External"/><Relationship Id="rId205" Type="http://schemas.openxmlformats.org/officeDocument/2006/relationships/hyperlink" Target="file:///C:\TSGS1_111_Goteborg\docs\S1-253281r4.zip" TargetMode="External"/><Relationship Id="rId412" Type="http://schemas.openxmlformats.org/officeDocument/2006/relationships/hyperlink" Target="file:///C:\TSGS1_111_Goteborg\Docs\S1-253551.zip" TargetMode="External"/><Relationship Id="rId857" Type="http://schemas.openxmlformats.org/officeDocument/2006/relationships/hyperlink" Target="file:///C:\SA1%23111\Docs\S1-253340r1.zip" TargetMode="External"/><Relationship Id="rId289" Type="http://schemas.openxmlformats.org/officeDocument/2006/relationships/hyperlink" Target="file:///C:\TSGS1_111_Goteborg\docs\S1-253260r3.zip" TargetMode="External"/><Relationship Id="rId496" Type="http://schemas.openxmlformats.org/officeDocument/2006/relationships/hyperlink" Target="file:///C:\TSGS1_111_Goteborg\Docs\S1-253268.zip" TargetMode="External"/><Relationship Id="rId717" Type="http://schemas.openxmlformats.org/officeDocument/2006/relationships/hyperlink" Target="file:///C:\TSGS1_111_Goteborg\docs\S1-253249r1.zip" TargetMode="External"/><Relationship Id="rId924" Type="http://schemas.openxmlformats.org/officeDocument/2006/relationships/hyperlink" Target="file:///C:\Users\Public\Documents\SA1%23111_Gothenburg\docs\S1-253157r2.zip" TargetMode="External"/><Relationship Id="rId53" Type="http://schemas.openxmlformats.org/officeDocument/2006/relationships/hyperlink" Target="file:///C:\TSGS1_111_Goteborg\Docs\S1-253067.zip" TargetMode="External"/><Relationship Id="rId149" Type="http://schemas.openxmlformats.org/officeDocument/2006/relationships/hyperlink" Target="file:///C:\TSGS1_111_Goteborg\Docs\S1-253186.zip" TargetMode="External"/><Relationship Id="rId356" Type="http://schemas.openxmlformats.org/officeDocument/2006/relationships/hyperlink" Target="file:///C:\Users\Public\Documents\SA1%23111_Gothenburg\docs\S1-253185r1.zip" TargetMode="External"/><Relationship Id="rId563" Type="http://schemas.openxmlformats.org/officeDocument/2006/relationships/hyperlink" Target="file:///C:\TSGS1_111_Goteborg\docs\S1-253309r1.zip" TargetMode="External"/><Relationship Id="rId770" Type="http://schemas.openxmlformats.org/officeDocument/2006/relationships/hyperlink" Target="file:///C:\TSGS1_111_Goteborg\Docs\S1-253451.zip" TargetMode="External"/><Relationship Id="rId216" Type="http://schemas.openxmlformats.org/officeDocument/2006/relationships/hyperlink" Target="file:///C:\TSGS1_111_Goteborg\docs\S1-253038r1.zip" TargetMode="External"/><Relationship Id="rId423" Type="http://schemas.openxmlformats.org/officeDocument/2006/relationships/hyperlink" Target="file:///C:\TSGS1_111_Goteborg\Docs\S1-253171.zip" TargetMode="External"/><Relationship Id="rId868" Type="http://schemas.openxmlformats.org/officeDocument/2006/relationships/hyperlink" Target="file:///C:\TSGS1_111_Goteborg\Docs\S1-253256.zip" TargetMode="External"/><Relationship Id="rId630" Type="http://schemas.openxmlformats.org/officeDocument/2006/relationships/hyperlink" Target="file:///C:\TSGS1_111_Goteborg\Docs\S1-253166.zip" TargetMode="External"/><Relationship Id="rId728" Type="http://schemas.openxmlformats.org/officeDocument/2006/relationships/hyperlink" Target="file:///C:\TSGS1_111_Goteborg\Docs\S1-253146.zip" TargetMode="External"/><Relationship Id="rId935" Type="http://schemas.openxmlformats.org/officeDocument/2006/relationships/hyperlink" Target="file:///C:\TSGS1_111_Goteborg\Docs\S1-253371.zip" TargetMode="External"/><Relationship Id="rId64" Type="http://schemas.openxmlformats.org/officeDocument/2006/relationships/hyperlink" Target="file:///C:\TSGS1_111_Goteborg\Docs\S1-253109.zip" TargetMode="External"/><Relationship Id="rId367" Type="http://schemas.openxmlformats.org/officeDocument/2006/relationships/hyperlink" Target="file:///C:\TSGS1_111_Goteborg\docs\S1-253574.zip" TargetMode="External"/><Relationship Id="rId574" Type="http://schemas.openxmlformats.org/officeDocument/2006/relationships/hyperlink" Target="file:///C:\TSGS1_111_Goteborg\docs\S1-253618.zip" TargetMode="External"/><Relationship Id="rId227" Type="http://schemas.openxmlformats.org/officeDocument/2006/relationships/hyperlink" Target="file:///C:\TSGS1_111_Goteborg\docs\S1-253410.zip" TargetMode="External"/><Relationship Id="rId781" Type="http://schemas.openxmlformats.org/officeDocument/2006/relationships/hyperlink" Target="file:///C:\SA1%23111\Docs\S1-253360r2.zip" TargetMode="External"/><Relationship Id="rId879" Type="http://schemas.openxmlformats.org/officeDocument/2006/relationships/hyperlink" Target="file:///C:\TSGS1_111_Goteborg\Docs\S1-253079.zip" TargetMode="External"/><Relationship Id="rId434" Type="http://schemas.openxmlformats.org/officeDocument/2006/relationships/hyperlink" Target="file:///C:\TSGS1_111_Goteborg\docs\S1-253240r1.zip" TargetMode="External"/><Relationship Id="rId641" Type="http://schemas.openxmlformats.org/officeDocument/2006/relationships/hyperlink" Target="file:///C:\TSGS1_111_Goteborg\docs\S1-253510.zip" TargetMode="External"/><Relationship Id="rId739" Type="http://schemas.openxmlformats.org/officeDocument/2006/relationships/hyperlink" Target="file:///C:\TSGS1_111_Goteborg\docs\S1-253531.zip" TargetMode="External"/><Relationship Id="rId280" Type="http://schemas.openxmlformats.org/officeDocument/2006/relationships/hyperlink" Target="file:///C:\TSGS1_111_Goteborg\Docs\S1-253202.zip" TargetMode="External"/><Relationship Id="rId501" Type="http://schemas.openxmlformats.org/officeDocument/2006/relationships/hyperlink" Target="file:///C:\TSGS1_111_Goteborg\docs\S1-253272r3.zip" TargetMode="External"/><Relationship Id="rId946" Type="http://schemas.openxmlformats.org/officeDocument/2006/relationships/hyperlink" Target="file:///C:\TSGS1_111_Goteborg\docs\S1-253008r1.zip" TargetMode="External"/><Relationship Id="rId75" Type="http://schemas.openxmlformats.org/officeDocument/2006/relationships/hyperlink" Target="file:///C:\TSGS1_111_Goteborg\Docs\S1-253368.zip" TargetMode="External"/><Relationship Id="rId140" Type="http://schemas.openxmlformats.org/officeDocument/2006/relationships/hyperlink" Target="file:///C:\TSGS1_111_Goteborg\docs\S1-253571.zip" TargetMode="External"/><Relationship Id="rId378" Type="http://schemas.openxmlformats.org/officeDocument/2006/relationships/hyperlink" Target="file:///C:\TSGS1_111_Goteborg\docs\S1-253125r1.zip" TargetMode="External"/><Relationship Id="rId585" Type="http://schemas.openxmlformats.org/officeDocument/2006/relationships/hyperlink" Target="file:///C:\TSGS1_111_Goteborg\docs\S1-253274r2.zip" TargetMode="External"/><Relationship Id="rId792" Type="http://schemas.openxmlformats.org/officeDocument/2006/relationships/hyperlink" Target="file:///C:\TSGS1_111_Goteborg\Docs\S1-253075.zip" TargetMode="External"/><Relationship Id="rId806" Type="http://schemas.openxmlformats.org/officeDocument/2006/relationships/hyperlink" Target="file:///C:\TSGS1_111_Goteborg\docs\S1-253522.zip" TargetMode="External"/><Relationship Id="rId6" Type="http://schemas.openxmlformats.org/officeDocument/2006/relationships/styles" Target="styles.xml"/><Relationship Id="rId238" Type="http://schemas.openxmlformats.org/officeDocument/2006/relationships/hyperlink" Target="file:///C:\TSGS1_111_Goteborg\Docs\S1-253276.zip" TargetMode="External"/><Relationship Id="rId445" Type="http://schemas.openxmlformats.org/officeDocument/2006/relationships/hyperlink" Target="file:///C:\TSGS1_111_Goteborg\docs\S1-253587.zip" TargetMode="External"/><Relationship Id="rId652" Type="http://schemas.openxmlformats.org/officeDocument/2006/relationships/hyperlink" Target="file:///C:\TSGS1_111_Goteborg\Docs\S1-253144.zip" TargetMode="External"/><Relationship Id="rId291" Type="http://schemas.openxmlformats.org/officeDocument/2006/relationships/hyperlink" Target="file:///C:\Users\Public\Documents\SA1%23111_Gothenburg\docs\S1-253300r1.zip" TargetMode="External"/><Relationship Id="rId305" Type="http://schemas.openxmlformats.org/officeDocument/2006/relationships/hyperlink" Target="file:///C:\Users\Public\Documents\SA1%23111_Gothenburg\docs\S1-253255r1.zip" TargetMode="External"/><Relationship Id="rId512" Type="http://schemas.openxmlformats.org/officeDocument/2006/relationships/hyperlink" Target="file:///C:\TSGS1_111_Goteborg\docs\S1-253603.zip" TargetMode="External"/><Relationship Id="rId86" Type="http://schemas.openxmlformats.org/officeDocument/2006/relationships/hyperlink" Target="file:///C:\TSGS1_111_Goteborg\docs\S1-253244r1.zip" TargetMode="External"/><Relationship Id="rId151" Type="http://schemas.openxmlformats.org/officeDocument/2006/relationships/hyperlink" Target="file:///C:\TSGS1_111_Goteborg\Docs\S1-253090.zip" TargetMode="External"/><Relationship Id="rId389" Type="http://schemas.openxmlformats.org/officeDocument/2006/relationships/hyperlink" Target="file:///C:\TSGS1_111_Goteborg\docs\S1-253578.zip" TargetMode="External"/><Relationship Id="rId596" Type="http://schemas.openxmlformats.org/officeDocument/2006/relationships/hyperlink" Target="file:///C:\TSGS1_111_Goteborg\docs\S1-253621.zip" TargetMode="External"/><Relationship Id="rId817" Type="http://schemas.openxmlformats.org/officeDocument/2006/relationships/hyperlink" Target="file:///C:\TSGS1_111_Goteborg\docs\S1-253525.zip" TargetMode="External"/><Relationship Id="rId249" Type="http://schemas.openxmlformats.org/officeDocument/2006/relationships/hyperlink" Target="file:///C:\Users\Public\Documents\SA1%23111_Gothenburg\docs\S1-253280r1.zip" TargetMode="External"/><Relationship Id="rId456" Type="http://schemas.openxmlformats.org/officeDocument/2006/relationships/hyperlink" Target="file:///C:\TSGS1_111_Goteborg\docs\S1-253225r1.zip" TargetMode="External"/><Relationship Id="rId663" Type="http://schemas.openxmlformats.org/officeDocument/2006/relationships/hyperlink" Target="file:///C:\TSGS1_111_Goteborg\docs\S1-253512.zip" TargetMode="External"/><Relationship Id="rId870" Type="http://schemas.openxmlformats.org/officeDocument/2006/relationships/hyperlink" Target="file:///C:\SA1%23111\Docs\S1-253256r2.zip" TargetMode="External"/><Relationship Id="rId13" Type="http://schemas.openxmlformats.org/officeDocument/2006/relationships/hyperlink" Target="https://ftp.3gpp.org/Information/WORK_PLAN" TargetMode="External"/><Relationship Id="rId109" Type="http://schemas.openxmlformats.org/officeDocument/2006/relationships/hyperlink" Target="file:///C:\TSGS1_111_Goteborg\Docs\S1-253234.zip" TargetMode="External"/><Relationship Id="rId316" Type="http://schemas.openxmlformats.org/officeDocument/2006/relationships/hyperlink" Target="file:///C:\Users\Public\Documents\SA1%23111_Gothenburg\docs\S1-253231r3.zip" TargetMode="External"/><Relationship Id="rId523" Type="http://schemas.openxmlformats.org/officeDocument/2006/relationships/hyperlink" Target="file:///C:\TSGS1_111_Goteborg\docs\S1-253293r3.zip" TargetMode="External"/><Relationship Id="rId97" Type="http://schemas.openxmlformats.org/officeDocument/2006/relationships/hyperlink" Target="file:///C:\TSGS1_111_Goteborg\Docs\S1-253380.zip" TargetMode="External"/><Relationship Id="rId730" Type="http://schemas.openxmlformats.org/officeDocument/2006/relationships/hyperlink" Target="file:///C:\SA1%23111\Docs\S1-253146r2.zip" TargetMode="External"/><Relationship Id="rId828" Type="http://schemas.openxmlformats.org/officeDocument/2006/relationships/hyperlink" Target="file:///C:\Users\Public\Documents\SA1" TargetMode="External"/><Relationship Id="rId162" Type="http://schemas.openxmlformats.org/officeDocument/2006/relationships/hyperlink" Target="file:///C:\TSGS1_111_Goteborg\docs\S1-253162r1.zip" TargetMode="External"/><Relationship Id="rId467" Type="http://schemas.openxmlformats.org/officeDocument/2006/relationships/hyperlink" Target="file:///C:\TSGS1_111_Goteborg\docs\S1-253592.zip" TargetMode="External"/><Relationship Id="rId674" Type="http://schemas.openxmlformats.org/officeDocument/2006/relationships/hyperlink" Target="file:///C:\TSGS1_111_Goteborg\docs\S1-253515.zip" TargetMode="External"/><Relationship Id="rId881" Type="http://schemas.openxmlformats.org/officeDocument/2006/relationships/hyperlink" Target="file:///C:\SA1%23111\Docs\S1-253079r2.zip" TargetMode="External"/><Relationship Id="rId24" Type="http://schemas.openxmlformats.org/officeDocument/2006/relationships/hyperlink" Target="http://www.3gpp.org/ftp/tsg_sa/WG1_Serv/TSGS1_85_Tallin/templates/Template_WI_Status_Update.zip" TargetMode="External"/><Relationship Id="rId327" Type="http://schemas.openxmlformats.org/officeDocument/2006/relationships/hyperlink" Target="file:///C:\TSGS1_111_Goteborg\docs\S1-253407.zip" TargetMode="External"/><Relationship Id="rId534" Type="http://schemas.openxmlformats.org/officeDocument/2006/relationships/hyperlink" Target="file:///C:\TSGS1_111_Goteborg\docs\S1-253106r1.zip" TargetMode="External"/><Relationship Id="rId741" Type="http://schemas.openxmlformats.org/officeDocument/2006/relationships/hyperlink" Target="file:///C:\SA1%23111\Docs\S1-253306r1.zip" TargetMode="External"/><Relationship Id="rId839" Type="http://schemas.openxmlformats.org/officeDocument/2006/relationships/hyperlink" Target="file:///C:\TSGS1_111_Goteborg\docs\S1-253383.zip" TargetMode="External"/><Relationship Id="rId173" Type="http://schemas.openxmlformats.org/officeDocument/2006/relationships/hyperlink" Target="file:///C:\TSGS1_111_Goteborg\Docs\S1-253401.zip" TargetMode="External"/><Relationship Id="rId380" Type="http://schemas.openxmlformats.org/officeDocument/2006/relationships/hyperlink" Target="file:///C:\TSGS1_111_Goteborg\docs\S1-253576.zip" TargetMode="External"/><Relationship Id="rId601" Type="http://schemas.openxmlformats.org/officeDocument/2006/relationships/hyperlink" Target="file:///C:\TSGS1_111_Goteborg\Docs\S1-253321.zip" TargetMode="External"/><Relationship Id="rId240" Type="http://schemas.openxmlformats.org/officeDocument/2006/relationships/hyperlink" Target="file:///C:\Users\Public\Documents\SA1%23111_Gothenburg\docs\S1-253276r2.zip" TargetMode="External"/><Relationship Id="rId478" Type="http://schemas.openxmlformats.org/officeDocument/2006/relationships/hyperlink" Target="file:///C:\TSGS1_111_Goteborg\docs\S1-253039r1.zip" TargetMode="External"/><Relationship Id="rId685" Type="http://schemas.openxmlformats.org/officeDocument/2006/relationships/hyperlink" Target="file:///C:\Users\TE01721\AppData\Roaming\Microsoft\Templates\Docs\S1-253346r2.zip" TargetMode="External"/><Relationship Id="rId892" Type="http://schemas.openxmlformats.org/officeDocument/2006/relationships/hyperlink" Target="file:///C:\TSGS1_111_Goteborg\Docs\S1-253148.zip" TargetMode="External"/><Relationship Id="rId906" Type="http://schemas.openxmlformats.org/officeDocument/2006/relationships/hyperlink" Target="file:///C:\TSGS1_111_Goteborg\docs\S1-253542.zip" TargetMode="External"/><Relationship Id="rId35" Type="http://schemas.openxmlformats.org/officeDocument/2006/relationships/hyperlink" Target="file:///C:\TSGS1_111_Goteborg\docs\S1-253556.zip" TargetMode="External"/><Relationship Id="rId100" Type="http://schemas.openxmlformats.org/officeDocument/2006/relationships/hyperlink" Target="file:///C:\Users\Public\Documents\SA1%23111_Gothenburg\docs\S1-253263r2.zip" TargetMode="External"/><Relationship Id="rId338" Type="http://schemas.openxmlformats.org/officeDocument/2006/relationships/hyperlink" Target="file:///C:\TSGS1_111_Goteborg\docs\S1-253158r2.zip" TargetMode="External"/><Relationship Id="rId545" Type="http://schemas.openxmlformats.org/officeDocument/2006/relationships/hyperlink" Target="file:///C:\TSGS1_111_Goteborg\docs\S1-253213r1.zip" TargetMode="External"/><Relationship Id="rId752" Type="http://schemas.openxmlformats.org/officeDocument/2006/relationships/hyperlink" Target="file:///C:\TSGS1_111_Goteborg\docs\S1-253050r2.zip" TargetMode="External"/><Relationship Id="rId184" Type="http://schemas.openxmlformats.org/officeDocument/2006/relationships/hyperlink" Target="file:///C:\TSGS1_111_Goteborg\docs\S1-253284r3.zip" TargetMode="External"/><Relationship Id="rId391" Type="http://schemas.openxmlformats.org/officeDocument/2006/relationships/hyperlink" Target="file:///C:\TSGS1_111_Goteborg\Docs\S1-253123.zip" TargetMode="External"/><Relationship Id="rId405" Type="http://schemas.openxmlformats.org/officeDocument/2006/relationships/hyperlink" Target="file:///C:\TSGS1_111_Goteborg\Docs\S1-253287.zip" TargetMode="External"/><Relationship Id="rId612" Type="http://schemas.openxmlformats.org/officeDocument/2006/relationships/hyperlink" Target="file:///C:\TSGS1_111_Goteborg\Docs\S1-253054.zip" TargetMode="External"/><Relationship Id="rId251" Type="http://schemas.openxmlformats.org/officeDocument/2006/relationships/hyperlink" Target="file:///C:\TSGS1_111_Goteborg\Docs\S1-253345.zip" TargetMode="External"/><Relationship Id="rId489" Type="http://schemas.openxmlformats.org/officeDocument/2006/relationships/hyperlink" Target="file:///C:\TSGS1_111_Goteborg\docs\S1-253597.zip" TargetMode="External"/><Relationship Id="rId696" Type="http://schemas.openxmlformats.org/officeDocument/2006/relationships/hyperlink" Target="file:///C:\TSGS1_111_Goteborg\Docs\S1-253357.zip" TargetMode="External"/><Relationship Id="rId917" Type="http://schemas.openxmlformats.org/officeDocument/2006/relationships/hyperlink" Target="file:///C:\TSGS1_111_Goteborg\Docs\S1-253142.zip" TargetMode="External"/><Relationship Id="rId46" Type="http://schemas.openxmlformats.org/officeDocument/2006/relationships/hyperlink" Target="file:///C:\TSGS1_111_Goteborg\docs\S1-253299r1.zip" TargetMode="External"/><Relationship Id="rId349" Type="http://schemas.openxmlformats.org/officeDocument/2006/relationships/hyperlink" Target="file:///C:\TSGS1_111_Goteborg\Docs\S1-253359.zip" TargetMode="External"/><Relationship Id="rId556" Type="http://schemas.openxmlformats.org/officeDocument/2006/relationships/hyperlink" Target="file:///C:\TSGS1_111_Goteborg\docs\S1-253613.zip" TargetMode="External"/><Relationship Id="rId763" Type="http://schemas.openxmlformats.org/officeDocument/2006/relationships/hyperlink" Target="file:///C:\SA1%23111\Docs\S1-253195r3.zip" TargetMode="External"/><Relationship Id="rId111" Type="http://schemas.openxmlformats.org/officeDocument/2006/relationships/hyperlink" Target="file:///C:\TSGS1_111_Goteborg\Docs\S1-253025.zip" TargetMode="External"/><Relationship Id="rId195" Type="http://schemas.openxmlformats.org/officeDocument/2006/relationships/hyperlink" Target="file:///C:\TSGS1_111_Goteborg\Docs\S1-253092.zip" TargetMode="External"/><Relationship Id="rId209" Type="http://schemas.openxmlformats.org/officeDocument/2006/relationships/hyperlink" Target="file:///C:\TSGS1_111_Goteborg\Docs\S1-253402.zip" TargetMode="External"/><Relationship Id="rId416" Type="http://schemas.openxmlformats.org/officeDocument/2006/relationships/hyperlink" Target="file:///C:\TSGS1_111_Goteborg\docs\S1-253160r2.zip" TargetMode="External"/><Relationship Id="rId623" Type="http://schemas.openxmlformats.org/officeDocument/2006/relationships/hyperlink" Target="file:///C:\Users\TE01721\AppData\Roaming\Microsoft\Templates\Docs\S1-253184r2.zip" TargetMode="External"/><Relationship Id="rId830" Type="http://schemas.openxmlformats.org/officeDocument/2006/relationships/hyperlink" Target="file:///C:\Users\Public\Documents\SA1%23111_Gothenburg\docs\S1-253305r1.zip" TargetMode="External"/><Relationship Id="rId928" Type="http://schemas.openxmlformats.org/officeDocument/2006/relationships/hyperlink" Target="file:///C:\Users\Public\Documents\SA1%23111_Gothenburg\docs\S1-253197r1.zip" TargetMode="External"/><Relationship Id="rId57" Type="http://schemas.openxmlformats.org/officeDocument/2006/relationships/hyperlink" Target="file:///C:\TSGS1_111_Goteborg\Docs\S1-253049.zip" TargetMode="External"/><Relationship Id="rId262" Type="http://schemas.openxmlformats.org/officeDocument/2006/relationships/hyperlink" Target="file:///C:\TSGS1_111_Goteborg\Docs\S1-253083.zip" TargetMode="External"/><Relationship Id="rId567" Type="http://schemas.openxmlformats.org/officeDocument/2006/relationships/hyperlink" Target="file:///C:\TSGS1_111_Goteborg\docs\S1-253102r1.zip" TargetMode="External"/><Relationship Id="rId122" Type="http://schemas.openxmlformats.org/officeDocument/2006/relationships/hyperlink" Target="file:///C:\TSGS1_111_Goteborg\docs\S1-253335r3.zip" TargetMode="External"/><Relationship Id="rId774" Type="http://schemas.openxmlformats.org/officeDocument/2006/relationships/hyperlink" Target="file:///C:\TSGS1_111_Goteborg\Docs\S1-253455.zip" TargetMode="External"/><Relationship Id="rId427" Type="http://schemas.openxmlformats.org/officeDocument/2006/relationships/hyperlink" Target="file:///C:\TSGS1_111_Goteborg\docs\S1-253226r3.zip" TargetMode="External"/><Relationship Id="rId634" Type="http://schemas.openxmlformats.org/officeDocument/2006/relationships/hyperlink" Target="file:///C:\TSGS1_111_Goteborg\docs\S1-253508.zip" TargetMode="External"/><Relationship Id="rId841" Type="http://schemas.openxmlformats.org/officeDocument/2006/relationships/hyperlink" Target="file:///C:\SA1%23111\Docs\S1-253093r1.zip" TargetMode="External"/><Relationship Id="rId273" Type="http://schemas.openxmlformats.org/officeDocument/2006/relationships/hyperlink" Target="file:///C:\TSGS1_111_Goteborg\Docs\S1-253084.zip" TargetMode="External"/><Relationship Id="rId480" Type="http://schemas.openxmlformats.org/officeDocument/2006/relationships/hyperlink" Target="file:///C:\TSGS1_111_Goteborg\Docs\S1-253042.zip" TargetMode="External"/><Relationship Id="rId701" Type="http://schemas.openxmlformats.org/officeDocument/2006/relationships/hyperlink" Target="file:///C:\Users\TE01721\AppData\Roaming\Microsoft\Templates\Docs\S1-253134r1.zip" TargetMode="External"/><Relationship Id="rId939" Type="http://schemas.openxmlformats.org/officeDocument/2006/relationships/hyperlink" Target="file:///C:\TSGS1_111_Goteborg\Docs\S1-253374.zip" TargetMode="External"/><Relationship Id="rId68" Type="http://schemas.openxmlformats.org/officeDocument/2006/relationships/hyperlink" Target="file:///C:\TSGS1_111_Goteborg\docs\S1-253135r1.zip" TargetMode="External"/><Relationship Id="rId133" Type="http://schemas.openxmlformats.org/officeDocument/2006/relationships/hyperlink" Target="file:///C:\TSGS1_111_Goteborg\docs\S1-253320r1.zip" TargetMode="External"/><Relationship Id="rId340" Type="http://schemas.openxmlformats.org/officeDocument/2006/relationships/hyperlink" Target="file:///C:\Users\Public\Documents\SA1%23111_Gothenburg\docs\S1-253163r1.zip" TargetMode="External"/><Relationship Id="rId578" Type="http://schemas.openxmlformats.org/officeDocument/2006/relationships/hyperlink" Target="file:///C:\TSGS1_111_Goteborg\docs\S1-253217r1.zip" TargetMode="External"/><Relationship Id="rId785" Type="http://schemas.openxmlformats.org/officeDocument/2006/relationships/hyperlink" Target="file:///C:\TSGS1_111_Goteborg\docs\S1-253518.zip" TargetMode="External"/><Relationship Id="rId200" Type="http://schemas.openxmlformats.org/officeDocument/2006/relationships/hyperlink" Target="file:///C:\Users\Public\Documents\SA1%23111_Gothenburg\docs\S1-253363r3.zip" TargetMode="External"/><Relationship Id="rId438" Type="http://schemas.openxmlformats.org/officeDocument/2006/relationships/hyperlink" Target="file:///C:\TSGS1_111_Goteborg\Docs\S1-253191.zip" TargetMode="External"/><Relationship Id="rId645" Type="http://schemas.openxmlformats.org/officeDocument/2006/relationships/hyperlink" Target="file:///C:\TSGS1_111_Goteborg\docs\S1-253511.zip" TargetMode="External"/><Relationship Id="rId852" Type="http://schemas.openxmlformats.org/officeDocument/2006/relationships/hyperlink" Target="file:///C:\TSGS1_111_Goteborg\Docs\S1-253126.zip" TargetMode="External"/><Relationship Id="rId284" Type="http://schemas.openxmlformats.org/officeDocument/2006/relationships/hyperlink" Target="file:///C:\Users\Public\Documents\SA1%23111_Gothenburg\docs\S1-253227r1.zip" TargetMode="External"/><Relationship Id="rId491" Type="http://schemas.openxmlformats.org/officeDocument/2006/relationships/hyperlink" Target="file:///C:\TSGS1_111_Goteborg\docs\S1-253131r1.zip" TargetMode="External"/><Relationship Id="rId505" Type="http://schemas.openxmlformats.org/officeDocument/2006/relationships/hyperlink" Target="file:///C:\TSGS1_111_Goteborg\docs\S1-253307r2.zip" TargetMode="External"/><Relationship Id="rId712" Type="http://schemas.openxmlformats.org/officeDocument/2006/relationships/hyperlink" Target="file:///C:\SA1%23111\Docs\S1-253041r2.zip" TargetMode="External"/><Relationship Id="rId79" Type="http://schemas.openxmlformats.org/officeDocument/2006/relationships/hyperlink" Target="file:///C:\TSGS1_111_Goteborg\docs\S1-253072r1.zip" TargetMode="External"/><Relationship Id="rId144" Type="http://schemas.openxmlformats.org/officeDocument/2006/relationships/hyperlink" Target="file:///C:\TSGS1_111_Goteborg\docs\S1-253572.zip" TargetMode="External"/><Relationship Id="rId589" Type="http://schemas.openxmlformats.org/officeDocument/2006/relationships/hyperlink" Target="file:///C:\TSGS1_111_Goteborg\docs\S1-253275r2.zip" TargetMode="External"/><Relationship Id="rId796" Type="http://schemas.openxmlformats.org/officeDocument/2006/relationships/hyperlink" Target="file:///C:\TSGS1_111_Goteborg\Docs\S1-253339.zip" TargetMode="External"/><Relationship Id="rId351" Type="http://schemas.openxmlformats.org/officeDocument/2006/relationships/hyperlink" Target="file:///C:\TSGS1_111_Goteborg\docs\S1-253020r1.zip" TargetMode="External"/><Relationship Id="rId449" Type="http://schemas.openxmlformats.org/officeDocument/2006/relationships/hyperlink" Target="file:///C:\TSGS1_111_Goteborg\docs\S1-253588.zip" TargetMode="External"/><Relationship Id="rId656" Type="http://schemas.openxmlformats.org/officeDocument/2006/relationships/hyperlink" Target="file:///C:\TSGS1_111_Goteborg\docs\S1-253514.zip" TargetMode="External"/><Relationship Id="rId863" Type="http://schemas.openxmlformats.org/officeDocument/2006/relationships/hyperlink" Target="file:///C:\SA1%23111\Docs\S1-253180r1.zip" TargetMode="External"/><Relationship Id="rId211" Type="http://schemas.openxmlformats.org/officeDocument/2006/relationships/hyperlink" Target="file:///C:\Users\Public\Documents\SA1%23111_Gothenburg\docs\S1-253019r1.zip" TargetMode="External"/><Relationship Id="rId295" Type="http://schemas.openxmlformats.org/officeDocument/2006/relationships/hyperlink" Target="file:///C:\TSGS1_111_Goteborg\Docs\S1-253015.zip" TargetMode="External"/><Relationship Id="rId309" Type="http://schemas.openxmlformats.org/officeDocument/2006/relationships/hyperlink" Target="file:///C:\TSGS1_111_Goteborg\Docs\S1-253118.zip" TargetMode="External"/><Relationship Id="rId516" Type="http://schemas.openxmlformats.org/officeDocument/2006/relationships/hyperlink" Target="file:///C:\TSGS1_111_Goteborg\Docs\S1-253279.zip" TargetMode="External"/><Relationship Id="rId723" Type="http://schemas.openxmlformats.org/officeDocument/2006/relationships/hyperlink" Target="file:///C:\TSGS1_111_Goteborg\Docs\S1-253452.zip" TargetMode="External"/><Relationship Id="rId930" Type="http://schemas.openxmlformats.org/officeDocument/2006/relationships/hyperlink" Target="file:///C:\TSGS1_111_Goteborg\Docs\S1-253251.zip" TargetMode="External"/><Relationship Id="rId155" Type="http://schemas.openxmlformats.org/officeDocument/2006/relationships/hyperlink" Target="file:///C:\TSGS1_111_Goteborg\Docs\S1-253267.zip" TargetMode="External"/><Relationship Id="rId362" Type="http://schemas.openxmlformats.org/officeDocument/2006/relationships/hyperlink" Target="file:///C:\TSGS1_111_Goteborg\docs\S1-253409.zip" TargetMode="External"/><Relationship Id="rId222" Type="http://schemas.openxmlformats.org/officeDocument/2006/relationships/hyperlink" Target="file:///C:\Users\Public\Documents\SA1%23111_Gothenburg\docs\S1-253220r2.zip" TargetMode="External"/><Relationship Id="rId667" Type="http://schemas.openxmlformats.org/officeDocument/2006/relationships/hyperlink" Target="file:///C:\Users\TE01721\AppData\Roaming\Microsoft\Templates\Docs\S1-253316r3.zip" TargetMode="External"/><Relationship Id="rId874" Type="http://schemas.openxmlformats.org/officeDocument/2006/relationships/hyperlink" Target="file:///C:\SA1%23111\Docs\S1-253073r1.zip" TargetMode="External"/><Relationship Id="rId17" Type="http://schemas.openxmlformats.org/officeDocument/2006/relationships/hyperlink" Target="file:///C:\TSGS1_111_Goteborg\Docs\S1-253002.zip" TargetMode="External"/><Relationship Id="rId527" Type="http://schemas.openxmlformats.org/officeDocument/2006/relationships/hyperlink" Target="file:///C:\TSGS1_111_Goteborg\docs\S1-253607.zip" TargetMode="External"/><Relationship Id="rId734" Type="http://schemas.openxmlformats.org/officeDocument/2006/relationships/hyperlink" Target="file:///C:\TSGS1_111_Goteborg\Docs\S1-253250.zip" TargetMode="External"/><Relationship Id="rId941" Type="http://schemas.openxmlformats.org/officeDocument/2006/relationships/hyperlink" Target="file:///C:\TSGS1_111_Goteborg\Docs\S1-253376.zip" TargetMode="External"/><Relationship Id="rId70" Type="http://schemas.openxmlformats.org/officeDocument/2006/relationships/hyperlink" Target="file:///C:\TSGS1_111_Goteborg\docs\S1-253623.zip" TargetMode="External"/><Relationship Id="rId166" Type="http://schemas.openxmlformats.org/officeDocument/2006/relationships/hyperlink" Target="file:///C:\TSGS1_111_Goteborg\Docs\S1-253024.zip" TargetMode="External"/><Relationship Id="rId373" Type="http://schemas.openxmlformats.org/officeDocument/2006/relationships/hyperlink" Target="file:///C:\TSGS1_111_Goteborg\Docs\S1-253100.zip" TargetMode="External"/><Relationship Id="rId580" Type="http://schemas.openxmlformats.org/officeDocument/2006/relationships/hyperlink" Target="file:///C:\TSGS1_111_Goteborg\Docs\S1-253265.zip" TargetMode="External"/><Relationship Id="rId801" Type="http://schemas.openxmlformats.org/officeDocument/2006/relationships/hyperlink" Target="file:///C:\TSGS1_111_Goteborg\Docs\S1-253505.zip" TargetMode="External"/><Relationship Id="rId1" Type="http://schemas.openxmlformats.org/officeDocument/2006/relationships/customXml" Target="../customXml/item1.xml"/><Relationship Id="rId233" Type="http://schemas.openxmlformats.org/officeDocument/2006/relationships/hyperlink" Target="file:///C:\Users\Public\Documents\SA1%23111_Gothenburg\docs\S1-253313r1.zip" TargetMode="External"/><Relationship Id="rId440" Type="http://schemas.openxmlformats.org/officeDocument/2006/relationships/hyperlink" Target="file:///C:\TSGS1_111_Goteborg\docs\S1-253191r2.zip" TargetMode="External"/><Relationship Id="rId678" Type="http://schemas.openxmlformats.org/officeDocument/2006/relationships/hyperlink" Target="file:///C:\TSGS1_111_Goteborg\Docs\S1-253210.zip" TargetMode="External"/><Relationship Id="rId885" Type="http://schemas.openxmlformats.org/officeDocument/2006/relationships/hyperlink" Target="file:///C:\TSGS1_111_Goteborg\docs\S1-253104r3.zip" TargetMode="External"/><Relationship Id="rId28" Type="http://schemas.openxmlformats.org/officeDocument/2006/relationships/hyperlink" Target="file:///C:\TSGS1_111_Goteborg\Docs\S1-253136.zip" TargetMode="External"/><Relationship Id="rId300" Type="http://schemas.openxmlformats.org/officeDocument/2006/relationships/hyperlink" Target="file:///C:\Users\Public\Documents\SA1%23111_Gothenburg\docs\S1-253151r2.zip" TargetMode="External"/><Relationship Id="rId538" Type="http://schemas.openxmlformats.org/officeDocument/2006/relationships/hyperlink" Target="file:///C:\TSGS1_111_Goteborg\docs\S1-253610.zip" TargetMode="External"/><Relationship Id="rId745" Type="http://schemas.openxmlformats.org/officeDocument/2006/relationships/hyperlink" Target="file:///C:\TSGS1_111_Goteborg\docs\S1-253532.zip" TargetMode="External"/><Relationship Id="rId81" Type="http://schemas.openxmlformats.org/officeDocument/2006/relationships/hyperlink" Target="file:///C:\TSGS1_111_Goteborg\Docs\S1-2533366.zip" TargetMode="External"/><Relationship Id="rId135" Type="http://schemas.openxmlformats.org/officeDocument/2006/relationships/hyperlink" Target="file:///C:\TSGS1_111_Goteborg\Docs\S1-253328.zip" TargetMode="External"/><Relationship Id="rId177" Type="http://schemas.openxmlformats.org/officeDocument/2006/relationships/hyperlink" Target="file:///C:\TSGS1_111_Goteborg\Docs\S1-253021.zip" TargetMode="External"/><Relationship Id="rId342" Type="http://schemas.openxmlformats.org/officeDocument/2006/relationships/hyperlink" Target="file:///C:\Users\Public\Documents\SA1%23111_Gothenburg\docs\S1-253163r3.zip" TargetMode="External"/><Relationship Id="rId384" Type="http://schemas.openxmlformats.org/officeDocument/2006/relationships/hyperlink" Target="file:///C:\TSGS1_111_Goteborg\docs\S1-253577.zip" TargetMode="External"/><Relationship Id="rId591" Type="http://schemas.openxmlformats.org/officeDocument/2006/relationships/hyperlink" Target="file:///C:\TSGS1_111_Goteborg\Docs\S1-253282.zip" TargetMode="External"/><Relationship Id="rId605" Type="http://schemas.openxmlformats.org/officeDocument/2006/relationships/hyperlink" Target="file:///C:\TSGS1_111_Goteborg\docs\S1-253182r1.zip" TargetMode="External"/><Relationship Id="rId787" Type="http://schemas.openxmlformats.org/officeDocument/2006/relationships/hyperlink" Target="file:///C:\Users\TE01721\AppData\Roaming\Microsoft\Templates\Docs\S1-253082r1.zip" TargetMode="External"/><Relationship Id="rId812" Type="http://schemas.openxmlformats.org/officeDocument/2006/relationships/hyperlink" Target="file:///C:\TSGS1_111_Goteborg\docs\S1-253159r3.zip" TargetMode="External"/><Relationship Id="rId202" Type="http://schemas.openxmlformats.org/officeDocument/2006/relationships/hyperlink" Target="file:///C:\TSGS1_111_Goteborg\docs\S1-253281r1.zip" TargetMode="External"/><Relationship Id="rId244" Type="http://schemas.openxmlformats.org/officeDocument/2006/relationships/hyperlink" Target="file:///C:\TSGS1_111_Goteborg\Docs\S1-253018.zip" TargetMode="External"/><Relationship Id="rId647" Type="http://schemas.openxmlformats.org/officeDocument/2006/relationships/hyperlink" Target="file:///C:\TSGS1_111_Goteborg\Docs\S1-253114.zip" TargetMode="External"/><Relationship Id="rId689" Type="http://schemas.openxmlformats.org/officeDocument/2006/relationships/hyperlink" Target="file:///C:\TSGS1_111_Goteborg\Docs\S1-253349.zip" TargetMode="External"/><Relationship Id="rId854" Type="http://schemas.openxmlformats.org/officeDocument/2006/relationships/hyperlink" Target="file:///C:\SA1%23111\Docs\S1-253126r2.zip" TargetMode="External"/><Relationship Id="rId896" Type="http://schemas.openxmlformats.org/officeDocument/2006/relationships/hyperlink" Target="file:///C:\SA1%23111\Docs\S1-253149r1.zip" TargetMode="External"/><Relationship Id="rId39" Type="http://schemas.openxmlformats.org/officeDocument/2006/relationships/hyperlink" Target="file:///C:\TSGS1_111_Goteborg\Docs\S1-253059.zip" TargetMode="External"/><Relationship Id="rId286" Type="http://schemas.openxmlformats.org/officeDocument/2006/relationships/hyperlink" Target="file:///C:\TSGS1_111_Goteborg\Docs\S1-253260.zip" TargetMode="External"/><Relationship Id="rId451" Type="http://schemas.openxmlformats.org/officeDocument/2006/relationships/hyperlink" Target="file:///C:\TSGS1_111_Goteborg\Agendas\docs\S1-253218r1.zip" TargetMode="External"/><Relationship Id="rId493" Type="http://schemas.openxmlformats.org/officeDocument/2006/relationships/hyperlink" Target="file:///C:\TSGS1_111_Goteborg\Docs\S1-253174.zip" TargetMode="External"/><Relationship Id="rId507" Type="http://schemas.openxmlformats.org/officeDocument/2006/relationships/hyperlink" Target="file:///C:\TSGS1_111_Goteborg\Docs\S1-253101.zip" TargetMode="External"/><Relationship Id="rId549" Type="http://schemas.openxmlformats.org/officeDocument/2006/relationships/hyperlink" Target="file:///C:\TSGS1_111_Goteborg\docs\S1-253215r1.zip" TargetMode="External"/><Relationship Id="rId714" Type="http://schemas.openxmlformats.org/officeDocument/2006/relationships/hyperlink" Target="file:///C:\TSGS1_111_Goteborg\Docs\S1-253145.zip" TargetMode="External"/><Relationship Id="rId756" Type="http://schemas.openxmlformats.org/officeDocument/2006/relationships/hyperlink" Target="file:///C:\TSGS1_111_Goteborg\Docs\S1-253112.zip" TargetMode="External"/><Relationship Id="rId921" Type="http://schemas.openxmlformats.org/officeDocument/2006/relationships/hyperlink" Target="file:///C:\TSGS1_111_Goteborg\Docs\S1-253382.zip" TargetMode="External"/><Relationship Id="rId50" Type="http://schemas.openxmlformats.org/officeDocument/2006/relationships/hyperlink" Target="file:///C:\TSGS1_111_Goteborg\Docs\S1-253058.zip" TargetMode="External"/><Relationship Id="rId104" Type="http://schemas.openxmlformats.org/officeDocument/2006/relationships/hyperlink" Target="file:///C:\TSGS1_111_Goteborg\docs\S1-253564.zip" TargetMode="External"/><Relationship Id="rId146" Type="http://schemas.openxmlformats.org/officeDocument/2006/relationships/hyperlink" Target="file:///C:\TSGS1_111_Goteborg\Docs\S1-253212.zip" TargetMode="External"/><Relationship Id="rId188" Type="http://schemas.openxmlformats.org/officeDocument/2006/relationships/hyperlink" Target="file:///C:\Users\Public\Documents\SA1%23111_Gothenburg\docs\S1-253116r3.zip" TargetMode="External"/><Relationship Id="rId311" Type="http://schemas.openxmlformats.org/officeDocument/2006/relationships/hyperlink" Target="file:///C:\TSGS1_111_Goteborg\Docs\S1-253206.zip" TargetMode="External"/><Relationship Id="rId353" Type="http://schemas.openxmlformats.org/officeDocument/2006/relationships/hyperlink" Target="file:///C:\TSGS1_111_Goteborg\docs\S1-253020r3.zip" TargetMode="External"/><Relationship Id="rId395" Type="http://schemas.openxmlformats.org/officeDocument/2006/relationships/hyperlink" Target="file:///C:\TSGS1_111_Goteborg\Docs\S1-253150.zip" TargetMode="External"/><Relationship Id="rId409" Type="http://schemas.openxmlformats.org/officeDocument/2006/relationships/hyperlink" Target="file:///C:\TSGS1_111_Goteborg\Docs\S1-253155.zip" TargetMode="External"/><Relationship Id="rId560" Type="http://schemas.openxmlformats.org/officeDocument/2006/relationships/hyperlink" Target="file:///C:\TSGS1_111_Goteborg\Docs\S1-253304.zip" TargetMode="External"/><Relationship Id="rId798" Type="http://schemas.openxmlformats.org/officeDocument/2006/relationships/hyperlink" Target="file:///C:\TSGS1_111_Goteborg\docs\S1-253523.zip" TargetMode="External"/><Relationship Id="rId92" Type="http://schemas.openxmlformats.org/officeDocument/2006/relationships/hyperlink" Target="file:///C:\Users\Public\Documents\SA1%23111_Gothenburg\docs\S1-253088r2.zip" TargetMode="External"/><Relationship Id="rId213" Type="http://schemas.openxmlformats.org/officeDocument/2006/relationships/hyperlink" Target="file:///C:\TSGS1_111_Goteborg\Docs\S1-253030.zip" TargetMode="External"/><Relationship Id="rId420" Type="http://schemas.openxmlformats.org/officeDocument/2006/relationships/hyperlink" Target="file:///C:\TSGS1_111_Goteborg\docs\S1-253168r2.zip" TargetMode="External"/><Relationship Id="rId616" Type="http://schemas.openxmlformats.org/officeDocument/2006/relationships/hyperlink" Target="file:///C:\TSGS1_111_Goteborg\Docs\S1-253205.zip" TargetMode="External"/><Relationship Id="rId658" Type="http://schemas.openxmlformats.org/officeDocument/2006/relationships/hyperlink" Target="file:///C:\Users\TE01721\AppData\Roaming\Microsoft\Templates\Docs\S1-253237r1.zip" TargetMode="External"/><Relationship Id="rId823" Type="http://schemas.openxmlformats.org/officeDocument/2006/relationships/hyperlink" Target="file:///C:\Users\TE01721\AppData\Roaming\Microsoft\Templates\Docs\S1-253302r1.zip" TargetMode="External"/><Relationship Id="rId865" Type="http://schemas.openxmlformats.org/officeDocument/2006/relationships/hyperlink" Target="file:///C:\TSGS1_111_Goteborg\Docs\S1-253242.zip" TargetMode="External"/><Relationship Id="rId255" Type="http://schemas.openxmlformats.org/officeDocument/2006/relationships/hyperlink" Target="file:///C:\TSGS1_111_Goteborg\Docs\S1-253319.zip" TargetMode="External"/><Relationship Id="rId297" Type="http://schemas.openxmlformats.org/officeDocument/2006/relationships/hyperlink" Target="file:///C:\Users\Public\Documents\SA1%23111_Gothenburg\docs\S1-253103r1.zip" TargetMode="External"/><Relationship Id="rId462" Type="http://schemas.openxmlformats.org/officeDocument/2006/relationships/hyperlink" Target="file:///C:\TSGS1_111_Goteborg\docs\S1-253288r1.zip" TargetMode="External"/><Relationship Id="rId518" Type="http://schemas.openxmlformats.org/officeDocument/2006/relationships/hyperlink" Target="file:///C:\TSGS1_111_Goteborg\docs\S1-253279r2.zip" TargetMode="External"/><Relationship Id="rId725" Type="http://schemas.openxmlformats.org/officeDocument/2006/relationships/hyperlink" Target="file:///C:\SA1%23111\Docs\S1-253037r1.zip" TargetMode="External"/><Relationship Id="rId932" Type="http://schemas.openxmlformats.org/officeDocument/2006/relationships/hyperlink" Target="file:///C:\TSGS1_111_Goteborg\docs\S1-253359r1.zip" TargetMode="External"/><Relationship Id="rId115" Type="http://schemas.openxmlformats.org/officeDocument/2006/relationships/hyperlink" Target="file:///C:\TSGS1_111_Goteborg\Docs\S1-253173.zip" TargetMode="External"/><Relationship Id="rId157" Type="http://schemas.openxmlformats.org/officeDocument/2006/relationships/hyperlink" Target="file:///C:\TSGS1_111_Goteborg\Docs\S1-253022.zip" TargetMode="External"/><Relationship Id="rId322" Type="http://schemas.openxmlformats.org/officeDocument/2006/relationships/hyperlink" Target="file:///C:\Users\Public\Documents\SA1%23111_Gothenburg\docs\S1-253239r1.zip" TargetMode="External"/><Relationship Id="rId364" Type="http://schemas.openxmlformats.org/officeDocument/2006/relationships/hyperlink" Target="file:///C:\TSGS1_111_Goteborg\Docs\S1-253298.zip" TargetMode="External"/><Relationship Id="rId767" Type="http://schemas.openxmlformats.org/officeDocument/2006/relationships/hyperlink" Target="file:///C:\SA1%23111\Docs\S1-253271r1.zip" TargetMode="External"/><Relationship Id="rId61" Type="http://schemas.openxmlformats.org/officeDocument/2006/relationships/hyperlink" Target="file:///C:\TSGS1_111_Goteborg\docs\S1-253229r1.zip" TargetMode="External"/><Relationship Id="rId199" Type="http://schemas.openxmlformats.org/officeDocument/2006/relationships/hyperlink" Target="file:///C:\Users\Public\Documents\SA1%23111_Gothenburg\docs\S1-253363r2.zip" TargetMode="External"/><Relationship Id="rId571" Type="http://schemas.openxmlformats.org/officeDocument/2006/relationships/hyperlink" Target="file:///C:\TSGS1_111_Goteborg\docs\S1-253617.zip" TargetMode="External"/><Relationship Id="rId627" Type="http://schemas.openxmlformats.org/officeDocument/2006/relationships/hyperlink" Target="file:///C:\Users\TE01721\AppData\Roaming\Microsoft\Templates\Docs\S1-253270r1.zip" TargetMode="External"/><Relationship Id="rId669" Type="http://schemas.openxmlformats.org/officeDocument/2006/relationships/hyperlink" Target="file:///C:\TSGS1_111_Goteborg\Docs\S1-253327.zip" TargetMode="External"/><Relationship Id="rId834" Type="http://schemas.openxmlformats.org/officeDocument/2006/relationships/hyperlink" Target="file:///C:\TSGS1_111_Goteborg\docs\S1-253310r3.zip" TargetMode="External"/><Relationship Id="rId876" Type="http://schemas.openxmlformats.org/officeDocument/2006/relationships/hyperlink" Target="file:///C:\SA1%23111\Docs\S1-253078r1.zip" TargetMode="External"/><Relationship Id="rId19" Type="http://schemas.openxmlformats.org/officeDocument/2006/relationships/hyperlink" Target="file:///C:\TSGS1_111_Goteborg\Docs\S1-253004.zip" TargetMode="External"/><Relationship Id="rId224" Type="http://schemas.openxmlformats.org/officeDocument/2006/relationships/hyperlink" Target="file:///C:\TSGS1_111_Goteborg\Docs\S1-253292.zip" TargetMode="External"/><Relationship Id="rId266" Type="http://schemas.openxmlformats.org/officeDocument/2006/relationships/hyperlink" Target="file:///C:\TSGS1_111_Goteborg\docs\S1-253087r1.zip" TargetMode="External"/><Relationship Id="rId431" Type="http://schemas.openxmlformats.org/officeDocument/2006/relationships/hyperlink" Target="file:///C:\TSGS1_111_Goteborg\docs\S1-253172r2.zip" TargetMode="External"/><Relationship Id="rId473" Type="http://schemas.openxmlformats.org/officeDocument/2006/relationships/hyperlink" Target="file:///C:\TSGS1_111_Goteborg\docs\S1-253350r1.zip" TargetMode="External"/><Relationship Id="rId529" Type="http://schemas.openxmlformats.org/officeDocument/2006/relationships/hyperlink" Target="file:///C:\TSGS1_111_Goteborg\Docs\S1-253077.zip" TargetMode="External"/><Relationship Id="rId680" Type="http://schemas.openxmlformats.org/officeDocument/2006/relationships/hyperlink" Target="file:///C:\Users\TE01721\AppData\Roaming\Microsoft\Templates\Docs\S1-253343r1.zip" TargetMode="External"/><Relationship Id="rId736" Type="http://schemas.openxmlformats.org/officeDocument/2006/relationships/hyperlink" Target="file:///C:\TSGS1_111_Goteborg\Docs\S1-253236.zip" TargetMode="External"/><Relationship Id="rId901" Type="http://schemas.openxmlformats.org/officeDocument/2006/relationships/hyperlink" Target="file:///C:\SA1%23111\Docs\S1-253164r1.zip" TargetMode="External"/><Relationship Id="rId30" Type="http://schemas.openxmlformats.org/officeDocument/2006/relationships/hyperlink" Target="file:///C:\TSGS1_111_Goteborg\Docs\S1-253066.zip" TargetMode="External"/><Relationship Id="rId126" Type="http://schemas.openxmlformats.org/officeDocument/2006/relationships/hyperlink" Target="file:///C:\TSGS1_111_Goteborg\docs\S1-253566.zip" TargetMode="External"/><Relationship Id="rId168" Type="http://schemas.openxmlformats.org/officeDocument/2006/relationships/hyperlink" Target="file:///C:\TSGS1_111_Goteborg\Docs\S1-253400.zip" TargetMode="External"/><Relationship Id="rId333" Type="http://schemas.openxmlformats.org/officeDocument/2006/relationships/hyperlink" Target="file:///C:\TSGS1_111_Goteborg\Docs\S1-253127.zip" TargetMode="External"/><Relationship Id="rId540" Type="http://schemas.openxmlformats.org/officeDocument/2006/relationships/hyperlink" Target="file:///C:\TSGS1_111_Goteborg\docs\S1-253181r1.zip" TargetMode="External"/><Relationship Id="rId778" Type="http://schemas.openxmlformats.org/officeDocument/2006/relationships/hyperlink" Target="file:///C:\SA1%23111\Docs\S1-253341r2.zip" TargetMode="External"/><Relationship Id="rId943" Type="http://schemas.openxmlformats.org/officeDocument/2006/relationships/hyperlink" Target="file:///C:\TSGS1_111_Goteborg\Docs\S1-253378.zip" TargetMode="External"/><Relationship Id="rId72" Type="http://schemas.openxmlformats.org/officeDocument/2006/relationships/hyperlink" Target="file:///C:\TSGS1_111_Goteborg\docs\S1-253198r1.zip" TargetMode="External"/><Relationship Id="rId375" Type="http://schemas.openxmlformats.org/officeDocument/2006/relationships/hyperlink" Target="file:///C:\TSGS1_111_Goteborg\docs\S1-253100r2.zip" TargetMode="External"/><Relationship Id="rId582" Type="http://schemas.openxmlformats.org/officeDocument/2006/relationships/hyperlink" Target="file:///C:\TSGS1_111_Goteborg\docs\S1-253273r1.zip" TargetMode="External"/><Relationship Id="rId638" Type="http://schemas.openxmlformats.org/officeDocument/2006/relationships/hyperlink" Target="file:///C:\TSGS1_111_Goteborg\Docs\S1-253139.zip" TargetMode="External"/><Relationship Id="rId803" Type="http://schemas.openxmlformats.org/officeDocument/2006/relationships/hyperlink" Target="file:///C:\Users\TE01721\AppData\Roaming\Microsoft\Templates\Docs\S1-253248r1.zip" TargetMode="External"/><Relationship Id="rId845" Type="http://schemas.openxmlformats.org/officeDocument/2006/relationships/hyperlink" Target="file:///C:\SA1%23111\Docs\S1-253111r1.zip" TargetMode="External"/><Relationship Id="rId3" Type="http://schemas.openxmlformats.org/officeDocument/2006/relationships/customXml" Target="../customXml/item3.xml"/><Relationship Id="rId235" Type="http://schemas.openxmlformats.org/officeDocument/2006/relationships/hyperlink" Target="file:///C:\TSGS1_111_Goteborg\Docs\S1-253330.zip" TargetMode="External"/><Relationship Id="rId277" Type="http://schemas.openxmlformats.org/officeDocument/2006/relationships/hyperlink" Target="file:///C:\TSGS1_111_Goteborg\Docs\S1-253178.zip" TargetMode="External"/><Relationship Id="rId400" Type="http://schemas.openxmlformats.org/officeDocument/2006/relationships/hyperlink" Target="file:///C:\TSGS1_111_Goteborg\docs\S1-253296r2.zip" TargetMode="External"/><Relationship Id="rId442" Type="http://schemas.openxmlformats.org/officeDocument/2006/relationships/hyperlink" Target="file:///C:\TSGS1_111_Goteborg\Docs\S1-253201.zip" TargetMode="External"/><Relationship Id="rId484" Type="http://schemas.openxmlformats.org/officeDocument/2006/relationships/hyperlink" Target="file:///C:\TSGS1_111_Goteborg\docs\S1-253057r1.zip" TargetMode="External"/><Relationship Id="rId705" Type="http://schemas.openxmlformats.org/officeDocument/2006/relationships/hyperlink" Target="file:///C:\TSGS1_111_Goteborg\Docs\S1-253450.zip" TargetMode="External"/><Relationship Id="rId887" Type="http://schemas.openxmlformats.org/officeDocument/2006/relationships/hyperlink" Target="file:///C:\TSGS1_111_Goteborg\Docs\S1-253133.zip" TargetMode="External"/><Relationship Id="rId137" Type="http://schemas.openxmlformats.org/officeDocument/2006/relationships/hyperlink" Target="file:///C:\TSGS1_111_Goteborg\docs\S1-253570.zip" TargetMode="External"/><Relationship Id="rId302" Type="http://schemas.openxmlformats.org/officeDocument/2006/relationships/hyperlink" Target="file:///C:\TSGS1_111_Goteborg\docs\S1-253151r1.zip" TargetMode="External"/><Relationship Id="rId344" Type="http://schemas.openxmlformats.org/officeDocument/2006/relationships/hyperlink" Target="file:///C:\TSGS1_111_Goteborg\docs\S1-253163r5.zip" TargetMode="External"/><Relationship Id="rId691" Type="http://schemas.openxmlformats.org/officeDocument/2006/relationships/hyperlink" Target="file:///C:\TSGS1_111_Goteborg\Docs\S1-253338.zip" TargetMode="External"/><Relationship Id="rId747" Type="http://schemas.openxmlformats.org/officeDocument/2006/relationships/hyperlink" Target="file:///C:\SA1%23111\Docs\S1-253043r1.zip" TargetMode="External"/><Relationship Id="rId789" Type="http://schemas.openxmlformats.org/officeDocument/2006/relationships/hyperlink" Target="file:///C:\TSGS1_111_Goteborg\Docs\S1-253040.zip" TargetMode="External"/><Relationship Id="rId912" Type="http://schemas.openxmlformats.org/officeDocument/2006/relationships/hyperlink" Target="file:///C:\SA1%23111\Docs\S1-253318r1.zip" TargetMode="External"/><Relationship Id="rId41" Type="http://schemas.openxmlformats.org/officeDocument/2006/relationships/hyperlink" Target="file:///C:\TSGS1_111_Goteborg\Docs\S1-253062.zip" TargetMode="External"/><Relationship Id="rId83" Type="http://schemas.openxmlformats.org/officeDocument/2006/relationships/hyperlink" Target="file:///C:\TSGS1_111_Goteborg\Docs\S1-253243.zip" TargetMode="External"/><Relationship Id="rId179" Type="http://schemas.openxmlformats.org/officeDocument/2006/relationships/hyperlink" Target="file:///C:\Users\Public\Documents\SA1%23111_Gothenburg\docs\S1-253021r2.zip" TargetMode="External"/><Relationship Id="rId386" Type="http://schemas.openxmlformats.org/officeDocument/2006/relationships/hyperlink" Target="file:///C:\TSGS1_111_Goteborg\Docs\S1-253121.zip" TargetMode="External"/><Relationship Id="rId551" Type="http://schemas.openxmlformats.org/officeDocument/2006/relationships/hyperlink" Target="file:///C:\TSGS1_111_Goteborg\docs\S1-253232r1.zip" TargetMode="External"/><Relationship Id="rId593" Type="http://schemas.openxmlformats.org/officeDocument/2006/relationships/hyperlink" Target="file:///C:\TSGS1_111_Goteborg\Docs\S1-253297.zip" TargetMode="External"/><Relationship Id="rId607" Type="http://schemas.openxmlformats.org/officeDocument/2006/relationships/hyperlink" Target="file:///C:\TSGS1_111_Goteborg\Docs\S1-253140.zip" TargetMode="External"/><Relationship Id="rId649" Type="http://schemas.openxmlformats.org/officeDocument/2006/relationships/hyperlink" Target="file:///C:\TSGS1_111_Goteborg\Docs\S1-253132.zip" TargetMode="External"/><Relationship Id="rId814" Type="http://schemas.openxmlformats.org/officeDocument/2006/relationships/hyperlink" Target="file:///C:\TSGS1_111_Goteborg\Docs\S1-253208.zip" TargetMode="External"/><Relationship Id="rId856" Type="http://schemas.openxmlformats.org/officeDocument/2006/relationships/hyperlink" Target="file:///C:\TSGS1_111_Goteborg\Docs\S1-253340.zip" TargetMode="External"/><Relationship Id="rId190" Type="http://schemas.openxmlformats.org/officeDocument/2006/relationships/hyperlink" Target="file:///C:\TSGS1_111_Goteborg\Docs\S1-253336.zip" TargetMode="External"/><Relationship Id="rId204" Type="http://schemas.openxmlformats.org/officeDocument/2006/relationships/hyperlink" Target="file:///C:\Users\Public\Documents\SA1%23111_Gothenburg\docs\S1-253281r3.zip" TargetMode="External"/><Relationship Id="rId246" Type="http://schemas.openxmlformats.org/officeDocument/2006/relationships/hyperlink" Target="file:///C:\Users\Public\Documents\SA1%23111_Gothenburg\docs\S1-253269r1.zip" TargetMode="External"/><Relationship Id="rId288" Type="http://schemas.openxmlformats.org/officeDocument/2006/relationships/hyperlink" Target="file:///C:\Users\Public\Documents\SA1%23111_Gothenburg\docs\S1-253260r2.zip" TargetMode="External"/><Relationship Id="rId411" Type="http://schemas.openxmlformats.org/officeDocument/2006/relationships/hyperlink" Target="file:///C:\TSGS1_111_Goteborg\docs\S1-253155r2.zip" TargetMode="External"/><Relationship Id="rId453" Type="http://schemas.openxmlformats.org/officeDocument/2006/relationships/hyperlink" Target="file:///C:\TSGS1_111_Goteborg\docs\S1-253218r3.zip" TargetMode="External"/><Relationship Id="rId509" Type="http://schemas.openxmlformats.org/officeDocument/2006/relationships/hyperlink" Target="file:///C:\TSGS1_111_Goteborg\docs\S1-253602.zip" TargetMode="External"/><Relationship Id="rId660" Type="http://schemas.openxmlformats.org/officeDocument/2006/relationships/hyperlink" Target="file:///C:\Users\TE01721\AppData\Roaming\Microsoft\Templates\Docs\S1-253315r1.zip" TargetMode="External"/><Relationship Id="rId898" Type="http://schemas.openxmlformats.org/officeDocument/2006/relationships/hyperlink" Target="file:///C:\TSGS1_111_Goteborg\Docs\S1-253154.zip" TargetMode="External"/><Relationship Id="rId106" Type="http://schemas.openxmlformats.org/officeDocument/2006/relationships/hyperlink" Target="https://www.3gpp.org/ftp/Specs/archive/22_series/22.870/22870-031.zip" TargetMode="External"/><Relationship Id="rId313" Type="http://schemas.openxmlformats.org/officeDocument/2006/relationships/hyperlink" Target="file:///C:\TSGS1_111_Goteborg\Docs\S1-253231.zip" TargetMode="External"/><Relationship Id="rId495" Type="http://schemas.openxmlformats.org/officeDocument/2006/relationships/hyperlink" Target="file:///C:\TSGS1_111_Goteborg\docs\S1-253598.zip" TargetMode="External"/><Relationship Id="rId716" Type="http://schemas.openxmlformats.org/officeDocument/2006/relationships/hyperlink" Target="file:///C:\TSGS1_111_Goteborg\Docs\S1-253249.zip" TargetMode="External"/><Relationship Id="rId758" Type="http://schemas.openxmlformats.org/officeDocument/2006/relationships/hyperlink" Target="file:///C:\SA1%23111\Docs\S1-253112r2.zip" TargetMode="External"/><Relationship Id="rId923" Type="http://schemas.openxmlformats.org/officeDocument/2006/relationships/hyperlink" Target="file:///C:\Users\Public\Documents\SA1%23111_Gothenburg\docs\S1-253157r1.zip" TargetMode="External"/><Relationship Id="rId10" Type="http://schemas.openxmlformats.org/officeDocument/2006/relationships/endnotes" Target="endnotes.xml"/><Relationship Id="rId52" Type="http://schemas.openxmlformats.org/officeDocument/2006/relationships/hyperlink" Target="file:///C:\TSGS1_111_Goteborg\Docs\S1-253065.zip" TargetMode="External"/><Relationship Id="rId94" Type="http://schemas.openxmlformats.org/officeDocument/2006/relationships/hyperlink" Target="file:///C:\TSGS1_111_Goteborg\Docs\S1-253252.zip" TargetMode="External"/><Relationship Id="rId148" Type="http://schemas.openxmlformats.org/officeDocument/2006/relationships/hyperlink" Target="file:///C:\TSGS1_111_Goteborg\docs\S1-253355r1.zip" TargetMode="External"/><Relationship Id="rId355" Type="http://schemas.openxmlformats.org/officeDocument/2006/relationships/hyperlink" Target="file:///C:\TSGS1_111_Goteborg\Docs\S1-253185.zip" TargetMode="External"/><Relationship Id="rId397" Type="http://schemas.openxmlformats.org/officeDocument/2006/relationships/hyperlink" Target="file:///C:\TSGS1_111_Goteborg\docs\S1-253580.zip" TargetMode="External"/><Relationship Id="rId520" Type="http://schemas.openxmlformats.org/officeDocument/2006/relationships/hyperlink" Target="file:///C:\TSGS1_111_Goteborg\Docs\S1-253293.zip" TargetMode="External"/><Relationship Id="rId562" Type="http://schemas.openxmlformats.org/officeDocument/2006/relationships/hyperlink" Target="file:///C:\TSGS1_111_Goteborg\Docs\S1-253309.zip" TargetMode="External"/><Relationship Id="rId618" Type="http://schemas.openxmlformats.org/officeDocument/2006/relationships/hyperlink" Target="file:///C:\TSGS1_111_Goteborg\Docs\S1-253353.zip" TargetMode="External"/><Relationship Id="rId825" Type="http://schemas.openxmlformats.org/officeDocument/2006/relationships/hyperlink" Target="file:///C:\TSGS1_111_Goteborg\docs\S1-253527.zip" TargetMode="External"/><Relationship Id="rId215" Type="http://schemas.openxmlformats.org/officeDocument/2006/relationships/hyperlink" Target="file:///C:\TSGS1_111_Goteborg\Docs\S1-253038.zip" TargetMode="External"/><Relationship Id="rId257" Type="http://schemas.openxmlformats.org/officeDocument/2006/relationships/hyperlink" Target="file:///C:\TSGS1_111_Goteborg\docs\S1-253294r1.zip" TargetMode="External"/><Relationship Id="rId422" Type="http://schemas.openxmlformats.org/officeDocument/2006/relationships/hyperlink" Target="file:///C:\TSGS1_111_Goteborg\Docs\S1-253169.zip" TargetMode="External"/><Relationship Id="rId464" Type="http://schemas.openxmlformats.org/officeDocument/2006/relationships/hyperlink" Target="file:///C:\TSGS1_111_Goteborg\Docs\S1-253291.zip" TargetMode="External"/><Relationship Id="rId867" Type="http://schemas.openxmlformats.org/officeDocument/2006/relationships/hyperlink" Target="file:///C:\TSGS1_111_Goteborg\Docs\S1-253460.zip" TargetMode="External"/><Relationship Id="rId299" Type="http://schemas.openxmlformats.org/officeDocument/2006/relationships/hyperlink" Target="file:///C:\TSGS1_111_Goteborg\docs\S1-253151r1.zip" TargetMode="External"/><Relationship Id="rId727" Type="http://schemas.openxmlformats.org/officeDocument/2006/relationships/hyperlink" Target="file:///C:\TSGS1_111_Goteborg\docs\S1-253528.zip" TargetMode="External"/><Relationship Id="rId934" Type="http://schemas.openxmlformats.org/officeDocument/2006/relationships/hyperlink" Target="file:///C:\TSGS1_111_Goteborg\Docs\S1-253340.zip" TargetMode="External"/><Relationship Id="rId63" Type="http://schemas.openxmlformats.org/officeDocument/2006/relationships/hyperlink" Target="file:///C:\TSGS1_111_Goteborg\Docs\S1-253108.zip" TargetMode="External"/><Relationship Id="rId159" Type="http://schemas.openxmlformats.org/officeDocument/2006/relationships/hyperlink" Target="file:///C:\TSGS1_111_Goteborg\Docs\S1-253028.zip" TargetMode="External"/><Relationship Id="rId366" Type="http://schemas.openxmlformats.org/officeDocument/2006/relationships/hyperlink" Target="file:///C:\TSGS1_111_Goteborg\docs\S1-253023r1.zip" TargetMode="External"/><Relationship Id="rId573" Type="http://schemas.openxmlformats.org/officeDocument/2006/relationships/hyperlink" Target="file:///C:\TSGS1_111_Goteborg\docs\S1-253167r1.zip" TargetMode="External"/><Relationship Id="rId780" Type="http://schemas.openxmlformats.org/officeDocument/2006/relationships/hyperlink" Target="file:///C:\SA1%23111\Docs\S1-253360r1.zip" TargetMode="External"/><Relationship Id="rId226" Type="http://schemas.openxmlformats.org/officeDocument/2006/relationships/hyperlink" Target="file:///C:\Users\Public\Documents\SA1%23111_Gothenburg\docs\S1-253292r2.zip" TargetMode="External"/><Relationship Id="rId433" Type="http://schemas.openxmlformats.org/officeDocument/2006/relationships/hyperlink" Target="file:///C:\TSGS1_111_Goteborg\Docs\S1-253240.zip" TargetMode="External"/><Relationship Id="rId878" Type="http://schemas.openxmlformats.org/officeDocument/2006/relationships/hyperlink" Target="file:///C:\TSGS1_111_Goteborg\docs\S1-253537.zip" TargetMode="External"/><Relationship Id="rId640" Type="http://schemas.openxmlformats.org/officeDocument/2006/relationships/hyperlink" Target="file:///C:\Users\TE01721\AppData\Roaming\Microsoft\Templates\Docs\S1-253139r2.zip" TargetMode="External"/><Relationship Id="rId738" Type="http://schemas.openxmlformats.org/officeDocument/2006/relationships/hyperlink" Target="file:///C:\SA1%23111\Docs\S1-253236r2.zip" TargetMode="External"/><Relationship Id="rId945" Type="http://schemas.openxmlformats.org/officeDocument/2006/relationships/hyperlink" Target="file:///C:\TSGS1_111_Goteborg\Docs\S1-253008.zip" TargetMode="External"/><Relationship Id="rId74" Type="http://schemas.openxmlformats.org/officeDocument/2006/relationships/hyperlink" Target="file:///C:\TSGS1_111_Goteborg\docs\S1-253622.zip" TargetMode="External"/><Relationship Id="rId377" Type="http://schemas.openxmlformats.org/officeDocument/2006/relationships/hyperlink" Target="file:///C:\TSGS1_111_Goteborg\Docs\S1-253125.zip" TargetMode="External"/><Relationship Id="rId500" Type="http://schemas.openxmlformats.org/officeDocument/2006/relationships/hyperlink" Target="file:///C:\TSGS1_111_Goteborg\docs\S1-253272r2.zip" TargetMode="External"/><Relationship Id="rId584" Type="http://schemas.openxmlformats.org/officeDocument/2006/relationships/hyperlink" Target="file:///C:\TSGS1_111_Goteborg\docs\S1-253274r1.zip" TargetMode="External"/><Relationship Id="rId805" Type="http://schemas.openxmlformats.org/officeDocument/2006/relationships/hyperlink" Target="file:///C:\Users\TE01721\AppData\Roaming\Microsoft\Templates\Docs\S1-253248r3.zip" TargetMode="External"/><Relationship Id="rId5" Type="http://schemas.openxmlformats.org/officeDocument/2006/relationships/numbering" Target="numbering.xml"/><Relationship Id="rId237" Type="http://schemas.openxmlformats.org/officeDocument/2006/relationships/hyperlink" Target="file:///C:\Users\Public\Documents\SA1%23111_Gothenburg\docs\S1-253045r1.zip" TargetMode="External"/><Relationship Id="rId791" Type="http://schemas.openxmlformats.org/officeDocument/2006/relationships/hyperlink" Target="file:///C:\TSGS1_111_Goteborg\docs\S1-253519.zip" TargetMode="External"/><Relationship Id="rId889" Type="http://schemas.openxmlformats.org/officeDocument/2006/relationships/hyperlink" Target="file:///C:\TSGS1_111_Goteborg\Docs\S1-253134.zip" TargetMode="External"/><Relationship Id="rId444" Type="http://schemas.openxmlformats.org/officeDocument/2006/relationships/hyperlink" Target="file:///C:\TSGS1_111_Goteborg\docs\S1-253201r2.zip" TargetMode="External"/><Relationship Id="rId651" Type="http://schemas.openxmlformats.org/officeDocument/2006/relationships/hyperlink" Target="file:///C:\Users\TE01721\AppData\Roaming\Microsoft\Templates\Docs\S1-253132r2.zip" TargetMode="External"/><Relationship Id="rId749" Type="http://schemas.openxmlformats.org/officeDocument/2006/relationships/hyperlink" Target="file:///C:\SA1%23111\Docs\S1-253043r3.zip" TargetMode="External"/><Relationship Id="rId290" Type="http://schemas.openxmlformats.org/officeDocument/2006/relationships/hyperlink" Target="file:///C:\TSGS1_111_Goteborg\Docs\S1-253300.zip" TargetMode="External"/><Relationship Id="rId304" Type="http://schemas.openxmlformats.org/officeDocument/2006/relationships/hyperlink" Target="file:///C:\TSGS1_111_Goteborg\Docs\S1-253255.zip" TargetMode="External"/><Relationship Id="rId388" Type="http://schemas.openxmlformats.org/officeDocument/2006/relationships/hyperlink" Target="file:///C:\TSGS1_111_Goteborg\docs\S1-253121r2.zip" TargetMode="External"/><Relationship Id="rId511" Type="http://schemas.openxmlformats.org/officeDocument/2006/relationships/hyperlink" Target="file:///C:\TSGS1_111_Goteborg\docs\S1-253130r1.zip" TargetMode="External"/><Relationship Id="rId609" Type="http://schemas.openxmlformats.org/officeDocument/2006/relationships/hyperlink" Target="file:///C:\TSGS1_111_Goteborg\Docs\S1-253335.zip" TargetMode="External"/><Relationship Id="rId85" Type="http://schemas.openxmlformats.org/officeDocument/2006/relationships/hyperlink" Target="file:///C:\TSGS1_111_Goteborg\Docs\S1-253244.zip" TargetMode="External"/><Relationship Id="rId150" Type="http://schemas.openxmlformats.org/officeDocument/2006/relationships/hyperlink" Target="file:///C:\TSGS1_111_Goteborg\docs\S1-253186r1.zip" TargetMode="External"/><Relationship Id="rId595" Type="http://schemas.openxmlformats.org/officeDocument/2006/relationships/hyperlink" Target="file:///C:\TSGS1_111_Goteborg\docs\S1-253297r2.zip" TargetMode="External"/><Relationship Id="rId816" Type="http://schemas.openxmlformats.org/officeDocument/2006/relationships/hyperlink" Target="file:///C:\Users\TE01721\AppData\Roaming\Microsoft\Templates\Docs\S1-253208r2.zip" TargetMode="External"/><Relationship Id="rId248" Type="http://schemas.openxmlformats.org/officeDocument/2006/relationships/hyperlink" Target="file:///C:\TSGS1_111_Goteborg\Docs\S1-253280.zip" TargetMode="External"/><Relationship Id="rId455" Type="http://schemas.openxmlformats.org/officeDocument/2006/relationships/hyperlink" Target="file:///C:\TSGS1_111_Goteborg\Docs\S1-253225.zip" TargetMode="External"/><Relationship Id="rId662" Type="http://schemas.openxmlformats.org/officeDocument/2006/relationships/hyperlink" Target="file:///C:\Users\TE01721\AppData\Roaming\Microsoft\Templates\Docs\S1-253315r3.zip" TargetMode="External"/><Relationship Id="rId12" Type="http://schemas.openxmlformats.org/officeDocument/2006/relationships/hyperlink" Target="https://ftp.3gpp.org/tsg_sa/WG1_Serv/TSGS1_111_Goteborg/templates" TargetMode="External"/><Relationship Id="rId108" Type="http://schemas.openxmlformats.org/officeDocument/2006/relationships/hyperlink" Target="file:///C:\TSGS1_111_Goteborg\Docs\S1-253089.zip" TargetMode="External"/><Relationship Id="rId315" Type="http://schemas.openxmlformats.org/officeDocument/2006/relationships/hyperlink" Target="file:///C:\Users\Public\Documents\SA1%23111_Gothenburg\docs\S1-253231r2.zip" TargetMode="External"/><Relationship Id="rId522" Type="http://schemas.openxmlformats.org/officeDocument/2006/relationships/hyperlink" Target="file:///C:\TSGS1_111_Goteborg\docs\S1-253293r2.zip" TargetMode="External"/><Relationship Id="rId96" Type="http://schemas.openxmlformats.org/officeDocument/2006/relationships/hyperlink" Target="file:///C:\Users\Public\Documents\SA1%23111_Gothenburg\docs\S1-253252r2.zip" TargetMode="External"/><Relationship Id="rId161" Type="http://schemas.openxmlformats.org/officeDocument/2006/relationships/hyperlink" Target="file:///C:\TSGS1_111_Goteborg\Docs\S1-253162.zip" TargetMode="External"/><Relationship Id="rId399" Type="http://schemas.openxmlformats.org/officeDocument/2006/relationships/hyperlink" Target="file:///C:\TSGS1_111_Goteborg\docs\S1-253296r1.zip" TargetMode="External"/><Relationship Id="rId827" Type="http://schemas.openxmlformats.org/officeDocument/2006/relationships/hyperlink" Target="file:///C:\TSGS1_111_Goteborg\Docs\S1-253325.zip" TargetMode="External"/><Relationship Id="rId259" Type="http://schemas.openxmlformats.org/officeDocument/2006/relationships/hyperlink" Target="file:///C:\TSGS1_111_Goteborg\Docs\S1-253404.zip" TargetMode="External"/><Relationship Id="rId466" Type="http://schemas.openxmlformats.org/officeDocument/2006/relationships/hyperlink" Target="file:///C:\TSGS1_111_Goteborg\docs\S1-253291r2.zip" TargetMode="External"/><Relationship Id="rId673" Type="http://schemas.openxmlformats.org/officeDocument/2006/relationships/hyperlink" Target="file:///C:\Users\TE01721\AppData\Roaming\Microsoft\Templates\Docs\S1-253334r3.zip" TargetMode="External"/><Relationship Id="rId880" Type="http://schemas.openxmlformats.org/officeDocument/2006/relationships/hyperlink" Target="file:///C:\SA1%23111\Docs\S1-253079r1.zip" TargetMode="External"/><Relationship Id="rId23" Type="http://schemas.openxmlformats.org/officeDocument/2006/relationships/hyperlink" Target="http://www.3gpp.org/DynaReport/21801.htm" TargetMode="External"/><Relationship Id="rId119" Type="http://schemas.openxmlformats.org/officeDocument/2006/relationships/hyperlink" Target="file:///C:\TSGS1_111_Goteborg\Docs\S1-253335.zip" TargetMode="External"/><Relationship Id="rId326" Type="http://schemas.openxmlformats.org/officeDocument/2006/relationships/hyperlink" Target="file:///C:\Users\Public\Documents\SA1%23111_Gothenburg\docs\S1-253188r2.zip" TargetMode="External"/><Relationship Id="rId533" Type="http://schemas.openxmlformats.org/officeDocument/2006/relationships/hyperlink" Target="file:///C:\TSGS1_111_Goteborg\Docs\S1-253106.zip" TargetMode="External"/><Relationship Id="rId740" Type="http://schemas.openxmlformats.org/officeDocument/2006/relationships/hyperlink" Target="file:///C:\TSGS1_111_Goteborg\Docs\S1-253306.zip" TargetMode="External"/><Relationship Id="rId838" Type="http://schemas.openxmlformats.org/officeDocument/2006/relationships/hyperlink" Target="file:///C:\TSGS1_111_Goteborg\docs\S1-253324r1.zip" TargetMode="External"/><Relationship Id="rId172" Type="http://schemas.openxmlformats.org/officeDocument/2006/relationships/hyperlink" Target="file:///C:\Users\Public\Documents\SA1%23111_Gothenburg\docs\S1-253295r1.zip" TargetMode="External"/><Relationship Id="rId477" Type="http://schemas.openxmlformats.org/officeDocument/2006/relationships/hyperlink" Target="file:///C:\TSGS1_111_Goteborg\Docs\S1-253039.zip" TargetMode="External"/><Relationship Id="rId600" Type="http://schemas.openxmlformats.org/officeDocument/2006/relationships/hyperlink" Target="file:///C:\TSGS1_111_Goteborg\docs\S1-253312r2.zip" TargetMode="External"/><Relationship Id="rId684" Type="http://schemas.openxmlformats.org/officeDocument/2006/relationships/hyperlink" Target="file:///C:\Users\TE01721\AppData\Roaming\Microsoft\Templates\Docs\S1-253346r1.zip" TargetMode="External"/><Relationship Id="rId337" Type="http://schemas.openxmlformats.org/officeDocument/2006/relationships/hyperlink" Target="file:///C:\Users\Public\Documents\SA1%23111_Gothenburg\docs\S1-253158r1.zip" TargetMode="External"/><Relationship Id="rId891" Type="http://schemas.openxmlformats.org/officeDocument/2006/relationships/hyperlink" Target="file:///C:\SA1%23111\Docs\S1-253128r1.zip" TargetMode="External"/><Relationship Id="rId905" Type="http://schemas.openxmlformats.org/officeDocument/2006/relationships/hyperlink" Target="file:///C:\SA1%23111\Docs\S1-253165r2.zip" TargetMode="External"/><Relationship Id="rId34" Type="http://schemas.openxmlformats.org/officeDocument/2006/relationships/hyperlink" Target="file:///C:\TSGS1_111_Goteborg\docs\S1-253013r1.zip" TargetMode="External"/><Relationship Id="rId544" Type="http://schemas.openxmlformats.org/officeDocument/2006/relationships/hyperlink" Target="file:///C:\TSGS1_111_Goteborg\Docs\S1-253213.zip" TargetMode="External"/><Relationship Id="rId751" Type="http://schemas.openxmlformats.org/officeDocument/2006/relationships/hyperlink" Target="file:///C:\TSGS1_111_Goteborg\docs\S1-253050r1.zip" TargetMode="External"/><Relationship Id="rId849" Type="http://schemas.openxmlformats.org/officeDocument/2006/relationships/hyperlink" Target="file:///C:\SA1%23111\Docs\S1-253107r1.zip" TargetMode="External"/><Relationship Id="rId183" Type="http://schemas.openxmlformats.org/officeDocument/2006/relationships/hyperlink" Target="file:///C:\Users\Public\Documents\SA1%23111_Gothenburg\docs\S1-253284r2.zip" TargetMode="External"/><Relationship Id="rId390" Type="http://schemas.openxmlformats.org/officeDocument/2006/relationships/hyperlink" Target="file:///C:\TSGS1_111_Goteborg\Docs\S1-253122.zip" TargetMode="External"/><Relationship Id="rId404" Type="http://schemas.openxmlformats.org/officeDocument/2006/relationships/hyperlink" Target="file:///C:\TSGS1_111_Goteborg\Docs\S1-253286.zip" TargetMode="External"/><Relationship Id="rId611" Type="http://schemas.openxmlformats.org/officeDocument/2006/relationships/hyperlink" Target="file:///C:\TSGS1_111_Goteborg\Docs\S1-253223.zip" TargetMode="External"/><Relationship Id="rId250" Type="http://schemas.openxmlformats.org/officeDocument/2006/relationships/hyperlink" Target="file:///C:\Users\Public\Documents\SA1%23111_Gothenburg\docs\S1-253280r2.zip" TargetMode="External"/><Relationship Id="rId488" Type="http://schemas.openxmlformats.org/officeDocument/2006/relationships/hyperlink" Target="file:///C:\TSGS1_111_Goteborg\docs\S1-253591.zip" TargetMode="External"/><Relationship Id="rId695" Type="http://schemas.openxmlformats.org/officeDocument/2006/relationships/hyperlink" Target="file:///C:\TSGS1_111_Goteborg\Docs\S1-253356.zip" TargetMode="External"/><Relationship Id="rId709" Type="http://schemas.openxmlformats.org/officeDocument/2006/relationships/hyperlink" Target="file:///C:\TSGS1_111_Goteborg\docs\S1-253454.zip" TargetMode="External"/><Relationship Id="rId916" Type="http://schemas.openxmlformats.org/officeDocument/2006/relationships/hyperlink" Target="file:///C:\TSGS1_111_Goteborg\Docs\S1-253098.zip" TargetMode="External"/><Relationship Id="rId45" Type="http://schemas.openxmlformats.org/officeDocument/2006/relationships/hyperlink" Target="file:///C:\TSGS1_111_Goteborg\Docs\S1-253299.zip" TargetMode="External"/><Relationship Id="rId110" Type="http://schemas.openxmlformats.org/officeDocument/2006/relationships/hyperlink" Target="file:///C:\TSGS1_111_Goteborg\Docs\S1-253238.zip" TargetMode="External"/><Relationship Id="rId348" Type="http://schemas.openxmlformats.org/officeDocument/2006/relationships/hyperlink" Target="file:///C:\TSGS1_111_Goteborg\Docs\S1-253253.zip" TargetMode="External"/><Relationship Id="rId555" Type="http://schemas.openxmlformats.org/officeDocument/2006/relationships/hyperlink" Target="file:///C:\TSGS1_111_Goteborg\docs\S1-253261r1.zip" TargetMode="External"/><Relationship Id="rId762" Type="http://schemas.openxmlformats.org/officeDocument/2006/relationships/hyperlink" Target="file:///C:\SA1%23111\Docs\S1-253195r2.zip" TargetMode="External"/><Relationship Id="rId194" Type="http://schemas.openxmlformats.org/officeDocument/2006/relationships/hyperlink" Target="file:///C:\TSGS1_111_Goteborg\Docs\S1-253221.zip" TargetMode="External"/><Relationship Id="rId208" Type="http://schemas.openxmlformats.org/officeDocument/2006/relationships/hyperlink" Target="file:///C:\Users\Public\Documents\SA1%23111_Gothenburg\docs\S1-253179r1.zip" TargetMode="External"/><Relationship Id="rId415" Type="http://schemas.openxmlformats.org/officeDocument/2006/relationships/hyperlink" Target="file:///C:\TSGS1_111_Goteborg\docs\S1-253160r1.zip" TargetMode="External"/><Relationship Id="rId622" Type="http://schemas.openxmlformats.org/officeDocument/2006/relationships/hyperlink" Target="file:///C:\TSGS1_111_Goteborg\docs\S1-253184r1.zip" TargetMode="External"/><Relationship Id="rId261" Type="http://schemas.openxmlformats.org/officeDocument/2006/relationships/hyperlink" Target="file:///C:\Users\Public\Documents\SA1%23111_Gothenburg\docs\S1-253333r1.zip" TargetMode="External"/><Relationship Id="rId499" Type="http://schemas.openxmlformats.org/officeDocument/2006/relationships/hyperlink" Target="file:///C:\TSGS1_111_Goteborg\docs\S1-253272r1.zip" TargetMode="External"/><Relationship Id="rId927" Type="http://schemas.openxmlformats.org/officeDocument/2006/relationships/hyperlink" Target="file:///C:\TSGS1_111_Goteborg\Docs\S1-253197.zip" TargetMode="External"/><Relationship Id="rId56" Type="http://schemas.openxmlformats.org/officeDocument/2006/relationships/hyperlink" Target="file:///C:\TSGS1_111_Goteborg\docs\S1-253080r1.zip" TargetMode="External"/><Relationship Id="rId359" Type="http://schemas.openxmlformats.org/officeDocument/2006/relationships/hyperlink" Target="file:///C:\TSGS1_111_Goteborg\Docs\S1-253096.zip" TargetMode="External"/><Relationship Id="rId566" Type="http://schemas.openxmlformats.org/officeDocument/2006/relationships/hyperlink" Target="file:///C:\TSGS1_111_Goteborg\Docs\S1-253102.zip" TargetMode="External"/><Relationship Id="rId773" Type="http://schemas.openxmlformats.org/officeDocument/2006/relationships/hyperlink" Target="file:///C:\SA1%23111\Docs\S1-253329r2.zip" TargetMode="External"/><Relationship Id="rId121" Type="http://schemas.openxmlformats.org/officeDocument/2006/relationships/hyperlink" Target="file:///C:\TSGS1_111_Goteborg\docs\S1-253335r2.zip" TargetMode="External"/><Relationship Id="rId219" Type="http://schemas.openxmlformats.org/officeDocument/2006/relationships/hyperlink" Target="file:///C:\TSGS1_111_Goteborg\Docs\S1-253219.zip" TargetMode="External"/><Relationship Id="rId426" Type="http://schemas.openxmlformats.org/officeDocument/2006/relationships/hyperlink" Target="file:///C:\TSGS1_111_Goteborg\docs\S1-253226r2.zip" TargetMode="External"/><Relationship Id="rId633" Type="http://schemas.openxmlformats.org/officeDocument/2006/relationships/hyperlink" Target="file:///C:\Users\TE01721\AppData\Roaming\Microsoft\Templates\Docs\S1-253138r1.zip" TargetMode="External"/><Relationship Id="rId840" Type="http://schemas.openxmlformats.org/officeDocument/2006/relationships/hyperlink" Target="file:///C:\TSGS1_111_Goteborg\Docs\S1-253093.zip" TargetMode="External"/><Relationship Id="rId938" Type="http://schemas.openxmlformats.org/officeDocument/2006/relationships/hyperlink" Target="file:///C:\TSGS1_111_Goteborg\docs\S1-253573.zip" TargetMode="External"/><Relationship Id="rId67" Type="http://schemas.openxmlformats.org/officeDocument/2006/relationships/hyperlink" Target="file:///C:\TSGS1_111_Goteborg\Docs\S1-253135.zip" TargetMode="External"/><Relationship Id="rId272" Type="http://schemas.openxmlformats.org/officeDocument/2006/relationships/hyperlink" Target="file:///C:\TSGS1_111_Goteborg\Docs\S1-253128.zip" TargetMode="External"/><Relationship Id="rId577" Type="http://schemas.openxmlformats.org/officeDocument/2006/relationships/hyperlink" Target="file:///C:\TSGS1_111_Goteborg\Docs\S1-253217.zip" TargetMode="External"/><Relationship Id="rId700" Type="http://schemas.openxmlformats.org/officeDocument/2006/relationships/hyperlink" Target="file:///C:\TSGS1_111_Goteborg\Docs\S1-253134.zip" TargetMode="External"/><Relationship Id="rId132" Type="http://schemas.openxmlformats.org/officeDocument/2006/relationships/hyperlink" Target="file:///C:\TSGS1_111_Goteborg\Docs\S1-253320.zip" TargetMode="External"/><Relationship Id="rId784" Type="http://schemas.openxmlformats.org/officeDocument/2006/relationships/hyperlink" Target="file:///C:\Users\TE01721\AppData\Roaming\Microsoft\Templates\Docs\S1-253247r1.zip" TargetMode="External"/><Relationship Id="rId437" Type="http://schemas.openxmlformats.org/officeDocument/2006/relationships/hyperlink" Target="file:///C:\TSGS1_111_Goteborg\Docs\S1-253190.zip" TargetMode="External"/><Relationship Id="rId644" Type="http://schemas.openxmlformats.org/officeDocument/2006/relationships/hyperlink" Target="file:///C:\TSGS1_111_Goteborg\docs\S1-253085r4.zip" TargetMode="External"/><Relationship Id="rId851" Type="http://schemas.openxmlformats.org/officeDocument/2006/relationships/hyperlink" Target="file:///C:\TSGS1_111_Goteborg\docs\S1-253536.zip" TargetMode="External"/><Relationship Id="rId283" Type="http://schemas.openxmlformats.org/officeDocument/2006/relationships/hyperlink" Target="file:///C:\TSGS1_111_Goteborg\Docs\S1-253227.zip" TargetMode="External"/><Relationship Id="rId490" Type="http://schemas.openxmlformats.org/officeDocument/2006/relationships/hyperlink" Target="file:///C:\TSGS1_111_Goteborg\Docs\S1-253131.zip" TargetMode="External"/><Relationship Id="rId504" Type="http://schemas.openxmlformats.org/officeDocument/2006/relationships/hyperlink" Target="file:///C:\TSGS1_111_Goteborg\docs\S1-253307r1.zip" TargetMode="External"/><Relationship Id="rId711" Type="http://schemas.openxmlformats.org/officeDocument/2006/relationships/hyperlink" Target="file:///C:\SA1%23111\Docs\S1-253041r1.zip" TargetMode="External"/><Relationship Id="rId949" Type="http://schemas.openxmlformats.org/officeDocument/2006/relationships/theme" Target="theme/theme1.xml"/><Relationship Id="rId78" Type="http://schemas.openxmlformats.org/officeDocument/2006/relationships/hyperlink" Target="file:///C:\TSGS1_111_Goteborg\Docs\S1-253072.zip" TargetMode="External"/><Relationship Id="rId143" Type="http://schemas.openxmlformats.org/officeDocument/2006/relationships/hyperlink" Target="file:///C:\TSGS1_111_Goteborg\docs\S1-253137r2.zip" TargetMode="External"/><Relationship Id="rId350" Type="http://schemas.openxmlformats.org/officeDocument/2006/relationships/hyperlink" Target="file:///C:\TSGS1_111_Goteborg\Docs\S1-253020.zip" TargetMode="External"/><Relationship Id="rId588" Type="http://schemas.openxmlformats.org/officeDocument/2006/relationships/hyperlink" Target="file:///C:\TSGS1_111_Goteborg\docs\S1-253275r1.zip" TargetMode="External"/><Relationship Id="rId795" Type="http://schemas.openxmlformats.org/officeDocument/2006/relationships/hyperlink" Target="file:///C:\TSGS1_111_Goteborg\docs\S1-253521.zip" TargetMode="External"/><Relationship Id="rId809" Type="http://schemas.openxmlformats.org/officeDocument/2006/relationships/hyperlink" Target="file:///C:\TSGS1_111_Goteborg\Docs\S1-253159.zip" TargetMode="External"/><Relationship Id="rId9" Type="http://schemas.openxmlformats.org/officeDocument/2006/relationships/footnotes" Target="footnotes.xml"/><Relationship Id="rId210" Type="http://schemas.openxmlformats.org/officeDocument/2006/relationships/hyperlink" Target="file:///C:\TSGS1_111_Goteborg\Docs\S1-253019.zip" TargetMode="External"/><Relationship Id="rId448" Type="http://schemas.openxmlformats.org/officeDocument/2006/relationships/hyperlink" Target="file:///C:\TSGS1_111_Goteborg\docs\S1-253285r2.zip" TargetMode="External"/><Relationship Id="rId655" Type="http://schemas.openxmlformats.org/officeDocument/2006/relationships/hyperlink" Target="file:///C:\Users\TE01721\AppData\Roaming\Microsoft\Templates\Docs\S1-253144r3.zip" TargetMode="External"/><Relationship Id="rId862" Type="http://schemas.openxmlformats.org/officeDocument/2006/relationships/hyperlink" Target="file:///C:\TSGS1_111_Goteborg\Docs\S1-253180.zip" TargetMode="External"/><Relationship Id="rId294" Type="http://schemas.openxmlformats.org/officeDocument/2006/relationships/hyperlink" Target="file:///C:\TSGS1_111_Goteborg\Docs\S1-253143.zip" TargetMode="External"/><Relationship Id="rId308" Type="http://schemas.openxmlformats.org/officeDocument/2006/relationships/hyperlink" Target="file:///C:\Users\Public\Documents\SA1%23111_Gothenburg\docs\S1-253344r2.zip" TargetMode="External"/><Relationship Id="rId515" Type="http://schemas.openxmlformats.org/officeDocument/2006/relationships/hyperlink" Target="file:///C:\TSGS1_111_Goteborg\docs\S1-253604.zip" TargetMode="External"/><Relationship Id="rId722" Type="http://schemas.openxmlformats.org/officeDocument/2006/relationships/hyperlink" Target="file:///C:\SA1%23111\Docs\S1-253032r1.zip" TargetMode="External"/><Relationship Id="rId89" Type="http://schemas.openxmlformats.org/officeDocument/2006/relationships/hyperlink" Target="https://www.3gpp.org/ftp/tsg_sa/TSG_SA/TSGS_107_Incheon_2025-03/Docs/SP-250277.zip" TargetMode="External"/><Relationship Id="rId154" Type="http://schemas.openxmlformats.org/officeDocument/2006/relationships/hyperlink" Target="file:///C:\TSGS1_111_Goteborg\Docs\S1-253094.zip" TargetMode="External"/><Relationship Id="rId361" Type="http://schemas.openxmlformats.org/officeDocument/2006/relationships/hyperlink" Target="file:///C:\Users\Public\Documents\SA1%23111_Gothenburg\docs\S1-253203r1.zip" TargetMode="External"/><Relationship Id="rId599" Type="http://schemas.openxmlformats.org/officeDocument/2006/relationships/hyperlink" Target="file:///C:\TSGS1_111_Goteborg\docs\S1-253312r1.zip" TargetMode="External"/><Relationship Id="rId459" Type="http://schemas.openxmlformats.org/officeDocument/2006/relationships/hyperlink" Target="file:///C:\TSGS1_111_Goteborg\docs\S1-253278r1.zip" TargetMode="External"/><Relationship Id="rId666" Type="http://schemas.openxmlformats.org/officeDocument/2006/relationships/hyperlink" Target="file:///C:\Users\TE01721\AppData\Roaming\Microsoft\Templates\Docs\S1-253316r2.zip" TargetMode="External"/><Relationship Id="rId873" Type="http://schemas.openxmlformats.org/officeDocument/2006/relationships/hyperlink" Target="file:///C:\TSGS1_111_Goteborg\Docs\S1-253073.zip" TargetMode="External"/><Relationship Id="rId16" Type="http://schemas.openxmlformats.org/officeDocument/2006/relationships/hyperlink" Target="file:///C:\TSGS1_111_Goteborg\Docs\S1-253001.zip" TargetMode="External"/><Relationship Id="rId221" Type="http://schemas.openxmlformats.org/officeDocument/2006/relationships/hyperlink" Target="file:///C:\TSGS1_111_Goteborg\docs\S1-253220r1.zip" TargetMode="External"/><Relationship Id="rId319" Type="http://schemas.openxmlformats.org/officeDocument/2006/relationships/hyperlink" Target="file:///C:\Users\Public\Documents\SA1%23111_Gothenburg\docs\S1-253119r1.zip" TargetMode="External"/><Relationship Id="rId526" Type="http://schemas.openxmlformats.org/officeDocument/2006/relationships/hyperlink" Target="file:///C:\TSGS1_111_Goteborg\docs\S1-253170r1.zip" TargetMode="External"/><Relationship Id="rId733" Type="http://schemas.openxmlformats.org/officeDocument/2006/relationships/hyperlink" Target="file:///C:\TSGS1_111_Goteborg\Docs\S1-253453.zip" TargetMode="External"/><Relationship Id="rId940" Type="http://schemas.openxmlformats.org/officeDocument/2006/relationships/hyperlink" Target="file:///C:\TSGS1_111_Goteborg\docs\S1-253377.zip" TargetMode="External"/><Relationship Id="rId165" Type="http://schemas.openxmlformats.org/officeDocument/2006/relationships/hyperlink" Target="file:///C:\TSGS1_111_Goteborg\Docs\S1-253034.zip" TargetMode="External"/><Relationship Id="rId372" Type="http://schemas.openxmlformats.org/officeDocument/2006/relationships/hyperlink" Target="file:///C:\TSGS1_111_Goteborg\Docs\S1-253554.zip" TargetMode="External"/><Relationship Id="rId677" Type="http://schemas.openxmlformats.org/officeDocument/2006/relationships/hyperlink" Target="file:///C:\Users\TE01721\AppData\Roaming\Microsoft\Templates\Docs\S1-253342r1.zip" TargetMode="External"/><Relationship Id="rId800" Type="http://schemas.openxmlformats.org/officeDocument/2006/relationships/hyperlink" Target="file:///C:\Users\TE01721\AppData\Roaming\Microsoft\Templates\Docs\S1-253196r1.zip" TargetMode="External"/><Relationship Id="rId232" Type="http://schemas.openxmlformats.org/officeDocument/2006/relationships/hyperlink" Target="file:///C:\TSGS1_111_Goteborg\Docs\S1-253313.zip" TargetMode="External"/><Relationship Id="rId884" Type="http://schemas.openxmlformats.org/officeDocument/2006/relationships/hyperlink" Target="file:///C:\TSGS1_111_Goteborg\docs\S1-253104r2.zip" TargetMode="External"/><Relationship Id="rId27" Type="http://schemas.openxmlformats.org/officeDocument/2006/relationships/hyperlink" Target="file:///C:\TSGS1_111_Goteborg\Docs\S1-253007.zip" TargetMode="External"/><Relationship Id="rId537" Type="http://schemas.openxmlformats.org/officeDocument/2006/relationships/hyperlink" Target="file:///C:\TSGS1_111_Goteborg\docs\S1-253129r1.zip" TargetMode="External"/><Relationship Id="rId744" Type="http://schemas.openxmlformats.org/officeDocument/2006/relationships/hyperlink" Target="file:///C:\SA1%23111\Docs\S1-253033r2.zip" TargetMode="External"/><Relationship Id="rId80" Type="http://schemas.openxmlformats.org/officeDocument/2006/relationships/hyperlink" Target="file:///C:\TSGS1_111_Goteborg\docs\S1-253562.zip" TargetMode="External"/><Relationship Id="rId176" Type="http://schemas.openxmlformats.org/officeDocument/2006/relationships/hyperlink" Target="file:///C:\Users\Public\Documents\SA1%23111_Gothenburg\docs\S1-253014r2.zip" TargetMode="External"/><Relationship Id="rId383" Type="http://schemas.openxmlformats.org/officeDocument/2006/relationships/hyperlink" Target="file:///C:\TSGS1_111_Goteborg\docs\S1-253120r2.zip" TargetMode="External"/><Relationship Id="rId590" Type="http://schemas.openxmlformats.org/officeDocument/2006/relationships/hyperlink" Target="file:///C:\TSGS1_111_Goteborg\docs\S1-253620.zip" TargetMode="External"/><Relationship Id="rId604" Type="http://schemas.openxmlformats.org/officeDocument/2006/relationships/hyperlink" Target="file:///C:\TSGS1_111_Goteborg\docs\S1-253326r1.zip" TargetMode="External"/><Relationship Id="rId811" Type="http://schemas.openxmlformats.org/officeDocument/2006/relationships/hyperlink" Target="file:///C:\Users\TE01721\AppData\Roaming\Microsoft\Templates\Docs\S1-253159r2.zip" TargetMode="External"/><Relationship Id="rId243" Type="http://schemas.openxmlformats.org/officeDocument/2006/relationships/hyperlink" Target="file:///C:\TSGS1_111_Goteborg\Docs\S1-253403.zip" TargetMode="External"/><Relationship Id="rId450" Type="http://schemas.openxmlformats.org/officeDocument/2006/relationships/hyperlink" Target="file:///C:\TSGS1_111_Goteborg\Docs\S1-253218.zip" TargetMode="External"/><Relationship Id="rId688" Type="http://schemas.openxmlformats.org/officeDocument/2006/relationships/hyperlink" Target="file:///C:\Users\TE01721\AppData\Roaming\Microsoft\Templates\Docs\S1-253347r1.zip" TargetMode="External"/><Relationship Id="rId895" Type="http://schemas.openxmlformats.org/officeDocument/2006/relationships/hyperlink" Target="file:///C:\TSGS1_111_Goteborg\Docs\S1-253149.zip" TargetMode="External"/><Relationship Id="rId909" Type="http://schemas.openxmlformats.org/officeDocument/2006/relationships/hyperlink" Target="file:///C:\SA1%23111\Docs\S1-253317r2.zip" TargetMode="External"/><Relationship Id="rId38" Type="http://schemas.openxmlformats.org/officeDocument/2006/relationships/hyperlink" Target="file:///C:\TSGS1_111_Goteborg\docs\S1-253555.zip" TargetMode="External"/><Relationship Id="rId103" Type="http://schemas.openxmlformats.org/officeDocument/2006/relationships/hyperlink" Target="file:///C:\TSGS1_111_Goteborg\docs\S1-253224r1.zip" TargetMode="External"/><Relationship Id="rId310" Type="http://schemas.openxmlformats.org/officeDocument/2006/relationships/hyperlink" Target="file:///C:\TSGS1_111_Goteborg\Docs\S1-253189.zip" TargetMode="External"/><Relationship Id="rId548" Type="http://schemas.openxmlformats.org/officeDocument/2006/relationships/hyperlink" Target="file:///C:\TSGS1_111_Goteborg\Docs\S1-253215.zip" TargetMode="External"/><Relationship Id="rId755" Type="http://schemas.openxmlformats.org/officeDocument/2006/relationships/hyperlink" Target="file:///C:\TSGS1_111_Goteborg\docs\S1-253051r2.zip" TargetMode="External"/><Relationship Id="rId91" Type="http://schemas.openxmlformats.org/officeDocument/2006/relationships/hyperlink" Target="file:///C:\Users\Public\Documents\SA1%23111_Gothenburg\docs\S1-253088r1.zip" TargetMode="External"/><Relationship Id="rId187" Type="http://schemas.openxmlformats.org/officeDocument/2006/relationships/hyperlink" Target="file:///C:\Users\Public\Documents\SA1%23111_Gothenburg\docs\S1-253116r2.zip" TargetMode="External"/><Relationship Id="rId394" Type="http://schemas.openxmlformats.org/officeDocument/2006/relationships/hyperlink" Target="file:///C:\TSGS1_111_Goteborg\docs\S1-253579.zip" TargetMode="External"/><Relationship Id="rId408" Type="http://schemas.openxmlformats.org/officeDocument/2006/relationships/hyperlink" Target="file:///C:\TSGS1_111_Goteborg\Docs\S1-253290.zip" TargetMode="External"/><Relationship Id="rId615" Type="http://schemas.openxmlformats.org/officeDocument/2006/relationships/hyperlink" Target="file:///C:\TSGS1_111_Goteborg\Docs\S1-253503.zip" TargetMode="External"/><Relationship Id="rId822" Type="http://schemas.openxmlformats.org/officeDocument/2006/relationships/hyperlink" Target="file:///C:\TSGS1_111_Goteborg\Docs\S1-253302.zip" TargetMode="External"/><Relationship Id="rId254" Type="http://schemas.openxmlformats.org/officeDocument/2006/relationships/hyperlink" Target="file:///C:\TSGS1_111_Goteborg\Docs\S1-253358.zip" TargetMode="External"/><Relationship Id="rId699" Type="http://schemas.openxmlformats.org/officeDocument/2006/relationships/hyperlink" Target="file:///C:\TSGS1_111_Goteborg\docs\S1-253517.zip" TargetMode="External"/><Relationship Id="rId49" Type="http://schemas.openxmlformats.org/officeDocument/2006/relationships/hyperlink" Target="file:///C:\TSGS1_111_Goteborg\Docs\S1-253187.zip" TargetMode="External"/><Relationship Id="rId114" Type="http://schemas.openxmlformats.org/officeDocument/2006/relationships/hyperlink" Target="file:///C:\TSGS1_111_Goteborg\Docs\S1-253027.zip" TargetMode="External"/><Relationship Id="rId461" Type="http://schemas.openxmlformats.org/officeDocument/2006/relationships/hyperlink" Target="file:///C:\TSGS1_111_Goteborg\Docs\S1-253288.zip" TargetMode="External"/><Relationship Id="rId559" Type="http://schemas.openxmlformats.org/officeDocument/2006/relationships/hyperlink" Target="file:///C:\TSGS1_111_Goteborg\docs\S1-253614.zip" TargetMode="External"/><Relationship Id="rId766" Type="http://schemas.openxmlformats.org/officeDocument/2006/relationships/hyperlink" Target="file:///C:\TSGS1_111_Goteborg\Docs\S1-253271.zip" TargetMode="External"/><Relationship Id="rId198" Type="http://schemas.openxmlformats.org/officeDocument/2006/relationships/hyperlink" Target="file:///C:\Users\Public\Documents\SA1%23111_Gothenburg\docs\S1-253363r1.zip" TargetMode="External"/><Relationship Id="rId321" Type="http://schemas.openxmlformats.org/officeDocument/2006/relationships/hyperlink" Target="file:///C:\TSGS1_111_Goteborg\Docs\S1-253239.zip" TargetMode="External"/><Relationship Id="rId419" Type="http://schemas.openxmlformats.org/officeDocument/2006/relationships/hyperlink" Target="file:///C:\TSGS1_111_Goteborg\docs\S1-253168r1.zip" TargetMode="External"/><Relationship Id="rId626" Type="http://schemas.openxmlformats.org/officeDocument/2006/relationships/hyperlink" Target="file:///C:\TSGS1_111_Goteborg\Docs\S1-253270.zip" TargetMode="External"/><Relationship Id="rId833" Type="http://schemas.openxmlformats.org/officeDocument/2006/relationships/hyperlink" Target="file:///C:\Users\Public\Documents\SA1%23111_Gothenburg\docs\S1-253310r2.zip" TargetMode="External"/><Relationship Id="rId265" Type="http://schemas.openxmlformats.org/officeDocument/2006/relationships/hyperlink" Target="file:///C:\TSGS1_111_Goteborg\Docs\S1-253087.zip" TargetMode="External"/><Relationship Id="rId472" Type="http://schemas.openxmlformats.org/officeDocument/2006/relationships/hyperlink" Target="file:///C:\TSGS1_111_Goteborg\Docs\S1-253350.zip" TargetMode="External"/><Relationship Id="rId900" Type="http://schemas.openxmlformats.org/officeDocument/2006/relationships/hyperlink" Target="file:///C:\TSGS1_111_Goteborg\Docs\S1-253164.zip" TargetMode="External"/><Relationship Id="rId125" Type="http://schemas.openxmlformats.org/officeDocument/2006/relationships/hyperlink" Target="file:///C:\TSGS1_111_Goteborg\docs\S1-253264r1.zip" TargetMode="External"/><Relationship Id="rId332" Type="http://schemas.openxmlformats.org/officeDocument/2006/relationships/hyperlink" Target="file:///C:\TSGS1_111_Goteborg\docs\S1-253097r3.zip" TargetMode="External"/><Relationship Id="rId777" Type="http://schemas.openxmlformats.org/officeDocument/2006/relationships/hyperlink" Target="file:///C:\SA1%23111\Docs\S1-253341r1.zip" TargetMode="External"/><Relationship Id="rId637" Type="http://schemas.openxmlformats.org/officeDocument/2006/relationships/hyperlink" Target="file:///C:\TSGS1_111_Goteborg\docs\S1-253509.zip" TargetMode="External"/><Relationship Id="rId844" Type="http://schemas.openxmlformats.org/officeDocument/2006/relationships/hyperlink" Target="file:///C:\TSGS1_111_Goteborg\Docs\S1-253111.zip" TargetMode="External"/><Relationship Id="rId276" Type="http://schemas.openxmlformats.org/officeDocument/2006/relationships/hyperlink" Target="file:///C:\TSGS1_111_Goteborg\docs\S1-253084r3.zip" TargetMode="External"/><Relationship Id="rId483" Type="http://schemas.openxmlformats.org/officeDocument/2006/relationships/hyperlink" Target="file:///C:\TSGS1_111_Goteborg\Docs\S1-253057.zip" TargetMode="External"/><Relationship Id="rId690" Type="http://schemas.openxmlformats.org/officeDocument/2006/relationships/hyperlink" Target="file:///C:\Users\TE01721\AppData\Roaming\Microsoft\Templates\Docs\S1-253349r1.zip" TargetMode="External"/><Relationship Id="rId704" Type="http://schemas.openxmlformats.org/officeDocument/2006/relationships/hyperlink" Target="file:///C:\SA1%23111\Docs\S1-253228r1.zip" TargetMode="External"/><Relationship Id="rId911" Type="http://schemas.openxmlformats.org/officeDocument/2006/relationships/hyperlink" Target="file:///C:\TSGS1_111_Goteborg\Docs\S1-253318.zip" TargetMode="External"/><Relationship Id="rId40" Type="http://schemas.openxmlformats.org/officeDocument/2006/relationships/hyperlink" Target="file:///C:\TSGS1_111_Goteborg\Docs\S1-253060.zip" TargetMode="External"/><Relationship Id="rId136" Type="http://schemas.openxmlformats.org/officeDocument/2006/relationships/hyperlink" Target="file:///C:\TSGS1_111_Goteborg\docs\S1-253328r1.zip" TargetMode="External"/><Relationship Id="rId343" Type="http://schemas.openxmlformats.org/officeDocument/2006/relationships/hyperlink" Target="file:///C:\TSGS1_111_Goteborg\docs\S1-253163r4.zip" TargetMode="External"/><Relationship Id="rId550" Type="http://schemas.openxmlformats.org/officeDocument/2006/relationships/hyperlink" Target="file:///C:\TSGS1_111_Goteborg\Docs\S1-253232.zip" TargetMode="External"/><Relationship Id="rId788" Type="http://schemas.openxmlformats.org/officeDocument/2006/relationships/hyperlink" Target="file:///C:\TSGS1_111_Goteborg\docs\S1-253520.zip" TargetMode="External"/><Relationship Id="rId203" Type="http://schemas.openxmlformats.org/officeDocument/2006/relationships/hyperlink" Target="file:///C:\Users\Public\Documents\SA1%23111_Gothenburg\docs\S1-253281r2.zip" TargetMode="External"/><Relationship Id="rId648" Type="http://schemas.openxmlformats.org/officeDocument/2006/relationships/hyperlink" Target="file:///C:\Users\TE01721\AppData\Roaming\Microsoft\Templates\Docs\S1-253114r1.zip" TargetMode="External"/><Relationship Id="rId855" Type="http://schemas.openxmlformats.org/officeDocument/2006/relationships/hyperlink" Target="file:///C:\TSGS1_111_Goteborg\Docs\S1-253457.zip" TargetMode="External"/><Relationship Id="rId287" Type="http://schemas.openxmlformats.org/officeDocument/2006/relationships/hyperlink" Target="file:///C:\Users\Public\Documents\SA1%23111_Gothenburg\docs\S1-253260r1.zip" TargetMode="External"/><Relationship Id="rId410" Type="http://schemas.openxmlformats.org/officeDocument/2006/relationships/hyperlink" Target="file:///C:\TSGS1_111_Goteborg\docs\S1-253155r1.zip" TargetMode="External"/><Relationship Id="rId494" Type="http://schemas.openxmlformats.org/officeDocument/2006/relationships/hyperlink" Target="file:///C:\TSGS1_111_Goteborg\docs\S1-253174r1.zip" TargetMode="External"/><Relationship Id="rId508" Type="http://schemas.openxmlformats.org/officeDocument/2006/relationships/hyperlink" Target="file:///C:\TSGS1_111_Goteborg\docs\S1-253101r1.zip" TargetMode="External"/><Relationship Id="rId715" Type="http://schemas.openxmlformats.org/officeDocument/2006/relationships/hyperlink" Target="file:///C:\TSGS1_111_Goteborg\Docs\S1-253193.zip" TargetMode="External"/><Relationship Id="rId922" Type="http://schemas.openxmlformats.org/officeDocument/2006/relationships/hyperlink" Target="file:///C:\TSGS1_111_Goteborg\Docs\S1-253157.zip" TargetMode="External"/><Relationship Id="rId147" Type="http://schemas.openxmlformats.org/officeDocument/2006/relationships/hyperlink" Target="file:///C:\TSGS1_111_Goteborg\Docs\S1-253355.zip" TargetMode="External"/><Relationship Id="rId354" Type="http://schemas.openxmlformats.org/officeDocument/2006/relationships/hyperlink" Target="file:///C:\TSGS1_111_Goteborg\docs\S1-253408.zip" TargetMode="External"/><Relationship Id="rId799" Type="http://schemas.openxmlformats.org/officeDocument/2006/relationships/hyperlink" Target="file:///C:\TSGS1_111_Goteborg\Docs\S1-253196.zip" TargetMode="External"/><Relationship Id="rId51" Type="http://schemas.openxmlformats.org/officeDocument/2006/relationships/hyperlink" Target="file:///C:\TSGS1_111_Goteborg\Docs\S1-253061.zip" TargetMode="External"/><Relationship Id="rId561" Type="http://schemas.openxmlformats.org/officeDocument/2006/relationships/hyperlink" Target="file:///C:\TSGS1_111_Goteborg\docs\S1-253304r1.zip" TargetMode="External"/><Relationship Id="rId659" Type="http://schemas.openxmlformats.org/officeDocument/2006/relationships/hyperlink" Target="file:///C:\TSGS1_111_Goteborg\Docs\S1-253315.zip" TargetMode="External"/><Relationship Id="rId866" Type="http://schemas.openxmlformats.org/officeDocument/2006/relationships/hyperlink" Target="file:///C:\SA1%23111\Docs\S1-253242r1.zip" TargetMode="External"/><Relationship Id="rId214" Type="http://schemas.openxmlformats.org/officeDocument/2006/relationships/hyperlink" Target="file:///C:\TSGS1_111_Goteborg\Docs\S1-253035.zip" TargetMode="External"/><Relationship Id="rId298" Type="http://schemas.openxmlformats.org/officeDocument/2006/relationships/hyperlink" Target="file:///C:\TSGS1_111_Goteborg\Docs\S1-253151.zip" TargetMode="External"/><Relationship Id="rId421" Type="http://schemas.openxmlformats.org/officeDocument/2006/relationships/hyperlink" Target="file:///C:\TSGS1_111_Goteborg\docs\S1-253583.zip" TargetMode="External"/><Relationship Id="rId519" Type="http://schemas.openxmlformats.org/officeDocument/2006/relationships/hyperlink" Target="file:///C:\TSGS1_111_Goteborg\docs\S1-253605.zip" TargetMode="External"/><Relationship Id="rId158" Type="http://schemas.openxmlformats.org/officeDocument/2006/relationships/hyperlink" Target="file:///C:\TSGS1_111_Goteborg\Docs\S1-253331.zip" TargetMode="External"/><Relationship Id="rId726" Type="http://schemas.openxmlformats.org/officeDocument/2006/relationships/hyperlink" Target="file:///C:\SA1%23111\Docs\S1-253037r2.zip" TargetMode="External"/><Relationship Id="rId933" Type="http://schemas.openxmlformats.org/officeDocument/2006/relationships/hyperlink" Target="file:///C:\Users\Public\Documents\SA1%23111_Gothenburg\docs\S1-253359r2.zip" TargetMode="External"/><Relationship Id="rId62" Type="http://schemas.openxmlformats.org/officeDocument/2006/relationships/hyperlink" Target="file:///C:\TSGS1_111_Goteborg\docs\S1-253558.zip" TargetMode="External"/><Relationship Id="rId365" Type="http://schemas.openxmlformats.org/officeDocument/2006/relationships/hyperlink" Target="file:///C:\TSGS1_111_Goteborg\Docs\S1-253023.zip" TargetMode="External"/><Relationship Id="rId572" Type="http://schemas.openxmlformats.org/officeDocument/2006/relationships/hyperlink" Target="file:///C:\TSGS1_111_Goteborg\Docs\S1-253167.zip" TargetMode="External"/><Relationship Id="rId225" Type="http://schemas.openxmlformats.org/officeDocument/2006/relationships/hyperlink" Target="file:///C:\Users\Public\Documents\SA1%23111_Gothenburg\docs\S1-253292r1.zip" TargetMode="External"/><Relationship Id="rId432" Type="http://schemas.openxmlformats.org/officeDocument/2006/relationships/hyperlink" Target="file:///C:\TSGS1_111_Goteborg\docs\S1-253585.zip" TargetMode="External"/><Relationship Id="rId877" Type="http://schemas.openxmlformats.org/officeDocument/2006/relationships/hyperlink" Target="file:///C:\SA1%23111\Docs\S1-253078r2.zip" TargetMode="External"/><Relationship Id="rId737" Type="http://schemas.openxmlformats.org/officeDocument/2006/relationships/hyperlink" Target="file:///C:\SA1%23111\Docs\S1-253236r1.zip" TargetMode="External"/><Relationship Id="rId944" Type="http://schemas.openxmlformats.org/officeDocument/2006/relationships/hyperlink" Target="file:///C:\TSGS1_111_Goteborg\Docs\S1-253379.zip" TargetMode="External"/><Relationship Id="rId73" Type="http://schemas.openxmlformats.org/officeDocument/2006/relationships/hyperlink" Target="file:///C:\TSGS1_111_Goteborg\docs\S1-253560.zip" TargetMode="External"/><Relationship Id="rId169" Type="http://schemas.openxmlformats.org/officeDocument/2006/relationships/hyperlink" Target="file:///C:\TSGS1_111_Goteborg\docs\S1-253405.zip" TargetMode="External"/><Relationship Id="rId376" Type="http://schemas.openxmlformats.org/officeDocument/2006/relationships/hyperlink" Target="file:///C:\TSGS1_111_Goteborg\docs\S1-253575.zip" TargetMode="External"/><Relationship Id="rId583" Type="http://schemas.openxmlformats.org/officeDocument/2006/relationships/hyperlink" Target="file:///C:\TSGS1_111_Goteborg\Docs\S1-253274.zip" TargetMode="External"/><Relationship Id="rId790" Type="http://schemas.openxmlformats.org/officeDocument/2006/relationships/hyperlink" Target="file:///C:\Users\TE01721\AppData\Roaming\Microsoft\Templates\Docs\S1-253040r1.zip" TargetMode="External"/><Relationship Id="rId804" Type="http://schemas.openxmlformats.org/officeDocument/2006/relationships/hyperlink" Target="file:///C:\Users\TE01721\AppData\Roaming\Microsoft\Templates\Docs\S1-253248r2.zip" TargetMode="External"/><Relationship Id="rId4" Type="http://schemas.openxmlformats.org/officeDocument/2006/relationships/customXml" Target="../customXml/item4.xml"/><Relationship Id="rId236" Type="http://schemas.openxmlformats.org/officeDocument/2006/relationships/hyperlink" Target="file:///C:\TSGS1_111_Goteborg\Docs\S1-253045.zip" TargetMode="External"/><Relationship Id="rId443" Type="http://schemas.openxmlformats.org/officeDocument/2006/relationships/hyperlink" Target="file:///C:\TSGS1_111_Goteborg\docs\S1-253201r1.zip" TargetMode="External"/><Relationship Id="rId650" Type="http://schemas.openxmlformats.org/officeDocument/2006/relationships/hyperlink" Target="file:///C:\Users\TE01721\AppData\Roaming\Microsoft\Templates\Docs\S1-253132r1.zip" TargetMode="External"/><Relationship Id="rId888" Type="http://schemas.openxmlformats.org/officeDocument/2006/relationships/hyperlink" Target="file:///C:\SA1%23111\Docs\S1-253133r1.zip" TargetMode="External"/><Relationship Id="rId303" Type="http://schemas.openxmlformats.org/officeDocument/2006/relationships/hyperlink" Target="file:///C:\TSGS1_111_Goteborg\Docs\S1-253254.zip" TargetMode="External"/><Relationship Id="rId748" Type="http://schemas.openxmlformats.org/officeDocument/2006/relationships/hyperlink" Target="file:///C:\SA1%23111\Docs\S1-253043r2.zip" TargetMode="External"/><Relationship Id="rId84" Type="http://schemas.openxmlformats.org/officeDocument/2006/relationships/hyperlink" Target="file:///C:\TSGS1_111_Goteborg\docs\S1-253243r1.zip" TargetMode="External"/><Relationship Id="rId387" Type="http://schemas.openxmlformats.org/officeDocument/2006/relationships/hyperlink" Target="file:///C:\TSGS1_111_Goteborg\docs\S1-253121r1.zip" TargetMode="External"/><Relationship Id="rId510" Type="http://schemas.openxmlformats.org/officeDocument/2006/relationships/hyperlink" Target="file:///C:\TSGS1_111_Goteborg\Docs\S1-253130.zip" TargetMode="External"/><Relationship Id="rId594" Type="http://schemas.openxmlformats.org/officeDocument/2006/relationships/hyperlink" Target="file:///C:\TSGS1_111_Goteborg\docs\S1-253297r1.zip" TargetMode="External"/><Relationship Id="rId608" Type="http://schemas.openxmlformats.org/officeDocument/2006/relationships/hyperlink" Target="file:///C:\TSGS1_111_Goteborg\Docs\S1-253212.zip" TargetMode="External"/><Relationship Id="rId815" Type="http://schemas.openxmlformats.org/officeDocument/2006/relationships/hyperlink" Target="file:///C:\Users\TE01721\AppData\Roaming\Microsoft\Templates\Docs\S1-253208r1.zip" TargetMode="External"/><Relationship Id="rId247" Type="http://schemas.openxmlformats.org/officeDocument/2006/relationships/hyperlink" Target="file:///C:\Users\Public\Documents\SA1%23111_Gothenburg\docs\S1-253269r2.zip" TargetMode="External"/><Relationship Id="rId899" Type="http://schemas.openxmlformats.org/officeDocument/2006/relationships/hyperlink" Target="file:///C:\SA1%23111\Docs\S1-253154r1.zip" TargetMode="External"/><Relationship Id="rId107" Type="http://schemas.openxmlformats.org/officeDocument/2006/relationships/hyperlink" Target="file:///C:\TSGS1_111_Goteborg\Docs\S1-253026.zip" TargetMode="External"/><Relationship Id="rId454" Type="http://schemas.openxmlformats.org/officeDocument/2006/relationships/hyperlink" Target="file:///C:\TSGS1_111_Goteborg\docs\S1-253589.zip" TargetMode="External"/><Relationship Id="rId661" Type="http://schemas.openxmlformats.org/officeDocument/2006/relationships/hyperlink" Target="file:///C:\Users\TE01721\AppData\Roaming\Microsoft\Templates\Docs\S1-253315r2.zip" TargetMode="External"/><Relationship Id="rId759" Type="http://schemas.openxmlformats.org/officeDocument/2006/relationships/hyperlink" Target="file:///C:\SA1%23111\Docs\S1-253112r3.zip" TargetMode="External"/><Relationship Id="rId11" Type="http://schemas.openxmlformats.org/officeDocument/2006/relationships/hyperlink" Target="https://portal.3gpp.org/" TargetMode="External"/><Relationship Id="rId314" Type="http://schemas.openxmlformats.org/officeDocument/2006/relationships/hyperlink" Target="file:///C:\TSGS1_111_Goteborg\docs\S1-253231r1.zip" TargetMode="External"/><Relationship Id="rId398" Type="http://schemas.openxmlformats.org/officeDocument/2006/relationships/hyperlink" Target="file:///C:\TSGS1_111_Goteborg\Docs\S1-253296.zip" TargetMode="External"/><Relationship Id="rId521" Type="http://schemas.openxmlformats.org/officeDocument/2006/relationships/hyperlink" Target="file:///C:\TSGS1_111_Goteborg\docs\S1-253293r1.zip" TargetMode="External"/><Relationship Id="rId619" Type="http://schemas.openxmlformats.org/officeDocument/2006/relationships/hyperlink" Target="file:///C:\Users\TE01721\AppData\Roaming\Microsoft\Templates\Docs\S1-253353r1.zip" TargetMode="External"/><Relationship Id="rId95" Type="http://schemas.openxmlformats.org/officeDocument/2006/relationships/hyperlink" Target="file:///C:\Users\Public\Documents\SA1%23111_Gothenburg\docs\S1-253252r1.zip" TargetMode="External"/><Relationship Id="rId160" Type="http://schemas.openxmlformats.org/officeDocument/2006/relationships/hyperlink" Target="file:///C:\TSGS1_111_Goteborg\Docs\S1-253209.zip" TargetMode="External"/><Relationship Id="rId826" Type="http://schemas.openxmlformats.org/officeDocument/2006/relationships/hyperlink" Target="file:///C:\TSGS1_111_Goteborg\Docs\S1-253352.zip" TargetMode="External"/><Relationship Id="rId258" Type="http://schemas.openxmlformats.org/officeDocument/2006/relationships/hyperlink" Target="file:///C:\Users\Public\Documents\SA1%23111_Gothenburg\docs\S1-253294r2.zip" TargetMode="External"/><Relationship Id="rId465" Type="http://schemas.openxmlformats.org/officeDocument/2006/relationships/hyperlink" Target="file:///C:\TSGS1_111_Goteborg\docs\S1-253291r1.zip" TargetMode="External"/><Relationship Id="rId672" Type="http://schemas.openxmlformats.org/officeDocument/2006/relationships/hyperlink" Target="file:///C:\Users\TE01721\AppData\Roaming\Microsoft\Templates\Docs\S1-253334r2.zip" TargetMode="External"/><Relationship Id="rId22" Type="http://schemas.openxmlformats.org/officeDocument/2006/relationships/hyperlink" Target="http://www.3gpp.org/specifications-groups/delegates-corner/writing-a-new-spec" TargetMode="External"/><Relationship Id="rId118" Type="http://schemas.openxmlformats.org/officeDocument/2006/relationships/hyperlink" Target="file:///C:\TSGS1_111_Goteborg\Docs\S1-253176.zip" TargetMode="External"/><Relationship Id="rId325" Type="http://schemas.openxmlformats.org/officeDocument/2006/relationships/hyperlink" Target="file:///C:\Users\Public\Documents\SA1%23111_Gothenburg\docs\S1-253188r1.zip" TargetMode="External"/><Relationship Id="rId532" Type="http://schemas.openxmlformats.org/officeDocument/2006/relationships/hyperlink" Target="file:///C:\TSGS1_111_Goteborg\docs\S1-253608.zip" TargetMode="External"/><Relationship Id="rId171" Type="http://schemas.openxmlformats.org/officeDocument/2006/relationships/hyperlink" Target="file:///C:\TSGS1_111_Goteborg\Docs\S1-253295.zip" TargetMode="External"/><Relationship Id="rId837" Type="http://schemas.openxmlformats.org/officeDocument/2006/relationships/hyperlink" Target="file:///C:\TSGS1_111_Goteborg\Docs\S1-253324.zip" TargetMode="External"/><Relationship Id="rId269" Type="http://schemas.openxmlformats.org/officeDocument/2006/relationships/hyperlink" Target="file:///C:\Users\Public\Documents\SA1" TargetMode="External"/><Relationship Id="rId476" Type="http://schemas.openxmlformats.org/officeDocument/2006/relationships/hyperlink" Target="file:///C:\TSGS1_111_Goteborg\Docs\S1-253036.zip" TargetMode="External"/><Relationship Id="rId683" Type="http://schemas.openxmlformats.org/officeDocument/2006/relationships/hyperlink" Target="file:///C:\TSGS1_111_Goteborg\Docs\S1-253346.zip" TargetMode="External"/><Relationship Id="rId890" Type="http://schemas.openxmlformats.org/officeDocument/2006/relationships/hyperlink" Target="file:///C:\TSGS1_111_Goteborg\Docs\S1-253128.zip" TargetMode="External"/><Relationship Id="rId904" Type="http://schemas.openxmlformats.org/officeDocument/2006/relationships/hyperlink" Target="file:///C:\SA1%23111\Docs\S1-253165r1.zip" TargetMode="External"/><Relationship Id="rId33" Type="http://schemas.openxmlformats.org/officeDocument/2006/relationships/hyperlink" Target="file:///C:\TSGS1_111_Goteborg\Docs\S1-253013.zip" TargetMode="External"/><Relationship Id="rId129" Type="http://schemas.openxmlformats.org/officeDocument/2006/relationships/hyperlink" Target="file:///C:\TSGS1_111_Goteborg\docs\S1-253177r1.zip" TargetMode="External"/><Relationship Id="rId336" Type="http://schemas.openxmlformats.org/officeDocument/2006/relationships/hyperlink" Target="file:///C:\TSGS1_111_Goteborg\Docs\S1-253158.zip" TargetMode="External"/><Relationship Id="rId543" Type="http://schemas.openxmlformats.org/officeDocument/2006/relationships/hyperlink" Target="file:///C:\TSGS1_111_Goteborg\docs\S1-253200r1.zip" TargetMode="External"/><Relationship Id="rId182" Type="http://schemas.openxmlformats.org/officeDocument/2006/relationships/hyperlink" Target="file:///C:\Users\Public\Documents\SA1%23111_Gothenburg\docs\S1-253284r1.zip" TargetMode="External"/><Relationship Id="rId403" Type="http://schemas.openxmlformats.org/officeDocument/2006/relationships/hyperlink" Target="file:///C:\TSGS1_111_Goteborg\Docs\S1-253550.zip" TargetMode="External"/><Relationship Id="rId750" Type="http://schemas.openxmlformats.org/officeDocument/2006/relationships/hyperlink" Target="file:///C:\TSGS1_111_Goteborg\Docs\S1-253050.Zip" TargetMode="External"/><Relationship Id="rId848" Type="http://schemas.openxmlformats.org/officeDocument/2006/relationships/hyperlink" Target="file:///C:\TSGS1_111_Goteborg\Docs\S1-253107.zip" TargetMode="External"/><Relationship Id="rId487" Type="http://schemas.openxmlformats.org/officeDocument/2006/relationships/hyperlink" Target="file:///C:\TSGS1_111_Goteborg\docs\S1-253596.zip" TargetMode="External"/><Relationship Id="rId610" Type="http://schemas.openxmlformats.org/officeDocument/2006/relationships/hyperlink" Target="file:///C:\TSGS1_111_Goteborg\Docs\S1-253355.zip" TargetMode="External"/><Relationship Id="rId694" Type="http://schemas.openxmlformats.org/officeDocument/2006/relationships/hyperlink" Target="file:///C:\TSGS1_111_Goteborg\docs\S1-253516.zip" TargetMode="External"/><Relationship Id="rId708" Type="http://schemas.openxmlformats.org/officeDocument/2006/relationships/hyperlink" Target="file:///C:\SA1%23111\Docs\S1-253017r2.zip" TargetMode="External"/><Relationship Id="rId915" Type="http://schemas.openxmlformats.org/officeDocument/2006/relationships/hyperlink" Target="file:///C:\Users\Public\Documents\SA1%23111_Gothenburg\docs\S1-253056r1.zip" TargetMode="External"/><Relationship Id="rId347" Type="http://schemas.openxmlformats.org/officeDocument/2006/relationships/hyperlink" Target="file:///C:\TSGS1_111_Goteborg\docs\S1-253230r2.zip" TargetMode="External"/><Relationship Id="rId44" Type="http://schemas.openxmlformats.org/officeDocument/2006/relationships/hyperlink" Target="file:///C:\TSGS1_111_Goteborg\Docs\S1-253365.zip" TargetMode="External"/><Relationship Id="rId554" Type="http://schemas.openxmlformats.org/officeDocument/2006/relationships/hyperlink" Target="file:///C:\TSGS1_111_Goteborg\Docs\S1-253261.zip" TargetMode="External"/><Relationship Id="rId761" Type="http://schemas.openxmlformats.org/officeDocument/2006/relationships/hyperlink" Target="file:///C:\SA1%23111\Docs\S1-253195r1.zip" TargetMode="External"/><Relationship Id="rId859" Type="http://schemas.openxmlformats.org/officeDocument/2006/relationships/hyperlink" Target="file:///C:\SA1%23111\Docs\S1-253147r1.zip" TargetMode="External"/><Relationship Id="rId193" Type="http://schemas.openxmlformats.org/officeDocument/2006/relationships/hyperlink" Target="file:///C:\Users\Public\Documents\SA1%23111_Gothenburg\docs\S1-253048r2.zip" TargetMode="External"/><Relationship Id="rId207" Type="http://schemas.openxmlformats.org/officeDocument/2006/relationships/hyperlink" Target="file:///C:\TSGS1_111_Goteborg\Docs\S1-253179.zip" TargetMode="External"/><Relationship Id="rId414" Type="http://schemas.openxmlformats.org/officeDocument/2006/relationships/hyperlink" Target="file:///C:\TSGS1_111_Goteborg\Docs\S1-253160.zip" TargetMode="External"/><Relationship Id="rId498" Type="http://schemas.openxmlformats.org/officeDocument/2006/relationships/hyperlink" Target="file:///C:\TSGS1_111_Goteborg\Docs\S1-253272.zip" TargetMode="External"/><Relationship Id="rId621" Type="http://schemas.openxmlformats.org/officeDocument/2006/relationships/hyperlink" Target="file:///C:\TSGS1_111_Goteborg\Docs\S1-253184.zip" TargetMode="External"/><Relationship Id="rId260" Type="http://schemas.openxmlformats.org/officeDocument/2006/relationships/hyperlink" Target="file:///C:\TSGS1_111_Goteborg\Docs\S1-253333.zip" TargetMode="External"/><Relationship Id="rId719" Type="http://schemas.openxmlformats.org/officeDocument/2006/relationships/hyperlink" Target="file:///C:\SA1%23111\Docs\S1-253249r3.zip" TargetMode="External"/><Relationship Id="rId926" Type="http://schemas.openxmlformats.org/officeDocument/2006/relationships/hyperlink" Target="file:///C:\Users\Public\Documents\SA1%23111_Gothenburg\docs\S1-253182r1.zip" TargetMode="External"/><Relationship Id="rId55" Type="http://schemas.openxmlformats.org/officeDocument/2006/relationships/hyperlink" Target="file:///C:\TSGS1_111_Goteborg\Docs\S1-253080.zip" TargetMode="External"/><Relationship Id="rId120" Type="http://schemas.openxmlformats.org/officeDocument/2006/relationships/hyperlink" Target="file:///C:\TSGS1_111_Goteborg\docs\S1-253335r1.zip" TargetMode="External"/><Relationship Id="rId358" Type="http://schemas.openxmlformats.org/officeDocument/2006/relationships/hyperlink" Target="file:///C:\TSGS1_111_Goteborg\Docs\S1-253222.zip" TargetMode="External"/><Relationship Id="rId565" Type="http://schemas.openxmlformats.org/officeDocument/2006/relationships/hyperlink" Target="file:///C:\TSGS1_111_Goteborg\Docs\S1-253348.zip" TargetMode="External"/><Relationship Id="rId772" Type="http://schemas.openxmlformats.org/officeDocument/2006/relationships/hyperlink" Target="file:///C:\SA1%23111\Docs\S1-253329r1.zip" TargetMode="External"/><Relationship Id="rId218" Type="http://schemas.openxmlformats.org/officeDocument/2006/relationships/hyperlink" Target="file:///C:\Users\Public\Documents\SA1%23111_Gothenburg\docs\S1-253038r3.zip" TargetMode="External"/><Relationship Id="rId425" Type="http://schemas.openxmlformats.org/officeDocument/2006/relationships/hyperlink" Target="file:///C:\TSGS1_111_Goteborg\docs\S1-253226r1.zip" TargetMode="External"/><Relationship Id="rId632" Type="http://schemas.openxmlformats.org/officeDocument/2006/relationships/hyperlink" Target="file:///C:\TSGS1_111_Goteborg\Docs\S1-253138.zip" TargetMode="External"/><Relationship Id="rId271" Type="http://schemas.openxmlformats.org/officeDocument/2006/relationships/hyperlink" Target="file:///C:\Users\Public\Documents\SA1%23111_Gothenburg\docs\S1-253361r1.zip" TargetMode="External"/><Relationship Id="rId937" Type="http://schemas.openxmlformats.org/officeDocument/2006/relationships/hyperlink" Target="file:///C:\TSGS1_111_Goteborg\Docs\S1-253373.zip" TargetMode="External"/><Relationship Id="rId66" Type="http://schemas.openxmlformats.org/officeDocument/2006/relationships/hyperlink" Target="file:///C:\TSGS1_111_Goteborg\docs\S1-253559.zip" TargetMode="External"/><Relationship Id="rId131" Type="http://schemas.openxmlformats.org/officeDocument/2006/relationships/hyperlink" Target="file:///C:\TSGS1_111_Goteborg\docs\S1-253568.zip" TargetMode="External"/><Relationship Id="rId369" Type="http://schemas.openxmlformats.org/officeDocument/2006/relationships/hyperlink" Target="file:///C:\TSGS1_111_Goteborg\docs\S1-253322r1.zip" TargetMode="External"/><Relationship Id="rId576" Type="http://schemas.openxmlformats.org/officeDocument/2006/relationships/hyperlink" Target="file:///C:\TSGS1_111_Goteborg\docs\S1-253216r1.zip" TargetMode="External"/><Relationship Id="rId783" Type="http://schemas.openxmlformats.org/officeDocument/2006/relationships/hyperlink" Target="file:///C:\TSGS1_111_Goteborg\Docs\S1-253247.zip" TargetMode="External"/><Relationship Id="rId229" Type="http://schemas.openxmlformats.org/officeDocument/2006/relationships/hyperlink" Target="file:///C:\Users\Public\Documents\SA1%23111_Gothenburg\docs\S1-253308r1.zip" TargetMode="External"/><Relationship Id="rId436" Type="http://schemas.openxmlformats.org/officeDocument/2006/relationships/hyperlink" Target="file:///C:\TSGS1_111_Goteborg\Docs\S1-253258.zip" TargetMode="External"/><Relationship Id="rId643" Type="http://schemas.openxmlformats.org/officeDocument/2006/relationships/hyperlink" Target="file:///C:\Users\TE01721\AppData\Roaming\Microsoft\Templates\Docs\S1-253085r1.zip" TargetMode="External"/><Relationship Id="rId850" Type="http://schemas.openxmlformats.org/officeDocument/2006/relationships/hyperlink" Target="file:///C:\SA1%23111\Docs\S1-253107r2.zip" TargetMode="External"/><Relationship Id="rId948" Type="http://schemas.microsoft.com/office/2011/relationships/people" Target="people.xml"/><Relationship Id="rId77" Type="http://schemas.openxmlformats.org/officeDocument/2006/relationships/hyperlink" Target="file:///C:\TSGS1_111_Goteborg\Docs\S1-253071.zip" TargetMode="External"/><Relationship Id="rId282" Type="http://schemas.openxmlformats.org/officeDocument/2006/relationships/hyperlink" Target="file:///C:\Users\Public\Documents\SA1%23111_Gothenburg\docs\S1-253202r2.zip" TargetMode="External"/><Relationship Id="rId503" Type="http://schemas.openxmlformats.org/officeDocument/2006/relationships/hyperlink" Target="file:///C:\TSGS1_111_Goteborg\Docs\S1-253307.zip" TargetMode="External"/><Relationship Id="rId587" Type="http://schemas.openxmlformats.org/officeDocument/2006/relationships/hyperlink" Target="file:///C:\TSGS1_111_Goteborg\Docs\S1-253275.zip" TargetMode="External"/><Relationship Id="rId710" Type="http://schemas.openxmlformats.org/officeDocument/2006/relationships/hyperlink" Target="file:///C:\TSGS1_111_Goteborg\Docs\S1-253041.zip" TargetMode="External"/><Relationship Id="rId808" Type="http://schemas.openxmlformats.org/officeDocument/2006/relationships/hyperlink" Target="file:///C:\Users\TE01721\AppData\Roaming\Microsoft\Templates\Docs\S1-253074r1.zip" TargetMode="External"/><Relationship Id="rId8" Type="http://schemas.openxmlformats.org/officeDocument/2006/relationships/webSettings" Target="webSettings.xml"/><Relationship Id="rId142" Type="http://schemas.openxmlformats.org/officeDocument/2006/relationships/hyperlink" Target="file:///C:\TSGS1_111_Goteborg\docs\S1-253137r1.zip" TargetMode="External"/><Relationship Id="rId447" Type="http://schemas.openxmlformats.org/officeDocument/2006/relationships/hyperlink" Target="file:///C:\TSGS1_111_Goteborg\docs\S1-253285r1.zip" TargetMode="External"/><Relationship Id="rId794" Type="http://schemas.openxmlformats.org/officeDocument/2006/relationships/hyperlink" Target="file:///C:\Users\TE01721\AppData\Roaming\Microsoft\Templates\Docs\S1-253075r2.zip" TargetMode="External"/><Relationship Id="rId654" Type="http://schemas.openxmlformats.org/officeDocument/2006/relationships/hyperlink" Target="file:///C:\Users\TE01721\AppData\Roaming\Microsoft\Templates\Docs\S1-253144r2.zip" TargetMode="External"/><Relationship Id="rId861" Type="http://schemas.openxmlformats.org/officeDocument/2006/relationships/hyperlink" Target="file:///C:\TSGS1_111_Goteborg\Docs\S1-253458.zip" TargetMode="External"/><Relationship Id="rId293" Type="http://schemas.openxmlformats.org/officeDocument/2006/relationships/hyperlink" Target="file:///C:\Users\Public\Documents\SA1%23111_Gothenburg\docs\S1-253016r1.zip" TargetMode="External"/><Relationship Id="rId307" Type="http://schemas.openxmlformats.org/officeDocument/2006/relationships/hyperlink" Target="file:///C:\Users\Public\Documents\SA1%23111_Gothenburg\docs\S1-253344r1.zip" TargetMode="External"/><Relationship Id="rId514" Type="http://schemas.openxmlformats.org/officeDocument/2006/relationships/hyperlink" Target="file:///C:\TSGS1_111_Goteborg\docs\S1-253257r1.zip" TargetMode="External"/><Relationship Id="rId721" Type="http://schemas.openxmlformats.org/officeDocument/2006/relationships/hyperlink" Target="file:///C:\TSGS1_111_Goteborg\Docs\S1-253032.zip" TargetMode="External"/><Relationship Id="rId88" Type="http://schemas.openxmlformats.org/officeDocument/2006/relationships/hyperlink" Target="https://www.3gpp.org/ftp/Specs/archive/22_series/22.989/22989-k30.zip" TargetMode="External"/><Relationship Id="rId153" Type="http://schemas.openxmlformats.org/officeDocument/2006/relationships/hyperlink" Target="file:///C:\TSGS1_111_Goteborg\docs\S1-253091r1.zip" TargetMode="External"/><Relationship Id="rId360" Type="http://schemas.openxmlformats.org/officeDocument/2006/relationships/hyperlink" Target="file:///C:\TSGS1_111_Goteborg\Docs\S1-253203.zip" TargetMode="External"/><Relationship Id="rId598" Type="http://schemas.openxmlformats.org/officeDocument/2006/relationships/hyperlink" Target="file:///C:\TSGS1_111_Goteborg\Docs\S1-253312.zip" TargetMode="External"/><Relationship Id="rId819" Type="http://schemas.openxmlformats.org/officeDocument/2006/relationships/hyperlink" Target="file:///C:\Users\TE01721\AppData\Roaming\Microsoft\Templates\Docs\S1-253259r1.zip" TargetMode="External"/><Relationship Id="rId220" Type="http://schemas.openxmlformats.org/officeDocument/2006/relationships/hyperlink" Target="file:///C:\TSGS1_111_Goteborg\Docs\S1-253220.zip" TargetMode="External"/><Relationship Id="rId458" Type="http://schemas.openxmlformats.org/officeDocument/2006/relationships/hyperlink" Target="file:///C:\TSGS1_111_Goteborg\Docs\S1-253278.zip" TargetMode="External"/><Relationship Id="rId665" Type="http://schemas.openxmlformats.org/officeDocument/2006/relationships/hyperlink" Target="file:///C:\Users\TE01721\AppData\Roaming\Microsoft\Templates\Docs\S1-253316r1.zip" TargetMode="External"/><Relationship Id="rId872" Type="http://schemas.openxmlformats.org/officeDocument/2006/relationships/hyperlink" Target="file:///C:\TSGS1_111_Goteborg\docs\S1-253546.zip" TargetMode="External"/><Relationship Id="rId15" Type="http://schemas.openxmlformats.org/officeDocument/2006/relationships/hyperlink" Target="file:///C:\TSGS1_111_Goteborg\Docs\S1-253000.zip" TargetMode="External"/><Relationship Id="rId318" Type="http://schemas.openxmlformats.org/officeDocument/2006/relationships/hyperlink" Target="file:///C:\TSGS1_111_Goteborg\Docs\S1-253119.zip" TargetMode="External"/><Relationship Id="rId525" Type="http://schemas.openxmlformats.org/officeDocument/2006/relationships/hyperlink" Target="file:///C:\TSGS1_111_Goteborg\Docs\S1-253170.zip" TargetMode="External"/><Relationship Id="rId732" Type="http://schemas.openxmlformats.org/officeDocument/2006/relationships/hyperlink" Target="file:///C:\SA1%23111\Docs\S1-253146r4.zip" TargetMode="External"/><Relationship Id="rId99" Type="http://schemas.openxmlformats.org/officeDocument/2006/relationships/hyperlink" Target="file:///C:\Users\Public\Documents\SA1%23111_Gothenburg\docs\S1-253263r1.zip" TargetMode="External"/><Relationship Id="rId164" Type="http://schemas.openxmlformats.org/officeDocument/2006/relationships/hyperlink" Target="file:///C:\TSGS1_111_Goteborg\Docs\S1-253199.zip" TargetMode="External"/><Relationship Id="rId371" Type="http://schemas.openxmlformats.org/officeDocument/2006/relationships/hyperlink" Target="file:///C:\TSGS1_111_Goteborg\docs\S1-253099r1.zip" TargetMode="External"/><Relationship Id="rId469" Type="http://schemas.openxmlformats.org/officeDocument/2006/relationships/hyperlink" Target="file:///C:\TSGS1_111_Goteborg\docs\S1-253314r1.zip" TargetMode="External"/><Relationship Id="rId676" Type="http://schemas.openxmlformats.org/officeDocument/2006/relationships/hyperlink" Target="file:///C:\TSGS1_111_Goteborg\Docs\S1-253342.zip" TargetMode="External"/><Relationship Id="rId883" Type="http://schemas.openxmlformats.org/officeDocument/2006/relationships/hyperlink" Target="file:///C:\SA1%23111\Docs\S1-253104r1.zip" TargetMode="External"/><Relationship Id="rId26" Type="http://schemas.openxmlformats.org/officeDocument/2006/relationships/hyperlink" Target="file:///C:\TSGS1_111_Goteborg\Docs\S1-253006.zip" TargetMode="External"/><Relationship Id="rId231" Type="http://schemas.openxmlformats.org/officeDocument/2006/relationships/hyperlink" Target="file:///C:\TSGS1_111_Goteborg\Docs\S1-253311.zip" TargetMode="External"/><Relationship Id="rId329" Type="http://schemas.openxmlformats.org/officeDocument/2006/relationships/hyperlink" Target="file:///C:\TSGS1_111_Goteborg\Docs\S1-253097.zip" TargetMode="External"/><Relationship Id="rId536" Type="http://schemas.openxmlformats.org/officeDocument/2006/relationships/hyperlink" Target="file:///C:\TSGS1_111_Goteborg\Docs\S1-253129.zip" TargetMode="External"/><Relationship Id="rId175" Type="http://schemas.openxmlformats.org/officeDocument/2006/relationships/hyperlink" Target="file:///C:\Users\Public\Documents\SA1%23111_Gothenburg\docs\S1-253014r1.zip" TargetMode="External"/><Relationship Id="rId743" Type="http://schemas.openxmlformats.org/officeDocument/2006/relationships/hyperlink" Target="file:///C:\SA1%23111\Docs\S1-253033r1.zip" TargetMode="External"/><Relationship Id="rId382" Type="http://schemas.openxmlformats.org/officeDocument/2006/relationships/hyperlink" Target="file:///C:\TSGS1_111_Goteborg\docs\S1-253120r1.zip" TargetMode="External"/><Relationship Id="rId603" Type="http://schemas.openxmlformats.org/officeDocument/2006/relationships/hyperlink" Target="file:///C:\TSGS1_111_Goteborg\Docs\S1-253326.zip" TargetMode="External"/><Relationship Id="rId687" Type="http://schemas.openxmlformats.org/officeDocument/2006/relationships/hyperlink" Target="file:///C:\TSGS1_111_Goteborg\Docs\S1-253347.zip" TargetMode="External"/><Relationship Id="rId810" Type="http://schemas.openxmlformats.org/officeDocument/2006/relationships/hyperlink" Target="file:///C:\Users\TE01721\AppData\Roaming\Microsoft\Templates\Docs\S1-253159r1.zip" TargetMode="External"/><Relationship Id="rId908" Type="http://schemas.openxmlformats.org/officeDocument/2006/relationships/hyperlink" Target="file:///C:\SA1%23111\Docs\S1-253317r1.zip" TargetMode="External"/><Relationship Id="rId242" Type="http://schemas.openxmlformats.org/officeDocument/2006/relationships/hyperlink" Target="file:///C:\Users\Public\Documents\SA1%23111_Gothenburg\docs\S1-253046r1.zip" TargetMode="External"/><Relationship Id="rId894" Type="http://schemas.openxmlformats.org/officeDocument/2006/relationships/hyperlink" Target="file:///C:\TSGS1_111_Goteborg\docs\S1-253539.zip" TargetMode="External"/><Relationship Id="rId37" Type="http://schemas.openxmlformats.org/officeDocument/2006/relationships/hyperlink" Target="file:///C:\TSGS1_111_Goteborg\docs\S1-253011r1.zip" TargetMode="External"/><Relationship Id="rId102" Type="http://schemas.openxmlformats.org/officeDocument/2006/relationships/hyperlink" Target="file:///C:\TSGS1_111_Goteborg\Docs\S1-253224.zip" TargetMode="External"/><Relationship Id="rId547" Type="http://schemas.openxmlformats.org/officeDocument/2006/relationships/hyperlink" Target="file:///C:\TSGS1_111_Goteborg\docs\S1-253214r1.zip" TargetMode="External"/><Relationship Id="rId754" Type="http://schemas.openxmlformats.org/officeDocument/2006/relationships/hyperlink" Target="file:///C:\TSGS1_111_Goteborg\docs\S1-253051r1.zip" TargetMode="External"/><Relationship Id="rId90" Type="http://schemas.openxmlformats.org/officeDocument/2006/relationships/hyperlink" Target="file:///C:\TSGS1_111_Goteborg\Docs\S1-253088.zip" TargetMode="External"/><Relationship Id="rId186" Type="http://schemas.openxmlformats.org/officeDocument/2006/relationships/hyperlink" Target="file:///C:\TSGS1_111_Goteborg\docs\S1-253116r1.zip" TargetMode="External"/><Relationship Id="rId393" Type="http://schemas.openxmlformats.org/officeDocument/2006/relationships/hyperlink" Target="file:///C:\TSGS1_111_Goteborg\docs\S1-253123r2.zip" TargetMode="External"/><Relationship Id="rId407" Type="http://schemas.openxmlformats.org/officeDocument/2006/relationships/hyperlink" Target="file:///C:\TSGS1_111_Goteborg\docs\S1-253287r2.zip" TargetMode="External"/><Relationship Id="rId614" Type="http://schemas.openxmlformats.org/officeDocument/2006/relationships/hyperlink" Target="file:///C:\TSGS1_111_Goteborg\Docs\S1-253055.zip" TargetMode="External"/><Relationship Id="rId821" Type="http://schemas.openxmlformats.org/officeDocument/2006/relationships/hyperlink" Target="file:///C:\TSGS1_111_Goteborg\Docs\S1-253266.zip" TargetMode="External"/><Relationship Id="rId253" Type="http://schemas.openxmlformats.org/officeDocument/2006/relationships/hyperlink" Target="file:///C:\Users\Public\Documents\SA1%23111_Gothenburg\docs\S1-253345r2.zip" TargetMode="External"/><Relationship Id="rId460" Type="http://schemas.openxmlformats.org/officeDocument/2006/relationships/hyperlink" Target="file:///C:\TSGS1_111_Goteborg\Docs\S1-253552.zip" TargetMode="External"/><Relationship Id="rId698" Type="http://schemas.openxmlformats.org/officeDocument/2006/relationships/hyperlink" Target="file:///C:\Users\TE01721\AppData\Roaming\Microsoft\Templates\Docs\S1-253183r1.zip" TargetMode="External"/><Relationship Id="rId919" Type="http://schemas.openxmlformats.org/officeDocument/2006/relationships/hyperlink" Target="file:///C:\Users\Public\Documents\SA1%23111_Gothenburg\docs\S1-253142r2.zip" TargetMode="External"/><Relationship Id="rId48" Type="http://schemas.openxmlformats.org/officeDocument/2006/relationships/hyperlink" Target="file:///C:\TSGS1_111_Goteborg\Docs\S1-253068.zip" TargetMode="External"/><Relationship Id="rId113" Type="http://schemas.openxmlformats.org/officeDocument/2006/relationships/hyperlink" Target="file:///C:\TSGS1_111_Goteborg\Docs\S1-253364.zip" TargetMode="External"/><Relationship Id="rId320" Type="http://schemas.openxmlformats.org/officeDocument/2006/relationships/hyperlink" Target="file:///C:\Users\Public\Documents\SA1%23111_Gothenburg\docs\S1-253119r2.zip" TargetMode="External"/><Relationship Id="rId558" Type="http://schemas.openxmlformats.org/officeDocument/2006/relationships/hyperlink" Target="file:///C:\TSGS1_111_Goteborg\docs\S1-253301r1.zip" TargetMode="External"/><Relationship Id="rId765" Type="http://schemas.openxmlformats.org/officeDocument/2006/relationships/hyperlink" Target="file:///C:\TSGS1_111_Goteborg\docs\S1-253533.zip" TargetMode="External"/><Relationship Id="rId197" Type="http://schemas.openxmlformats.org/officeDocument/2006/relationships/hyperlink" Target="file:///C:\TSGS1_111_Goteborg\Docs\S1-253363.zip" TargetMode="External"/><Relationship Id="rId418" Type="http://schemas.openxmlformats.org/officeDocument/2006/relationships/hyperlink" Target="file:///C:\TSGS1_111_Goteborg\Docs\S1-253168.zip" TargetMode="External"/><Relationship Id="rId625" Type="http://schemas.openxmlformats.org/officeDocument/2006/relationships/hyperlink" Target="file:///C:\Users\TE01721\AppData\Roaming\Microsoft\Templates\Docs\S1-253233r1.zip" TargetMode="External"/><Relationship Id="rId832" Type="http://schemas.openxmlformats.org/officeDocument/2006/relationships/hyperlink" Target="file:///C:\Users\Public\Documents\SA1%23111_Gothenburg\docs\S1-253310r1.zip" TargetMode="External"/><Relationship Id="rId264" Type="http://schemas.openxmlformats.org/officeDocument/2006/relationships/hyperlink" Target="file:///C:\Users\Public\Documents\SA1%23111_Gothenburg\docs\S1-253083r2.zip" TargetMode="External"/><Relationship Id="rId471" Type="http://schemas.openxmlformats.org/officeDocument/2006/relationships/hyperlink" Target="file:///C:\TSGS1_111_Goteborg\docs\S1-253593.zip" TargetMode="External"/><Relationship Id="rId59" Type="http://schemas.openxmlformats.org/officeDocument/2006/relationships/hyperlink" Target="file:///C:\TSGS1_111_Goteborg\Docs\S1-253047.zip" TargetMode="External"/><Relationship Id="rId124" Type="http://schemas.openxmlformats.org/officeDocument/2006/relationships/hyperlink" Target="file:///C:\TSGS1_111_Goteborg\Docs\S1-253264.zip" TargetMode="External"/><Relationship Id="rId569" Type="http://schemas.openxmlformats.org/officeDocument/2006/relationships/hyperlink" Target="file:///C:\TSGS1_111_Goteborg\Docs\S1-253105.zip" TargetMode="External"/><Relationship Id="rId776" Type="http://schemas.openxmlformats.org/officeDocument/2006/relationships/hyperlink" Target="file:///C:\TSGS1_111_Goteborg\Docs\S1-253341.zip" TargetMode="External"/><Relationship Id="rId331" Type="http://schemas.openxmlformats.org/officeDocument/2006/relationships/hyperlink" Target="file:///C:\Users\Public\Documents\SA1%23111_Gothenburg\docs\S1-253097r2.zip" TargetMode="External"/><Relationship Id="rId429" Type="http://schemas.openxmlformats.org/officeDocument/2006/relationships/hyperlink" Target="file:///C:\TSGS1_111_Goteborg\Docs\S1-253172.zip" TargetMode="External"/><Relationship Id="rId636" Type="http://schemas.openxmlformats.org/officeDocument/2006/relationships/hyperlink" Target="file:///C:\Users\TE01721\AppData\Roaming\Microsoft\Templates\Docs\S1-253337r1.zip" TargetMode="External"/><Relationship Id="rId843" Type="http://schemas.openxmlformats.org/officeDocument/2006/relationships/hyperlink" Target="file:///C:\TSGS1_111_Goteborg\Docs\S1-253053.zip" TargetMode="External"/><Relationship Id="rId275" Type="http://schemas.openxmlformats.org/officeDocument/2006/relationships/hyperlink" Target="file:///C:\Users\Public\Documents\SA1%23111_Gothenburg\docs\S1-253084r2.zip" TargetMode="External"/><Relationship Id="rId482" Type="http://schemas.openxmlformats.org/officeDocument/2006/relationships/hyperlink" Target="file:///C:\TSGS1_111_Goteborg\docs\S1-253595.zip" TargetMode="External"/><Relationship Id="rId703" Type="http://schemas.openxmlformats.org/officeDocument/2006/relationships/hyperlink" Target="file:///C:\TSGS1_111_Goteborg\Docs\S1-253228.zip" TargetMode="External"/><Relationship Id="rId910" Type="http://schemas.openxmlformats.org/officeDocument/2006/relationships/hyperlink" Target="file:///C:\TSGS1_111_Goteborg\docs\S1-25354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ievv\AppData\Roaming\Microsoft\Templates\3GPPDAD_2025-08-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a71aa21-c1c3-445e-9834-b5b7c333988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7" ma:contentTypeDescription="Create a new document." ma:contentTypeScope="" ma:versionID="eb2a4868654826106e9c67f196f57b26">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7012c47dbb936e14b550d23968a71fc9"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customXml/itemProps2.xml><?xml version="1.0" encoding="utf-8"?>
<ds:datastoreItem xmlns:ds="http://schemas.openxmlformats.org/officeDocument/2006/customXml" ds:itemID="{45B3491F-745A-46BA-A4D9-830D6733E7A4}">
  <ds:schemaRefs>
    <ds:schemaRef ds:uri="http://schemas.microsoft.com/sharepoint/v3/contenttype/forms"/>
  </ds:schemaRefs>
</ds:datastoreItem>
</file>

<file path=customXml/itemProps3.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 ds:uri="ea71aa21-c1c3-445e-9834-b5b7c3339883"/>
  </ds:schemaRefs>
</ds:datastoreItem>
</file>

<file path=customXml/itemProps4.xml><?xml version="1.0" encoding="utf-8"?>
<ds:datastoreItem xmlns:ds="http://schemas.openxmlformats.org/officeDocument/2006/customXml" ds:itemID="{716B131B-B029-45EF-AAD4-270B5DA3D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3GPPDAD_2025-08-15</Template>
  <TotalTime>0</TotalTime>
  <Pages>60</Pages>
  <Words>28619</Words>
  <Characters>180302</Characters>
  <Application>Microsoft Office Word</Application>
  <DocSecurity>0</DocSecurity>
  <Lines>1502</Lines>
  <Paragraphs>417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Vodafone</Company>
  <LinksUpToDate>false</LinksUpToDate>
  <CharactersWithSpaces>208504</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Aleksiev, Vasil</cp:lastModifiedBy>
  <cp:revision>2</cp:revision>
  <dcterms:created xsi:type="dcterms:W3CDTF">2025-08-29T07:33:00Z</dcterms:created>
  <dcterms:modified xsi:type="dcterms:W3CDTF">2025-08-29T07:33:00Z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y fmtid="{D5CDD505-2E9C-101B-9397-08002B2CF9AE}" pid="3" name="MSIP_Label_55339bf0-f345-473a-9ec8-6ca7c8197055_Enabled">
    <vt:lpwstr>true</vt:lpwstr>
  </property>
  <property fmtid="{D5CDD505-2E9C-101B-9397-08002B2CF9AE}" pid="4" name="MSIP_Label_55339bf0-f345-473a-9ec8-6ca7c8197055_SetDate">
    <vt:lpwstr>2025-06-25T07:47:55Z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e2b08019-5f3f-43b3-98b4-18c689cbfd20</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ies>
</file>