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25BDE3" w:rsidR="001E41F3" w:rsidRPr="009E7FE5" w:rsidRDefault="001E41F3">
      <w:pPr>
        <w:pStyle w:val="CRCoverPage"/>
        <w:tabs>
          <w:tab w:val="right" w:pos="9639"/>
        </w:tabs>
        <w:spacing w:after="0"/>
        <w:rPr>
          <w:b/>
          <w:i/>
          <w:noProof/>
          <w:sz w:val="24"/>
          <w:szCs w:val="24"/>
        </w:rPr>
      </w:pPr>
      <w:r w:rsidRPr="009E7FE5">
        <w:rPr>
          <w:b/>
          <w:noProof/>
          <w:sz w:val="24"/>
          <w:szCs w:val="24"/>
        </w:rPr>
        <w:t>3GPP TSG-</w:t>
      </w:r>
      <w:r w:rsidR="00495EF9" w:rsidRPr="009E7FE5">
        <w:rPr>
          <w:sz w:val="24"/>
          <w:szCs w:val="24"/>
        </w:rPr>
        <w:fldChar w:fldCharType="begin"/>
      </w:r>
      <w:r w:rsidR="00495EF9" w:rsidRPr="009E7FE5">
        <w:rPr>
          <w:sz w:val="24"/>
          <w:szCs w:val="24"/>
        </w:rPr>
        <w:instrText xml:space="preserve"> DOCPROPERTY  TSG/WGRef  \* MERGEFORMAT </w:instrText>
      </w:r>
      <w:r w:rsidR="00495EF9" w:rsidRPr="009E7FE5">
        <w:rPr>
          <w:sz w:val="24"/>
          <w:szCs w:val="24"/>
        </w:rPr>
        <w:fldChar w:fldCharType="separate"/>
      </w:r>
      <w:r w:rsidR="0024671D" w:rsidRPr="009E7FE5">
        <w:rPr>
          <w:b/>
          <w:noProof/>
          <w:sz w:val="24"/>
          <w:szCs w:val="24"/>
        </w:rPr>
        <w:t>RAN</w:t>
      </w:r>
      <w:r w:rsidR="0072669E" w:rsidRPr="009E7FE5">
        <w:rPr>
          <w:b/>
          <w:noProof/>
          <w:sz w:val="24"/>
          <w:szCs w:val="24"/>
        </w:rPr>
        <w:t>4</w:t>
      </w:r>
      <w:r w:rsidR="00495EF9" w:rsidRPr="009E7FE5">
        <w:rPr>
          <w:b/>
          <w:noProof/>
          <w:sz w:val="24"/>
          <w:szCs w:val="24"/>
        </w:rPr>
        <w:fldChar w:fldCharType="end"/>
      </w:r>
      <w:r w:rsidR="00C66BA2" w:rsidRPr="009E7FE5">
        <w:rPr>
          <w:b/>
          <w:noProof/>
          <w:sz w:val="24"/>
          <w:szCs w:val="24"/>
        </w:rPr>
        <w:t xml:space="preserve"> </w:t>
      </w:r>
      <w:r w:rsidRPr="009E7FE5">
        <w:rPr>
          <w:b/>
          <w:noProof/>
          <w:sz w:val="24"/>
          <w:szCs w:val="24"/>
        </w:rPr>
        <w:t>Meeting #</w:t>
      </w:r>
      <w:r w:rsidR="00495EF9" w:rsidRPr="009E7FE5">
        <w:rPr>
          <w:sz w:val="24"/>
          <w:szCs w:val="24"/>
        </w:rPr>
        <w:fldChar w:fldCharType="begin"/>
      </w:r>
      <w:r w:rsidR="00495EF9" w:rsidRPr="009E7FE5">
        <w:rPr>
          <w:sz w:val="24"/>
          <w:szCs w:val="24"/>
        </w:rPr>
        <w:instrText xml:space="preserve"> DOCPROPERTY  MtgSeq  \* MERGEFORMAT </w:instrText>
      </w:r>
      <w:r w:rsidR="00495EF9" w:rsidRPr="009E7FE5">
        <w:rPr>
          <w:sz w:val="24"/>
          <w:szCs w:val="24"/>
        </w:rPr>
        <w:fldChar w:fldCharType="separate"/>
      </w:r>
      <w:r w:rsidR="00EB09B7" w:rsidRPr="009E7FE5">
        <w:rPr>
          <w:b/>
          <w:noProof/>
          <w:sz w:val="24"/>
          <w:szCs w:val="24"/>
        </w:rPr>
        <w:t xml:space="preserve"> </w:t>
      </w:r>
      <w:r w:rsidR="0072669E" w:rsidRPr="009E7FE5">
        <w:rPr>
          <w:b/>
          <w:noProof/>
          <w:sz w:val="24"/>
          <w:szCs w:val="24"/>
        </w:rPr>
        <w:t>11</w:t>
      </w:r>
      <w:r w:rsidR="004C67AD" w:rsidRPr="009E7FE5">
        <w:rPr>
          <w:b/>
          <w:noProof/>
          <w:sz w:val="24"/>
          <w:szCs w:val="24"/>
        </w:rPr>
        <w:t>6-bis</w:t>
      </w:r>
      <w:r w:rsidR="00495EF9" w:rsidRPr="009E7FE5">
        <w:rPr>
          <w:sz w:val="24"/>
          <w:szCs w:val="24"/>
        </w:rPr>
        <w:fldChar w:fldCharType="end"/>
      </w:r>
      <w:r w:rsidRPr="009E7FE5">
        <w:rPr>
          <w:b/>
          <w:i/>
          <w:noProof/>
          <w:sz w:val="24"/>
          <w:szCs w:val="24"/>
        </w:rPr>
        <w:tab/>
      </w:r>
      <w:r w:rsidR="00495EF9" w:rsidRPr="009E7FE5">
        <w:rPr>
          <w:sz w:val="24"/>
          <w:szCs w:val="24"/>
        </w:rPr>
        <w:fldChar w:fldCharType="begin"/>
      </w:r>
      <w:r w:rsidR="00495EF9" w:rsidRPr="009E7FE5">
        <w:rPr>
          <w:sz w:val="24"/>
          <w:szCs w:val="24"/>
        </w:rPr>
        <w:instrText xml:space="preserve"> DOCPROPERTY  Tdoc#  \* MERGEFORMAT </w:instrText>
      </w:r>
      <w:r w:rsidR="00495EF9" w:rsidRPr="009E7FE5">
        <w:rPr>
          <w:sz w:val="24"/>
          <w:szCs w:val="24"/>
        </w:rPr>
        <w:fldChar w:fldCharType="separate"/>
      </w:r>
      <w:r w:rsidR="0072669E" w:rsidRPr="009E7FE5">
        <w:rPr>
          <w:b/>
          <w:i/>
          <w:noProof/>
          <w:sz w:val="24"/>
          <w:szCs w:val="24"/>
        </w:rPr>
        <w:t>R</w:t>
      </w:r>
      <w:r w:rsidR="009E7FE5" w:rsidRPr="009E7FE5">
        <w:rPr>
          <w:b/>
          <w:i/>
          <w:noProof/>
          <w:sz w:val="24"/>
          <w:szCs w:val="24"/>
        </w:rPr>
        <w:t>4-2513803</w:t>
      </w:r>
      <w:r w:rsidR="00495EF9" w:rsidRPr="009E7FE5">
        <w:rPr>
          <w:b/>
          <w:i/>
          <w:noProof/>
          <w:sz w:val="24"/>
          <w:szCs w:val="24"/>
        </w:rPr>
        <w:fldChar w:fldCharType="end"/>
      </w:r>
    </w:p>
    <w:p w14:paraId="7CB45193" w14:textId="6B90B32F" w:rsidR="001E41F3" w:rsidRPr="009E7FE5" w:rsidRDefault="009E7FE5" w:rsidP="005E2C44">
      <w:pPr>
        <w:pStyle w:val="CRCoverPage"/>
        <w:outlineLvl w:val="0"/>
        <w:rPr>
          <w:b/>
          <w:noProof/>
          <w:sz w:val="24"/>
          <w:szCs w:val="24"/>
        </w:rPr>
      </w:pPr>
      <w:r w:rsidRPr="009E7FE5">
        <w:rPr>
          <w:b/>
          <w:noProof/>
          <w:sz w:val="24"/>
          <w:szCs w:val="24"/>
        </w:rPr>
        <w:t>Prague, Czech Republic</w:t>
      </w:r>
      <w:r w:rsidR="001E41F3" w:rsidRPr="009E7FE5">
        <w:rPr>
          <w:b/>
          <w:noProof/>
          <w:sz w:val="24"/>
          <w:szCs w:val="24"/>
        </w:rPr>
        <w:t xml:space="preserve">, </w:t>
      </w:r>
      <w:r w:rsidR="006851BE" w:rsidRPr="009E7FE5">
        <w:rPr>
          <w:sz w:val="24"/>
          <w:szCs w:val="24"/>
        </w:rPr>
        <w:fldChar w:fldCharType="begin"/>
      </w:r>
      <w:r w:rsidR="006851BE" w:rsidRPr="009E7FE5">
        <w:rPr>
          <w:sz w:val="24"/>
          <w:szCs w:val="24"/>
        </w:rPr>
        <w:instrText xml:space="preserve"> DOCPROPERTY  StartDate  \* MERGEFORMAT </w:instrText>
      </w:r>
      <w:r w:rsidR="006851BE" w:rsidRPr="009E7FE5">
        <w:rPr>
          <w:sz w:val="24"/>
          <w:szCs w:val="24"/>
        </w:rPr>
        <w:fldChar w:fldCharType="separate"/>
      </w:r>
      <w:r>
        <w:rPr>
          <w:b/>
          <w:noProof/>
          <w:sz w:val="24"/>
          <w:szCs w:val="24"/>
        </w:rPr>
        <w:t>Oct. 13</w:t>
      </w:r>
      <w:r w:rsidR="006851BE" w:rsidRPr="009E7FE5">
        <w:rPr>
          <w:b/>
          <w:noProof/>
          <w:sz w:val="24"/>
          <w:szCs w:val="24"/>
          <w:vertAlign w:val="superscript"/>
        </w:rPr>
        <w:fldChar w:fldCharType="end"/>
      </w:r>
      <w:r w:rsidR="00547111" w:rsidRPr="009E7FE5">
        <w:rPr>
          <w:b/>
          <w:noProof/>
          <w:sz w:val="24"/>
          <w:szCs w:val="24"/>
        </w:rPr>
        <w:t xml:space="preserve"> - </w:t>
      </w:r>
      <w:r w:rsidR="006851BE" w:rsidRPr="009E7FE5">
        <w:rPr>
          <w:sz w:val="24"/>
          <w:szCs w:val="24"/>
        </w:rPr>
        <w:fldChar w:fldCharType="begin"/>
      </w:r>
      <w:r w:rsidR="006851BE" w:rsidRPr="009E7FE5">
        <w:rPr>
          <w:sz w:val="24"/>
          <w:szCs w:val="24"/>
        </w:rPr>
        <w:instrText xml:space="preserve"> DOCPROPERTY  EndDate  \* MERGEFORMAT </w:instrText>
      </w:r>
      <w:r w:rsidR="006851BE" w:rsidRPr="009E7FE5">
        <w:rPr>
          <w:sz w:val="24"/>
          <w:szCs w:val="24"/>
        </w:rPr>
        <w:fldChar w:fldCharType="separate"/>
      </w:r>
      <w:r>
        <w:rPr>
          <w:b/>
          <w:noProof/>
          <w:sz w:val="24"/>
          <w:szCs w:val="24"/>
        </w:rPr>
        <w:t>17</w:t>
      </w:r>
      <w:r w:rsidR="0072669E" w:rsidRPr="009E7FE5">
        <w:rPr>
          <w:b/>
          <w:noProof/>
          <w:sz w:val="24"/>
          <w:szCs w:val="24"/>
        </w:rPr>
        <w:t>, 2025</w:t>
      </w:r>
      <w:r w:rsidR="006851BE" w:rsidRPr="009E7FE5">
        <w:rPr>
          <w:b/>
          <w:noProof/>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A7871" w:rsidR="001E41F3" w:rsidRPr="00410371" w:rsidRDefault="00421A88" w:rsidP="00E13F3D">
            <w:pPr>
              <w:pStyle w:val="CRCoverPage"/>
              <w:spacing w:after="0"/>
              <w:jc w:val="right"/>
              <w:rPr>
                <w:b/>
                <w:noProof/>
                <w:sz w:val="28"/>
              </w:rPr>
            </w:pPr>
            <w:r>
              <w:fldChar w:fldCharType="begin"/>
            </w:r>
            <w:r>
              <w:instrText xml:space="preserve"> DOCPROPERTY  Spec#  \* MERGEFORMAT </w:instrText>
            </w:r>
            <w:r>
              <w:fldChar w:fldCharType="separate"/>
            </w:r>
            <w:r w:rsidR="0072669E">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AB8630" w:rsidR="001E41F3" w:rsidRPr="00410371" w:rsidRDefault="00421A88" w:rsidP="00547111">
            <w:pPr>
              <w:pStyle w:val="CRCoverPage"/>
              <w:spacing w:after="0"/>
              <w:rPr>
                <w:noProof/>
              </w:rPr>
            </w:pPr>
            <w:r>
              <w:fldChar w:fldCharType="begin"/>
            </w:r>
            <w:r>
              <w:instrText xml:space="preserve"> DOCPROPERTY  Cr#  \* MERGEFORMAT </w:instrText>
            </w:r>
            <w:r>
              <w:fldChar w:fldCharType="separate"/>
            </w:r>
            <w:r w:rsidR="0072669E">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C4A1E3" w:rsidR="001E41F3" w:rsidRPr="00410371" w:rsidRDefault="00421A88" w:rsidP="00E13F3D">
            <w:pPr>
              <w:pStyle w:val="CRCoverPage"/>
              <w:spacing w:after="0"/>
              <w:jc w:val="center"/>
              <w:rPr>
                <w:b/>
                <w:noProof/>
              </w:rPr>
            </w:pPr>
            <w:r>
              <w:fldChar w:fldCharType="begin"/>
            </w:r>
            <w:r>
              <w:instrText xml:space="preserve"> DOCPROPERTY  Revision  \* MERGEFORMAT </w:instrText>
            </w:r>
            <w:r>
              <w:fldChar w:fldCharType="separate"/>
            </w:r>
            <w:r w:rsidR="0072669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1A90AC" w:rsidR="001E41F3" w:rsidRPr="00410371" w:rsidRDefault="00421A88">
            <w:pPr>
              <w:pStyle w:val="CRCoverPage"/>
              <w:spacing w:after="0"/>
              <w:jc w:val="center"/>
              <w:rPr>
                <w:noProof/>
                <w:sz w:val="28"/>
              </w:rPr>
            </w:pPr>
            <w:r>
              <w:fldChar w:fldCharType="begin"/>
            </w:r>
            <w:r>
              <w:instrText xml:space="preserve"> DOCPROPERTY  Version  \* MERGEFORMAT </w:instrText>
            </w:r>
            <w:r>
              <w:fldChar w:fldCharType="separate"/>
            </w:r>
            <w:r w:rsidR="0072669E">
              <w:rPr>
                <w:b/>
                <w:noProof/>
                <w:sz w:val="28"/>
              </w:rPr>
              <w:t>19.</w:t>
            </w:r>
            <w:r w:rsidR="009E7FE5">
              <w:rPr>
                <w:b/>
                <w:noProof/>
                <w:sz w:val="28"/>
              </w:rPr>
              <w:t>2</w:t>
            </w:r>
            <w:r w:rsidR="0072669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233FF0" w:rsidR="00F25D98" w:rsidRDefault="0072669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1262D" w:rsidR="001E41F3" w:rsidRDefault="00421A88">
            <w:pPr>
              <w:pStyle w:val="CRCoverPage"/>
              <w:spacing w:after="0"/>
              <w:ind w:left="100"/>
              <w:rPr>
                <w:noProof/>
              </w:rPr>
            </w:pPr>
            <w:r>
              <w:fldChar w:fldCharType="begin"/>
            </w:r>
            <w:r>
              <w:instrText xml:space="preserve"> DOCPROPERTY  CrTitle  \* MERGEFORMAT </w:instrText>
            </w:r>
            <w:r>
              <w:fldChar w:fldCharType="separate"/>
            </w:r>
            <w:r w:rsidR="00D5501F">
              <w:rPr>
                <w:rFonts w:hint="eastAsia"/>
                <w:lang w:eastAsia="zh-CN"/>
              </w:rPr>
              <w:t>Draft</w:t>
            </w:r>
            <w:r w:rsidR="00D5501F">
              <w:t xml:space="preserve"> </w:t>
            </w:r>
            <w:r w:rsidR="00D5501F">
              <w:rPr>
                <w:rFonts w:hint="eastAsia"/>
                <w:lang w:eastAsia="zh-CN"/>
              </w:rPr>
              <w:t>CR</w:t>
            </w:r>
            <w:r w:rsidR="00D5501F">
              <w:rPr>
                <w:lang w:eastAsia="zh-CN"/>
              </w:rPr>
              <w:t xml:space="preserve"> on test case of </w:t>
            </w:r>
            <w:r w:rsidR="00D5501F" w:rsidRPr="00D5501F">
              <w:rPr>
                <w:lang w:eastAsia="zh-CN"/>
              </w:rPr>
              <w:t>NR SAN FR1</w:t>
            </w:r>
            <w:r w:rsidR="0093329E">
              <w:rPr>
                <w:lang w:eastAsia="zh-CN"/>
              </w:rPr>
              <w:t xml:space="preserve"> Cell reselection for UE operating on a cell with less than 5MHz BW</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14FBDA" w:rsidR="001E41F3" w:rsidRDefault="00421A88">
            <w:pPr>
              <w:pStyle w:val="CRCoverPage"/>
              <w:spacing w:after="0"/>
              <w:ind w:left="100"/>
              <w:rPr>
                <w:noProof/>
              </w:rPr>
            </w:pPr>
            <w:r>
              <w:fldChar w:fldCharType="begin"/>
            </w:r>
            <w:r>
              <w:instrText xml:space="preserve"> DOCPROPERTY  SourceIfWg  \* MERGEFORMAT </w:instrText>
            </w:r>
            <w:r>
              <w:fldChar w:fldCharType="separate"/>
            </w:r>
            <w:r w:rsidR="0072669E">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04FA69" w:rsidR="001E41F3" w:rsidRDefault="00421A88" w:rsidP="00547111">
            <w:pPr>
              <w:pStyle w:val="CRCoverPage"/>
              <w:spacing w:after="0"/>
              <w:ind w:left="100"/>
              <w:rPr>
                <w:noProof/>
              </w:rPr>
            </w:pPr>
            <w:r>
              <w:fldChar w:fldCharType="begin"/>
            </w:r>
            <w:r>
              <w:instrText xml:space="preserve"> DOCPROPERTY  SourceIfTsg  \* MERGEFORMAT </w:instrText>
            </w:r>
            <w:r>
              <w:fldChar w:fldCharType="separate"/>
            </w:r>
            <w:r w:rsidR="0072669E">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1D3A97" w:rsidR="001E41F3" w:rsidRPr="0093329E" w:rsidRDefault="00B23FCB">
            <w:pPr>
              <w:pStyle w:val="CRCoverPage"/>
              <w:spacing w:after="0"/>
              <w:ind w:left="100"/>
              <w:rPr>
                <w:noProof/>
              </w:rPr>
            </w:pPr>
            <w:r w:rsidRPr="0093329E">
              <w:fldChar w:fldCharType="begin"/>
            </w:r>
            <w:r w:rsidRPr="0093329E">
              <w:instrText xml:space="preserve"> DOCPROPERTY  RelatedWis  \* MERGEFORMAT </w:instrText>
            </w:r>
            <w:r w:rsidRPr="0093329E">
              <w:fldChar w:fldCharType="separate"/>
            </w:r>
            <w:proofErr w:type="spellStart"/>
            <w:r w:rsidR="00D5501F" w:rsidRPr="0093329E">
              <w:rPr>
                <w:rFonts w:eastAsiaTheme="minorEastAsia" w:cs="Arial"/>
              </w:rPr>
              <w:t>NR_IoT_NTN_req_test_enh</w:t>
            </w:r>
            <w:proofErr w:type="spellEnd"/>
            <w:r w:rsidR="00D5501F" w:rsidRPr="0093329E">
              <w:rPr>
                <w:rFonts w:eastAsiaTheme="minorEastAsia" w:cs="Arial"/>
              </w:rPr>
              <w:t>-Perf</w:t>
            </w:r>
            <w:r w:rsidR="00D5501F" w:rsidRPr="0093329E">
              <w:rPr>
                <w:noProof/>
              </w:rPr>
              <w:t xml:space="preserve"> </w:t>
            </w:r>
            <w:r w:rsidRPr="0093329E">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DDF5E6" w:rsidR="001E41F3" w:rsidRDefault="00421A88">
            <w:pPr>
              <w:pStyle w:val="CRCoverPage"/>
              <w:spacing w:after="0"/>
              <w:ind w:left="100"/>
              <w:rPr>
                <w:noProof/>
              </w:rPr>
            </w:pPr>
            <w:r>
              <w:fldChar w:fldCharType="begin"/>
            </w:r>
            <w:r>
              <w:instrText xml:space="preserve"> DOCPROPERTY  ResDate  \* MERGEFORMAT </w:instrText>
            </w:r>
            <w:r>
              <w:fldChar w:fldCharType="separate"/>
            </w:r>
            <w:r w:rsidR="0072669E">
              <w:rPr>
                <w:noProof/>
              </w:rPr>
              <w:t>2025-</w:t>
            </w:r>
            <w:r w:rsidR="009E7FE5">
              <w:rPr>
                <w:noProof/>
              </w:rPr>
              <w:t>10</w:t>
            </w:r>
            <w:r w:rsidR="0072669E">
              <w:rPr>
                <w:noProof/>
              </w:rPr>
              <w:t>-</w:t>
            </w:r>
            <w:r w:rsidR="009E7FE5">
              <w:rPr>
                <w:noProof/>
              </w:rPr>
              <w:t>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B28AF7" w:rsidR="001E41F3" w:rsidRDefault="00421A88" w:rsidP="00D24991">
            <w:pPr>
              <w:pStyle w:val="CRCoverPage"/>
              <w:spacing w:after="0"/>
              <w:ind w:left="100" w:right="-609"/>
              <w:rPr>
                <w:b/>
                <w:noProof/>
              </w:rPr>
            </w:pPr>
            <w:r>
              <w:fldChar w:fldCharType="begin"/>
            </w:r>
            <w:r>
              <w:instrText xml:space="preserve"> DOCPROPERTY  Cat  \* MERGEFORMAT </w:instrText>
            </w:r>
            <w:r>
              <w:fldChar w:fldCharType="separate"/>
            </w:r>
            <w:r w:rsidR="0072669E">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A314E6" w:rsidR="001E41F3" w:rsidRDefault="00421A88">
            <w:pPr>
              <w:pStyle w:val="CRCoverPage"/>
              <w:spacing w:after="0"/>
              <w:ind w:left="100"/>
              <w:rPr>
                <w:noProof/>
              </w:rPr>
            </w:pPr>
            <w:r>
              <w:fldChar w:fldCharType="begin"/>
            </w:r>
            <w:r>
              <w:instrText xml:space="preserve"> DOCPROPERTY  Release  \* MERGEFORMAT </w:instrText>
            </w:r>
            <w:r>
              <w:fldChar w:fldCharType="separate"/>
            </w:r>
            <w:r w:rsidR="0072669E">
              <w:rPr>
                <w:rFonts w:hint="eastAsia"/>
                <w:noProof/>
                <w:lang w:eastAsia="zh-CN"/>
              </w:rPr>
              <w:t>Rel</w:t>
            </w:r>
            <w:r w:rsidR="0072669E">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2E1131" w:rsidR="001E41F3" w:rsidRDefault="00D5501F">
            <w:pPr>
              <w:pStyle w:val="CRCoverPage"/>
              <w:spacing w:after="0"/>
              <w:ind w:left="100"/>
              <w:rPr>
                <w:noProof/>
                <w:lang w:eastAsia="zh-CN"/>
              </w:rPr>
            </w:pPr>
            <w:r>
              <w:rPr>
                <w:rFonts w:hint="eastAsia"/>
                <w:noProof/>
                <w:lang w:eastAsia="zh-CN"/>
              </w:rPr>
              <w:t>A</w:t>
            </w:r>
            <w:r>
              <w:rPr>
                <w:noProof/>
                <w:lang w:eastAsia="zh-CN"/>
              </w:rPr>
              <w:t xml:space="preserve">ccording to the approved WF (R4-2508261), RAN4 should specify the test case of </w:t>
            </w:r>
            <w:r w:rsidR="0093329E" w:rsidRPr="0093329E">
              <w:rPr>
                <w:noProof/>
                <w:lang w:eastAsia="zh-CN"/>
              </w:rPr>
              <w:t>NR SAN FR1 Cell reselection for UE operating on a cell with less than 5MHz BW</w:t>
            </w:r>
            <w:r w:rsidR="0093329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FAE2CA2" w:rsidR="001E41F3" w:rsidRDefault="00D5501F">
            <w:pPr>
              <w:pStyle w:val="CRCoverPage"/>
              <w:spacing w:after="0"/>
              <w:ind w:left="100"/>
              <w:rPr>
                <w:noProof/>
                <w:lang w:eastAsia="zh-CN"/>
              </w:rPr>
            </w:pPr>
            <w:r>
              <w:rPr>
                <w:rFonts w:hint="eastAsia"/>
                <w:noProof/>
                <w:lang w:eastAsia="zh-CN"/>
              </w:rPr>
              <w:t>A</w:t>
            </w:r>
            <w:r>
              <w:rPr>
                <w:noProof/>
                <w:lang w:eastAsia="zh-CN"/>
              </w:rPr>
              <w:t xml:space="preserve">dd test case of </w:t>
            </w:r>
            <w:r w:rsidR="0093329E" w:rsidRPr="0093329E">
              <w:rPr>
                <w:noProof/>
                <w:lang w:eastAsia="zh-CN"/>
              </w:rPr>
              <w:t>NR SAN FR1 Cell reselection for UE operating on a cell with less than 5MHz BW</w:t>
            </w:r>
            <w:r w:rsidR="0093329E">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3A41FB" w:rsidR="001E41F3" w:rsidRDefault="00D5501F">
            <w:pPr>
              <w:pStyle w:val="CRCoverPage"/>
              <w:spacing w:after="0"/>
              <w:ind w:left="100"/>
              <w:rPr>
                <w:noProof/>
                <w:lang w:eastAsia="zh-CN"/>
              </w:rPr>
            </w:pPr>
            <w:r>
              <w:rPr>
                <w:rFonts w:hint="eastAsia"/>
                <w:noProof/>
                <w:lang w:eastAsia="zh-CN"/>
              </w:rPr>
              <w:t>T</w:t>
            </w:r>
            <w:r>
              <w:rPr>
                <w:noProof/>
                <w:lang w:eastAsia="zh-CN"/>
              </w:rPr>
              <w:t xml:space="preserve">here is no test case of </w:t>
            </w:r>
            <w:r w:rsidR="0093329E" w:rsidRPr="0093329E">
              <w:rPr>
                <w:noProof/>
                <w:lang w:eastAsia="zh-CN"/>
              </w:rPr>
              <w:t>NR SAN FR1 Cell reselection for UE operating on a cell with less than 5MHz BW</w:t>
            </w:r>
            <w:r w:rsidR="0093329E">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86AD5" w:rsidR="001E41F3" w:rsidRDefault="009705F2">
            <w:pPr>
              <w:pStyle w:val="CRCoverPage"/>
              <w:spacing w:after="0"/>
              <w:ind w:left="100"/>
              <w:rPr>
                <w:noProof/>
                <w:lang w:eastAsia="zh-CN"/>
              </w:rPr>
            </w:pPr>
            <w:r>
              <w:rPr>
                <w:rFonts w:hint="eastAsia"/>
                <w:noProof/>
                <w:lang w:eastAsia="zh-CN"/>
              </w:rPr>
              <w:t>A</w:t>
            </w:r>
            <w:r>
              <w:rPr>
                <w:noProof/>
                <w:lang w:eastAsia="zh-CN"/>
              </w:rPr>
              <w:t>.14.</w:t>
            </w:r>
            <w:r w:rsidR="0093329E">
              <w:rPr>
                <w:noProof/>
                <w:lang w:eastAsia="zh-CN"/>
              </w:rPr>
              <w:t>1</w:t>
            </w:r>
            <w:r>
              <w:rPr>
                <w:noProof/>
                <w:lang w:eastAsia="zh-CN"/>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CFE869" w:rsidR="001E41F3" w:rsidRDefault="009705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13B778" w:rsidR="001E41F3" w:rsidRDefault="009705F2">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EC9BD2" w:rsidR="001E41F3" w:rsidRDefault="00145D43">
            <w:pPr>
              <w:pStyle w:val="CRCoverPage"/>
              <w:spacing w:after="0"/>
              <w:ind w:left="99"/>
              <w:rPr>
                <w:noProof/>
              </w:rPr>
            </w:pPr>
            <w:r>
              <w:rPr>
                <w:noProof/>
              </w:rPr>
              <w:t>TS</w:t>
            </w:r>
            <w:r w:rsidR="009705F2">
              <w:rPr>
                <w:noProof/>
              </w:rPr>
              <w:t>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7260B1" w:rsidR="001E41F3" w:rsidRDefault="009705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5871CA8A" w:rsidR="001E41F3" w:rsidRDefault="003B00BA">
      <w:pPr>
        <w:rPr>
          <w:noProof/>
          <w:color w:val="FF0000"/>
          <w:lang w:eastAsia="zh-CN"/>
        </w:rPr>
      </w:pPr>
      <w:r w:rsidRPr="00537D01">
        <w:rPr>
          <w:rFonts w:hint="eastAsia"/>
          <w:noProof/>
          <w:color w:val="FF0000"/>
          <w:lang w:eastAsia="zh-CN"/>
        </w:rPr>
        <w:lastRenderedPageBreak/>
        <w:t>-</w:t>
      </w:r>
      <w:r w:rsidRPr="00537D01">
        <w:rPr>
          <w:noProof/>
          <w:color w:val="FF0000"/>
          <w:lang w:eastAsia="zh-CN"/>
        </w:rPr>
        <w:t>---------------------------------------Start Change #1-------------------------</w:t>
      </w:r>
    </w:p>
    <w:p w14:paraId="718CDF62" w14:textId="77777777" w:rsidR="000D1264" w:rsidRPr="00A12A11" w:rsidRDefault="000D1264" w:rsidP="000D1264">
      <w:pPr>
        <w:pStyle w:val="4"/>
        <w:keepNext w:val="0"/>
        <w:keepLines w:val="0"/>
        <w:rPr>
          <w:ins w:id="1" w:author="Yanze Fu, Samsung" w:date="2025-08-13T18:33:00Z"/>
          <w:lang w:eastAsia="zh-CN"/>
        </w:rPr>
      </w:pPr>
      <w:ins w:id="2" w:author="Yanze Fu, Samsung" w:date="2025-08-13T18:33:00Z">
        <w:r w:rsidRPr="00A12A11">
          <w:rPr>
            <w:lang w:eastAsia="zh-CN"/>
          </w:rPr>
          <w:t>A.14.1.</w:t>
        </w:r>
        <w:r>
          <w:rPr>
            <w:lang w:eastAsia="zh-CN"/>
          </w:rPr>
          <w:t>X</w:t>
        </w:r>
        <w:r w:rsidRPr="00A12A11">
          <w:rPr>
            <w:lang w:eastAsia="zh-CN"/>
          </w:rPr>
          <w:tab/>
          <w:t xml:space="preserve">Cell reselection to FR1 intra-frequency NR case </w:t>
        </w:r>
        <w:r w:rsidRPr="005C3D46">
          <w:rPr>
            <w:lang w:eastAsia="zh-CN"/>
          </w:rPr>
          <w:t>for UE operating on a cell with less than 5</w:t>
        </w:r>
        <w:r>
          <w:rPr>
            <w:lang w:eastAsia="zh-CN"/>
          </w:rPr>
          <w:t xml:space="preserve"> MHz</w:t>
        </w:r>
        <w:r w:rsidRPr="005C3D46">
          <w:rPr>
            <w:lang w:eastAsia="zh-CN"/>
          </w:rPr>
          <w:t xml:space="preserve"> BW</w:t>
        </w:r>
      </w:ins>
    </w:p>
    <w:p w14:paraId="44629DAD" w14:textId="77777777" w:rsidR="000D1264" w:rsidRPr="00A12A11" w:rsidRDefault="000D1264" w:rsidP="000D1264">
      <w:pPr>
        <w:pStyle w:val="5"/>
        <w:keepNext w:val="0"/>
        <w:keepLines w:val="0"/>
        <w:rPr>
          <w:ins w:id="3" w:author="Yanze Fu, Samsung" w:date="2025-08-13T18:33:00Z"/>
          <w:lang w:eastAsia="zh-CN"/>
        </w:rPr>
      </w:pPr>
      <w:ins w:id="4" w:author="Yanze Fu, Samsung" w:date="2025-08-13T18:33:00Z">
        <w:r w:rsidRPr="00A12A11">
          <w:rPr>
            <w:lang w:eastAsia="zh-CN"/>
          </w:rPr>
          <w:t>A.14.</w:t>
        </w:r>
        <w:proofErr w:type="gramStart"/>
        <w:r w:rsidRPr="00A12A11">
          <w:rPr>
            <w:lang w:eastAsia="zh-CN"/>
          </w:rPr>
          <w:t>1.</w:t>
        </w:r>
        <w:r w:rsidRPr="00775BC5">
          <w:rPr>
            <w:rFonts w:eastAsia="Times New Roman" w:hint="eastAsia"/>
            <w:lang w:eastAsia="zh-CN"/>
          </w:rPr>
          <w:t>X</w:t>
        </w:r>
        <w:r w:rsidRPr="00A12A11">
          <w:rPr>
            <w:lang w:eastAsia="zh-CN"/>
          </w:rPr>
          <w:t>.</w:t>
        </w:r>
        <w:proofErr w:type="gramEnd"/>
        <w:r w:rsidRPr="00A12A11">
          <w:rPr>
            <w:lang w:eastAsia="zh-CN"/>
          </w:rPr>
          <w:t>1</w:t>
        </w:r>
        <w:r w:rsidRPr="00A12A11">
          <w:rPr>
            <w:lang w:eastAsia="zh-CN"/>
          </w:rPr>
          <w:tab/>
          <w:t>Test Purpose and Environment</w:t>
        </w:r>
      </w:ins>
    </w:p>
    <w:p w14:paraId="1647BF0E" w14:textId="77777777" w:rsidR="000D1264" w:rsidRPr="00A12A11" w:rsidRDefault="000D1264" w:rsidP="000D1264">
      <w:pPr>
        <w:rPr>
          <w:ins w:id="5" w:author="Yanze Fu, Samsung" w:date="2025-08-13T18:33:00Z"/>
        </w:rPr>
      </w:pPr>
      <w:ins w:id="6" w:author="Yanze Fu, Samsung" w:date="2025-08-13T18:33:00Z">
        <w:r w:rsidRPr="00A12A11">
          <w:t>This test is to verify the requirement for the intra frequency NR cell reselection requirements for satellite access specified in clause 4.2C.2.3</w:t>
        </w:r>
        <w:r w:rsidRPr="00B37168">
          <w:t xml:space="preserve"> </w:t>
        </w:r>
        <w:r w:rsidRPr="005C3D46">
          <w:t>for UE capable of operating on a cell with less than 5</w:t>
        </w:r>
        <w:r>
          <w:t xml:space="preserve"> MHz</w:t>
        </w:r>
        <w:r w:rsidRPr="005C3D46">
          <w:t xml:space="preserve"> BW.</w:t>
        </w:r>
      </w:ins>
    </w:p>
    <w:p w14:paraId="59794152" w14:textId="77777777" w:rsidR="000D1264" w:rsidRPr="00A12A11" w:rsidRDefault="000D1264" w:rsidP="000D1264">
      <w:pPr>
        <w:pStyle w:val="5"/>
        <w:keepNext w:val="0"/>
        <w:keepLines w:val="0"/>
        <w:rPr>
          <w:ins w:id="7" w:author="Yanze Fu, Samsung" w:date="2025-08-13T18:33:00Z"/>
          <w:lang w:eastAsia="zh-CN"/>
        </w:rPr>
      </w:pPr>
      <w:bookmarkStart w:id="8" w:name="_Toc535476472"/>
      <w:ins w:id="9" w:author="Yanze Fu, Samsung" w:date="2025-08-13T18:33:00Z">
        <w:r w:rsidRPr="00A12A11">
          <w:rPr>
            <w:lang w:eastAsia="zh-CN"/>
          </w:rPr>
          <w:t>A.14.</w:t>
        </w:r>
        <w:proofErr w:type="gramStart"/>
        <w:r w:rsidRPr="00A12A11">
          <w:rPr>
            <w:lang w:eastAsia="zh-CN"/>
          </w:rPr>
          <w:t>1.</w:t>
        </w:r>
        <w:r>
          <w:rPr>
            <w:lang w:eastAsia="zh-CN"/>
          </w:rPr>
          <w:t>X</w:t>
        </w:r>
        <w:r w:rsidRPr="00A12A11">
          <w:rPr>
            <w:lang w:eastAsia="zh-CN"/>
          </w:rPr>
          <w:t>.</w:t>
        </w:r>
        <w:proofErr w:type="gramEnd"/>
        <w:r w:rsidRPr="00A12A11">
          <w:rPr>
            <w:lang w:eastAsia="zh-CN"/>
          </w:rPr>
          <w:t>2</w:t>
        </w:r>
        <w:r w:rsidRPr="00A12A11">
          <w:rPr>
            <w:lang w:eastAsia="zh-CN"/>
          </w:rPr>
          <w:tab/>
          <w:t>Test Parameters</w:t>
        </w:r>
        <w:bookmarkEnd w:id="8"/>
      </w:ins>
    </w:p>
    <w:p w14:paraId="1BCBBA56" w14:textId="77777777" w:rsidR="000D1264" w:rsidRPr="00A12A11" w:rsidRDefault="000D1264" w:rsidP="000D1264">
      <w:pPr>
        <w:rPr>
          <w:ins w:id="10" w:author="Yanze Fu, Samsung" w:date="2025-08-13T18:33:00Z"/>
          <w:rFonts w:cs="v4.2.0"/>
        </w:rPr>
      </w:pPr>
      <w:ins w:id="11" w:author="Yanze Fu, Samsung" w:date="2025-08-13T18:33:00Z">
        <w:r w:rsidRPr="00A12A11">
          <w:rPr>
            <w:rFonts w:cs="v4.2.0"/>
          </w:rPr>
          <w:t>The test scenario comprises of 2 cells on 1 NR carrier configured each in a different satellite as given in tables A.14.1.</w:t>
        </w:r>
        <w:r>
          <w:rPr>
            <w:rFonts w:cs="v4.2.0"/>
          </w:rPr>
          <w:t>X</w:t>
        </w:r>
        <w:r w:rsidRPr="00A12A11">
          <w:rPr>
            <w:rFonts w:cs="v4.2.0"/>
          </w:rPr>
          <w:t>.2-1, A.14.1.</w:t>
        </w:r>
        <w:r>
          <w:rPr>
            <w:rFonts w:cs="v4.2.0"/>
          </w:rPr>
          <w:t>X</w:t>
        </w:r>
        <w:r w:rsidRPr="00A12A11">
          <w:rPr>
            <w:rFonts w:cs="v4.2.0"/>
          </w:rPr>
          <w:t>.2-2 and A.14.1.</w:t>
        </w:r>
        <w:r>
          <w:rPr>
            <w:rFonts w:cs="v4.2.0"/>
          </w:rPr>
          <w:t>X</w:t>
        </w:r>
        <w:r w:rsidRPr="00A12A11">
          <w:rPr>
            <w:rFonts w:cs="v4.2.0"/>
          </w:rPr>
          <w:t xml:space="preserve">.2-3. The test consists of </w:t>
        </w:r>
        <w:r w:rsidRPr="00A12A11">
          <w:rPr>
            <w:rFonts w:cs="v4.2.0"/>
            <w:lang w:eastAsia="zh-CN"/>
          </w:rPr>
          <w:t>three</w:t>
        </w:r>
        <w:r w:rsidRPr="00A12A11">
          <w:rPr>
            <w:rFonts w:cs="v4.2.0"/>
          </w:rPr>
          <w:t xml:space="preserve"> successive time periods, with time duration of T1</w:t>
        </w:r>
        <w:r w:rsidRPr="00A12A11">
          <w:rPr>
            <w:rFonts w:cs="v4.2.0"/>
            <w:lang w:eastAsia="zh-CN"/>
          </w:rPr>
          <w:t>, T2,</w:t>
        </w:r>
        <w:r w:rsidRPr="00A12A11">
          <w:rPr>
            <w:rFonts w:cs="v4.2.0"/>
          </w:rPr>
          <w:t xml:space="preserve"> and T</w:t>
        </w:r>
        <w:r w:rsidRPr="00A12A11">
          <w:rPr>
            <w:rFonts w:cs="v4.2.0"/>
            <w:lang w:eastAsia="zh-CN"/>
          </w:rPr>
          <w:t>3</w:t>
        </w:r>
        <w:r w:rsidRPr="00A12A11">
          <w:rPr>
            <w:rFonts w:cs="v4.2.0"/>
          </w:rPr>
          <w:t xml:space="preserve"> respectively. </w:t>
        </w:r>
        <w:r w:rsidRPr="00A12A11">
          <w:rPr>
            <w:rFonts w:cs="v4.2.0"/>
            <w:lang w:eastAsia="zh-CN"/>
          </w:rPr>
          <w:t>Only</w:t>
        </w:r>
        <w:r w:rsidRPr="00A12A11">
          <w:t xml:space="preserve"> Cell 1</w:t>
        </w:r>
        <w:r w:rsidRPr="00A12A11">
          <w:rPr>
            <w:lang w:eastAsia="zh-CN"/>
          </w:rPr>
          <w:t xml:space="preserve"> is</w:t>
        </w:r>
        <w:r w:rsidRPr="00A12A11">
          <w:rPr>
            <w:rFonts w:cs="v4.2.0"/>
          </w:rPr>
          <w:t xml:space="preserve"> already identified by the UE prior to the start of the test. Cell 1 and Cell 2 belong to different tracking areas. Furthermore, UE has not registered with network for the tracking area containing Cell 2</w:t>
        </w:r>
        <w:r w:rsidRPr="00A12A11">
          <w:t>.</w:t>
        </w:r>
      </w:ins>
    </w:p>
    <w:p w14:paraId="71B83D05" w14:textId="77777777" w:rsidR="000D1264" w:rsidRPr="00A12A11" w:rsidRDefault="000D1264" w:rsidP="000D1264">
      <w:pPr>
        <w:pStyle w:val="TH"/>
        <w:keepNext w:val="0"/>
        <w:keepLines w:val="0"/>
        <w:rPr>
          <w:ins w:id="12" w:author="Yanze Fu, Samsung" w:date="2025-08-13T18:33:00Z"/>
        </w:rPr>
      </w:pPr>
      <w:ins w:id="13" w:author="Yanze Fu, Samsung" w:date="2025-08-13T18:33:00Z">
        <w:r w:rsidRPr="00A12A11">
          <w:t>Table A.14.1.</w:t>
        </w:r>
        <w:r>
          <w:t>X</w:t>
        </w:r>
        <w:r w:rsidRPr="00A12A11">
          <w:t>.2-1: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348"/>
      </w:tblGrid>
      <w:tr w:rsidR="000D1264" w:rsidRPr="007479E8" w14:paraId="1C098E04" w14:textId="77777777" w:rsidTr="00A23619">
        <w:trPr>
          <w:trHeight w:val="274"/>
          <w:jc w:val="center"/>
          <w:ins w:id="14" w:author="Yanze Fu, Samsung" w:date="2025-08-13T18:33:00Z"/>
        </w:trPr>
        <w:tc>
          <w:tcPr>
            <w:tcW w:w="1631" w:type="dxa"/>
            <w:tcBorders>
              <w:top w:val="single" w:sz="4" w:space="0" w:color="auto"/>
              <w:left w:val="single" w:sz="4" w:space="0" w:color="auto"/>
              <w:bottom w:val="single" w:sz="4" w:space="0" w:color="auto"/>
              <w:right w:val="single" w:sz="4" w:space="0" w:color="auto"/>
            </w:tcBorders>
            <w:hideMark/>
          </w:tcPr>
          <w:p w14:paraId="4409E978" w14:textId="77777777" w:rsidR="000D1264" w:rsidRPr="007479E8" w:rsidRDefault="000D1264" w:rsidP="00A23619">
            <w:pPr>
              <w:pStyle w:val="TAH"/>
              <w:rPr>
                <w:ins w:id="15" w:author="Yanze Fu, Samsung" w:date="2025-08-13T18:33:00Z"/>
                <w:lang w:eastAsia="zh-TW"/>
              </w:rPr>
            </w:pPr>
            <w:ins w:id="16" w:author="Yanze Fu, Samsung" w:date="2025-08-13T18:33:00Z">
              <w:r w:rsidRPr="007479E8">
                <w:rPr>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4B4E75C9" w14:textId="77777777" w:rsidR="000D1264" w:rsidRPr="007479E8" w:rsidRDefault="000D1264" w:rsidP="00A23619">
            <w:pPr>
              <w:pStyle w:val="TAH"/>
              <w:rPr>
                <w:ins w:id="17" w:author="Yanze Fu, Samsung" w:date="2025-08-13T18:33:00Z"/>
                <w:lang w:eastAsia="zh-TW"/>
              </w:rPr>
            </w:pPr>
            <w:ins w:id="18" w:author="Yanze Fu, Samsung" w:date="2025-08-13T18:33:00Z">
              <w:r w:rsidRPr="007479E8">
                <w:rPr>
                  <w:lang w:eastAsia="zh-TW"/>
                </w:rPr>
                <w:t>Description</w:t>
              </w:r>
            </w:ins>
          </w:p>
        </w:tc>
      </w:tr>
      <w:tr w:rsidR="000D1264" w:rsidRPr="007479E8" w14:paraId="0114C372" w14:textId="77777777" w:rsidTr="00A23619">
        <w:trPr>
          <w:trHeight w:val="277"/>
          <w:jc w:val="center"/>
          <w:ins w:id="19" w:author="Yanze Fu, Samsung" w:date="2025-08-13T18:33:00Z"/>
        </w:trPr>
        <w:tc>
          <w:tcPr>
            <w:tcW w:w="1631" w:type="dxa"/>
            <w:tcBorders>
              <w:top w:val="single" w:sz="4" w:space="0" w:color="auto"/>
              <w:left w:val="single" w:sz="4" w:space="0" w:color="auto"/>
              <w:bottom w:val="single" w:sz="4" w:space="0" w:color="auto"/>
              <w:right w:val="single" w:sz="4" w:space="0" w:color="auto"/>
            </w:tcBorders>
            <w:hideMark/>
          </w:tcPr>
          <w:p w14:paraId="3599FBCE" w14:textId="77777777" w:rsidR="000D1264" w:rsidRPr="007479E8" w:rsidRDefault="000D1264" w:rsidP="00A23619">
            <w:pPr>
              <w:pStyle w:val="TAL"/>
              <w:rPr>
                <w:ins w:id="20" w:author="Yanze Fu, Samsung" w:date="2025-08-13T18:33:00Z"/>
                <w:lang w:eastAsia="zh-TW"/>
              </w:rPr>
            </w:pPr>
            <w:ins w:id="21" w:author="Yanze Fu, Samsung" w:date="2025-08-13T18:33:00Z">
              <w:r w:rsidRPr="007479E8">
                <w:rPr>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6F5DEB32" w14:textId="77777777" w:rsidR="000D1264" w:rsidRPr="007479E8" w:rsidRDefault="000D1264" w:rsidP="00A23619">
            <w:pPr>
              <w:pStyle w:val="TAL"/>
              <w:rPr>
                <w:ins w:id="22" w:author="Yanze Fu, Samsung" w:date="2025-08-13T18:33:00Z"/>
                <w:lang w:eastAsia="zh-TW"/>
              </w:rPr>
            </w:pPr>
            <w:ins w:id="23" w:author="Yanze Fu, Samsung" w:date="2025-08-13T18:33:00Z">
              <w:r>
                <w:t>GSO</w:t>
              </w:r>
              <w:r w:rsidRPr="007479E8">
                <w:t xml:space="preserve">, NR </w:t>
              </w:r>
              <w:r w:rsidRPr="007479E8">
                <w:rPr>
                  <w:lang w:eastAsia="zh-TW"/>
                </w:rPr>
                <w:t>FDD, SSB SCS 15 kHz, data SCS 15</w:t>
              </w:r>
              <w:r w:rsidRPr="007479E8">
                <w:rPr>
                  <w:lang w:val="en-US" w:eastAsia="zh-TW"/>
                </w:rPr>
                <w:t> </w:t>
              </w:r>
              <w:r w:rsidRPr="007479E8">
                <w:rPr>
                  <w:lang w:eastAsia="zh-TW"/>
                </w:rPr>
                <w:t xml:space="preserve">kHz, BW </w:t>
              </w:r>
              <w:r>
                <w:rPr>
                  <w:lang w:eastAsia="zh-TW"/>
                </w:rPr>
                <w:t>3</w:t>
              </w:r>
              <w:r w:rsidRPr="007479E8">
                <w:rPr>
                  <w:lang w:val="en-US" w:eastAsia="zh-TW"/>
                </w:rPr>
                <w:t> </w:t>
              </w:r>
              <w:r w:rsidRPr="007479E8">
                <w:rPr>
                  <w:lang w:eastAsia="zh-TW"/>
                </w:rPr>
                <w:t>MHz</w:t>
              </w:r>
            </w:ins>
          </w:p>
        </w:tc>
      </w:tr>
      <w:tr w:rsidR="000D1264" w:rsidRPr="007479E8" w14:paraId="7E230DAB" w14:textId="77777777" w:rsidTr="00A23619">
        <w:trPr>
          <w:trHeight w:val="274"/>
          <w:jc w:val="center"/>
          <w:ins w:id="24" w:author="Yanze Fu, Samsung" w:date="2025-08-13T18:33:00Z"/>
        </w:trPr>
        <w:tc>
          <w:tcPr>
            <w:tcW w:w="1631" w:type="dxa"/>
            <w:tcBorders>
              <w:top w:val="single" w:sz="4" w:space="0" w:color="auto"/>
              <w:left w:val="single" w:sz="4" w:space="0" w:color="auto"/>
              <w:bottom w:val="single" w:sz="4" w:space="0" w:color="auto"/>
              <w:right w:val="single" w:sz="4" w:space="0" w:color="auto"/>
            </w:tcBorders>
            <w:hideMark/>
          </w:tcPr>
          <w:p w14:paraId="149A9DA5" w14:textId="77777777" w:rsidR="000D1264" w:rsidRPr="007479E8" w:rsidRDefault="000D1264" w:rsidP="00A23619">
            <w:pPr>
              <w:pStyle w:val="TAL"/>
              <w:rPr>
                <w:ins w:id="25" w:author="Yanze Fu, Samsung" w:date="2025-08-13T18:33:00Z"/>
              </w:rPr>
            </w:pPr>
            <w:ins w:id="26" w:author="Yanze Fu, Samsung" w:date="2025-08-13T18:33:00Z">
              <w:r>
                <w:t>2</w:t>
              </w:r>
            </w:ins>
          </w:p>
        </w:tc>
        <w:tc>
          <w:tcPr>
            <w:tcW w:w="6348" w:type="dxa"/>
            <w:tcBorders>
              <w:top w:val="single" w:sz="4" w:space="0" w:color="auto"/>
              <w:left w:val="single" w:sz="4" w:space="0" w:color="auto"/>
              <w:bottom w:val="single" w:sz="4" w:space="0" w:color="auto"/>
              <w:right w:val="single" w:sz="4" w:space="0" w:color="auto"/>
            </w:tcBorders>
            <w:hideMark/>
          </w:tcPr>
          <w:p w14:paraId="0A9E8362" w14:textId="77777777" w:rsidR="000D1264" w:rsidRPr="007479E8" w:rsidRDefault="000D1264" w:rsidP="00A23619">
            <w:pPr>
              <w:pStyle w:val="TAL"/>
              <w:rPr>
                <w:ins w:id="27" w:author="Yanze Fu, Samsung" w:date="2025-08-13T18:33:00Z"/>
              </w:rPr>
            </w:pPr>
            <w:ins w:id="28" w:author="Yanze Fu, Samsung" w:date="2025-08-13T18:33:00Z">
              <w:r>
                <w:t>NGSO</w:t>
              </w:r>
              <w:r w:rsidRPr="007479E8">
                <w:t xml:space="preserve">, NR </w:t>
              </w:r>
              <w:r w:rsidRPr="007479E8">
                <w:rPr>
                  <w:lang w:eastAsia="zh-TW"/>
                </w:rPr>
                <w:t>FDD, SSB SCS 15 kHz, data SCS 15</w:t>
              </w:r>
              <w:r w:rsidRPr="007479E8">
                <w:rPr>
                  <w:lang w:val="en-US" w:eastAsia="zh-TW"/>
                </w:rPr>
                <w:t> </w:t>
              </w:r>
              <w:r w:rsidRPr="007479E8">
                <w:rPr>
                  <w:lang w:eastAsia="zh-TW"/>
                </w:rPr>
                <w:t xml:space="preserve">kHz, BW </w:t>
              </w:r>
              <w:r>
                <w:rPr>
                  <w:lang w:eastAsia="zh-TW"/>
                </w:rPr>
                <w:t>3</w:t>
              </w:r>
              <w:r w:rsidRPr="007479E8">
                <w:rPr>
                  <w:lang w:val="en-US" w:eastAsia="zh-TW"/>
                </w:rPr>
                <w:t> </w:t>
              </w:r>
              <w:r w:rsidRPr="007479E8">
                <w:rPr>
                  <w:lang w:eastAsia="zh-TW"/>
                </w:rPr>
                <w:t>MHz</w:t>
              </w:r>
            </w:ins>
          </w:p>
        </w:tc>
      </w:tr>
      <w:tr w:rsidR="000D1264" w:rsidRPr="007479E8" w14:paraId="4FC4D506" w14:textId="77777777" w:rsidTr="00A23619">
        <w:trPr>
          <w:trHeight w:val="274"/>
          <w:jc w:val="center"/>
          <w:ins w:id="29" w:author="Yanze Fu, Samsung" w:date="2025-08-13T18:33:00Z"/>
        </w:trPr>
        <w:tc>
          <w:tcPr>
            <w:tcW w:w="7979" w:type="dxa"/>
            <w:gridSpan w:val="2"/>
            <w:tcBorders>
              <w:top w:val="single" w:sz="4" w:space="0" w:color="auto"/>
              <w:left w:val="single" w:sz="4" w:space="0" w:color="auto"/>
              <w:bottom w:val="single" w:sz="4" w:space="0" w:color="auto"/>
              <w:right w:val="single" w:sz="4" w:space="0" w:color="auto"/>
            </w:tcBorders>
            <w:hideMark/>
          </w:tcPr>
          <w:p w14:paraId="21D0511F" w14:textId="77777777" w:rsidR="000D1264" w:rsidRPr="007479E8" w:rsidRDefault="000D1264" w:rsidP="00A23619">
            <w:pPr>
              <w:pStyle w:val="TAN"/>
              <w:rPr>
                <w:ins w:id="30" w:author="Yanze Fu, Samsung" w:date="2025-08-13T18:33:00Z"/>
              </w:rPr>
            </w:pPr>
            <w:ins w:id="31" w:author="Yanze Fu, Samsung" w:date="2025-08-13T18:33:00Z">
              <w:r w:rsidRPr="007479E8">
                <w:rPr>
                  <w:lang w:eastAsia="zh-TW"/>
                </w:rPr>
                <w:t>Note:</w:t>
              </w:r>
              <w:r w:rsidRPr="007479E8">
                <w:rPr>
                  <w:lang w:eastAsia="ko-KR"/>
                </w:rPr>
                <w:tab/>
              </w:r>
              <w:r w:rsidRPr="002B6532">
                <w:t>If UE supports both NGSO and GSO, the GSO-based test cases can be skipped if the UE passes NGSO-based test cases.</w:t>
              </w:r>
            </w:ins>
          </w:p>
        </w:tc>
      </w:tr>
    </w:tbl>
    <w:p w14:paraId="4D2D1AF3" w14:textId="77777777" w:rsidR="000D1264" w:rsidRPr="00A12A11" w:rsidRDefault="000D1264" w:rsidP="000D1264">
      <w:pPr>
        <w:rPr>
          <w:ins w:id="32" w:author="Yanze Fu, Samsung" w:date="2025-08-13T18:33:00Z"/>
        </w:rPr>
      </w:pPr>
    </w:p>
    <w:p w14:paraId="566FB8F6" w14:textId="77777777" w:rsidR="000D1264" w:rsidRPr="00A12A11" w:rsidRDefault="000D1264" w:rsidP="000D1264">
      <w:pPr>
        <w:pStyle w:val="TH"/>
        <w:keepLines w:val="0"/>
        <w:rPr>
          <w:ins w:id="33" w:author="Yanze Fu, Samsung" w:date="2025-08-13T18:33:00Z"/>
        </w:rPr>
      </w:pPr>
      <w:ins w:id="34" w:author="Yanze Fu, Samsung" w:date="2025-08-13T18:33:00Z">
        <w:r w:rsidRPr="00A12A11">
          <w:t>Table A.14.1.</w:t>
        </w:r>
        <w:r>
          <w:t>X</w:t>
        </w:r>
        <w:r w:rsidRPr="00A12A11">
          <w:t>.2-2: General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6"/>
        <w:gridCol w:w="2111"/>
        <w:gridCol w:w="832"/>
        <w:gridCol w:w="1333"/>
        <w:gridCol w:w="4167"/>
      </w:tblGrid>
      <w:tr w:rsidR="000D1264" w:rsidRPr="00A12A11" w14:paraId="12179C3B" w14:textId="77777777" w:rsidTr="00A23619">
        <w:trPr>
          <w:cantSplit/>
          <w:tblHeader/>
          <w:jc w:val="center"/>
          <w:ins w:id="35" w:author="Yanze Fu, Samsung" w:date="2025-08-13T18:33:00Z"/>
        </w:trPr>
        <w:tc>
          <w:tcPr>
            <w:tcW w:w="1711" w:type="pct"/>
            <w:gridSpan w:val="2"/>
            <w:tcBorders>
              <w:bottom w:val="nil"/>
            </w:tcBorders>
            <w:shd w:val="clear" w:color="auto" w:fill="auto"/>
          </w:tcPr>
          <w:p w14:paraId="1717A9A9" w14:textId="77777777" w:rsidR="000D1264" w:rsidRPr="00A12A11" w:rsidRDefault="000D1264" w:rsidP="00A23619">
            <w:pPr>
              <w:pStyle w:val="TAH"/>
              <w:keepNext w:val="0"/>
              <w:keepLines w:val="0"/>
              <w:rPr>
                <w:ins w:id="36" w:author="Yanze Fu, Samsung" w:date="2025-08-13T18:33:00Z"/>
              </w:rPr>
            </w:pPr>
            <w:ins w:id="37" w:author="Yanze Fu, Samsung" w:date="2025-08-13T18:33:00Z">
              <w:r w:rsidRPr="00A12A11">
                <w:t>Parameter</w:t>
              </w:r>
            </w:ins>
          </w:p>
        </w:tc>
        <w:tc>
          <w:tcPr>
            <w:tcW w:w="432" w:type="pct"/>
            <w:tcBorders>
              <w:bottom w:val="nil"/>
            </w:tcBorders>
            <w:shd w:val="clear" w:color="auto" w:fill="auto"/>
          </w:tcPr>
          <w:p w14:paraId="01D46847" w14:textId="77777777" w:rsidR="000D1264" w:rsidRPr="00A12A11" w:rsidRDefault="000D1264" w:rsidP="00A23619">
            <w:pPr>
              <w:pStyle w:val="TAH"/>
              <w:keepNext w:val="0"/>
              <w:keepLines w:val="0"/>
              <w:rPr>
                <w:ins w:id="38" w:author="Yanze Fu, Samsung" w:date="2025-08-13T18:33:00Z"/>
              </w:rPr>
            </w:pPr>
            <w:ins w:id="39" w:author="Yanze Fu, Samsung" w:date="2025-08-13T18:33:00Z">
              <w:r w:rsidRPr="00A12A11">
                <w:t>Unit</w:t>
              </w:r>
            </w:ins>
          </w:p>
        </w:tc>
        <w:tc>
          <w:tcPr>
            <w:tcW w:w="692" w:type="pct"/>
            <w:vMerge w:val="restart"/>
          </w:tcPr>
          <w:p w14:paraId="4CB121E4" w14:textId="77777777" w:rsidR="000D1264" w:rsidRPr="00A12A11" w:rsidRDefault="000D1264" w:rsidP="00A23619">
            <w:pPr>
              <w:pStyle w:val="TAH"/>
              <w:keepNext w:val="0"/>
              <w:keepLines w:val="0"/>
              <w:rPr>
                <w:ins w:id="40" w:author="Yanze Fu, Samsung" w:date="2025-08-13T18:33:00Z"/>
              </w:rPr>
            </w:pPr>
            <w:ins w:id="41" w:author="Yanze Fu, Samsung" w:date="2025-08-13T18:33:00Z">
              <w:r w:rsidRPr="00A12A11">
                <w:t>Value</w:t>
              </w:r>
            </w:ins>
          </w:p>
        </w:tc>
        <w:tc>
          <w:tcPr>
            <w:tcW w:w="2164" w:type="pct"/>
            <w:vMerge w:val="restart"/>
          </w:tcPr>
          <w:p w14:paraId="426E0737" w14:textId="77777777" w:rsidR="000D1264" w:rsidRPr="00A12A11" w:rsidRDefault="000D1264" w:rsidP="00A23619">
            <w:pPr>
              <w:pStyle w:val="TAH"/>
              <w:keepNext w:val="0"/>
              <w:keepLines w:val="0"/>
              <w:rPr>
                <w:ins w:id="42" w:author="Yanze Fu, Samsung" w:date="2025-08-13T18:33:00Z"/>
              </w:rPr>
            </w:pPr>
            <w:ins w:id="43" w:author="Yanze Fu, Samsung" w:date="2025-08-13T18:33:00Z">
              <w:r w:rsidRPr="00A12A11">
                <w:t>Comment</w:t>
              </w:r>
            </w:ins>
          </w:p>
        </w:tc>
      </w:tr>
      <w:tr w:rsidR="000D1264" w:rsidRPr="00A12A11" w14:paraId="1264E9A8" w14:textId="77777777" w:rsidTr="00A23619">
        <w:trPr>
          <w:cantSplit/>
          <w:tblHeader/>
          <w:jc w:val="center"/>
          <w:ins w:id="44" w:author="Yanze Fu, Samsung" w:date="2025-08-13T18:33:00Z"/>
        </w:trPr>
        <w:tc>
          <w:tcPr>
            <w:tcW w:w="1711" w:type="pct"/>
            <w:gridSpan w:val="2"/>
            <w:tcBorders>
              <w:top w:val="nil"/>
            </w:tcBorders>
            <w:shd w:val="clear" w:color="auto" w:fill="auto"/>
          </w:tcPr>
          <w:p w14:paraId="2ED12F58" w14:textId="77777777" w:rsidR="000D1264" w:rsidRPr="00A12A11" w:rsidRDefault="000D1264" w:rsidP="00A23619">
            <w:pPr>
              <w:pStyle w:val="TAH"/>
              <w:keepNext w:val="0"/>
              <w:keepLines w:val="0"/>
              <w:rPr>
                <w:ins w:id="45" w:author="Yanze Fu, Samsung" w:date="2025-08-13T18:33:00Z"/>
              </w:rPr>
            </w:pPr>
          </w:p>
        </w:tc>
        <w:tc>
          <w:tcPr>
            <w:tcW w:w="432" w:type="pct"/>
            <w:tcBorders>
              <w:top w:val="nil"/>
            </w:tcBorders>
            <w:shd w:val="clear" w:color="auto" w:fill="auto"/>
          </w:tcPr>
          <w:p w14:paraId="2A120761" w14:textId="77777777" w:rsidR="000D1264" w:rsidRPr="00A12A11" w:rsidRDefault="000D1264" w:rsidP="00A23619">
            <w:pPr>
              <w:pStyle w:val="TAH"/>
              <w:keepNext w:val="0"/>
              <w:keepLines w:val="0"/>
              <w:rPr>
                <w:ins w:id="46" w:author="Yanze Fu, Samsung" w:date="2025-08-13T18:33:00Z"/>
              </w:rPr>
            </w:pPr>
          </w:p>
        </w:tc>
        <w:tc>
          <w:tcPr>
            <w:tcW w:w="692" w:type="pct"/>
            <w:vMerge/>
          </w:tcPr>
          <w:p w14:paraId="10B1E7DD" w14:textId="77777777" w:rsidR="000D1264" w:rsidRPr="00A12A11" w:rsidRDefault="000D1264" w:rsidP="00A23619">
            <w:pPr>
              <w:pStyle w:val="TAH"/>
              <w:keepNext w:val="0"/>
              <w:keepLines w:val="0"/>
              <w:rPr>
                <w:ins w:id="47" w:author="Yanze Fu, Samsung" w:date="2025-08-13T18:33:00Z"/>
              </w:rPr>
            </w:pPr>
          </w:p>
        </w:tc>
        <w:tc>
          <w:tcPr>
            <w:tcW w:w="2164" w:type="pct"/>
            <w:vMerge/>
          </w:tcPr>
          <w:p w14:paraId="1418B1AD" w14:textId="77777777" w:rsidR="000D1264" w:rsidRPr="00A12A11" w:rsidRDefault="000D1264" w:rsidP="00A23619">
            <w:pPr>
              <w:pStyle w:val="TAH"/>
              <w:keepNext w:val="0"/>
              <w:keepLines w:val="0"/>
              <w:rPr>
                <w:ins w:id="48" w:author="Yanze Fu, Samsung" w:date="2025-08-13T18:33:00Z"/>
              </w:rPr>
            </w:pPr>
          </w:p>
        </w:tc>
      </w:tr>
      <w:tr w:rsidR="000D1264" w:rsidRPr="00A12A11" w14:paraId="59A7DDC8" w14:textId="77777777" w:rsidTr="00A23619">
        <w:trPr>
          <w:cantSplit/>
          <w:jc w:val="center"/>
          <w:ins w:id="49" w:author="Yanze Fu, Samsung" w:date="2025-08-13T18:33:00Z"/>
        </w:trPr>
        <w:tc>
          <w:tcPr>
            <w:tcW w:w="616" w:type="pct"/>
            <w:tcBorders>
              <w:bottom w:val="nil"/>
            </w:tcBorders>
            <w:shd w:val="clear" w:color="auto" w:fill="auto"/>
          </w:tcPr>
          <w:p w14:paraId="44648129" w14:textId="77777777" w:rsidR="000D1264" w:rsidRPr="00A12A11" w:rsidRDefault="000D1264" w:rsidP="00A23619">
            <w:pPr>
              <w:pStyle w:val="TAL"/>
              <w:keepNext w:val="0"/>
              <w:keepLines w:val="0"/>
              <w:rPr>
                <w:ins w:id="50" w:author="Yanze Fu, Samsung" w:date="2025-08-13T18:33:00Z"/>
              </w:rPr>
            </w:pPr>
            <w:ins w:id="51" w:author="Yanze Fu, Samsung" w:date="2025-08-13T18:33:00Z">
              <w:r w:rsidRPr="00A12A11">
                <w:t>Initial</w:t>
              </w:r>
              <w:r>
                <w:t xml:space="preserve"> </w:t>
              </w:r>
              <w:r w:rsidRPr="00A12A11">
                <w:t>condition</w:t>
              </w:r>
            </w:ins>
          </w:p>
        </w:tc>
        <w:tc>
          <w:tcPr>
            <w:tcW w:w="1096" w:type="pct"/>
            <w:tcBorders>
              <w:bottom w:val="single" w:sz="4" w:space="0" w:color="auto"/>
            </w:tcBorders>
          </w:tcPr>
          <w:p w14:paraId="5EBBE566" w14:textId="77777777" w:rsidR="000D1264" w:rsidRPr="00A12A11" w:rsidRDefault="000D1264" w:rsidP="00A23619">
            <w:pPr>
              <w:pStyle w:val="TAL"/>
              <w:keepNext w:val="0"/>
              <w:keepLines w:val="0"/>
              <w:rPr>
                <w:ins w:id="52" w:author="Yanze Fu, Samsung" w:date="2025-08-13T18:33:00Z"/>
              </w:rPr>
            </w:pPr>
            <w:ins w:id="53" w:author="Yanze Fu, Samsung" w:date="2025-08-13T18:33:00Z">
              <w:r w:rsidRPr="00A12A11">
                <w:t>Active</w:t>
              </w:r>
              <w:r>
                <w:t xml:space="preserve"> </w:t>
              </w:r>
              <w:r w:rsidRPr="00A12A11">
                <w:t>cell</w:t>
              </w:r>
            </w:ins>
          </w:p>
        </w:tc>
        <w:tc>
          <w:tcPr>
            <w:tcW w:w="432" w:type="pct"/>
            <w:tcBorders>
              <w:bottom w:val="single" w:sz="4" w:space="0" w:color="auto"/>
            </w:tcBorders>
          </w:tcPr>
          <w:p w14:paraId="695C5C49" w14:textId="77777777" w:rsidR="000D1264" w:rsidRPr="00A12A11" w:rsidRDefault="000D1264" w:rsidP="00A23619">
            <w:pPr>
              <w:pStyle w:val="TAC"/>
              <w:keepNext w:val="0"/>
              <w:keepLines w:val="0"/>
              <w:rPr>
                <w:ins w:id="54" w:author="Yanze Fu, Samsung" w:date="2025-08-13T18:33:00Z"/>
              </w:rPr>
            </w:pPr>
          </w:p>
        </w:tc>
        <w:tc>
          <w:tcPr>
            <w:tcW w:w="692" w:type="pct"/>
            <w:tcBorders>
              <w:bottom w:val="single" w:sz="4" w:space="0" w:color="auto"/>
            </w:tcBorders>
          </w:tcPr>
          <w:p w14:paraId="174D3B62" w14:textId="77777777" w:rsidR="000D1264" w:rsidRPr="00A12A11" w:rsidRDefault="000D1264" w:rsidP="00A23619">
            <w:pPr>
              <w:pStyle w:val="TAC"/>
              <w:keepNext w:val="0"/>
              <w:keepLines w:val="0"/>
              <w:rPr>
                <w:ins w:id="55" w:author="Yanze Fu, Samsung" w:date="2025-08-13T18:33:00Z"/>
              </w:rPr>
            </w:pPr>
            <w:ins w:id="56" w:author="Yanze Fu, Samsung" w:date="2025-08-13T18:33:00Z">
              <w:r w:rsidRPr="00A12A11">
                <w:t>Cell</w:t>
              </w:r>
              <w:r>
                <w:t xml:space="preserve"> </w:t>
              </w:r>
              <w:r w:rsidRPr="00A12A11">
                <w:t>1</w:t>
              </w:r>
            </w:ins>
          </w:p>
        </w:tc>
        <w:tc>
          <w:tcPr>
            <w:tcW w:w="2164" w:type="pct"/>
            <w:tcBorders>
              <w:bottom w:val="single" w:sz="4" w:space="0" w:color="auto"/>
            </w:tcBorders>
          </w:tcPr>
          <w:p w14:paraId="08EBD06F" w14:textId="77777777" w:rsidR="000D1264" w:rsidRPr="00A12A11" w:rsidRDefault="000D1264" w:rsidP="00A23619">
            <w:pPr>
              <w:pStyle w:val="TAC"/>
              <w:keepNext w:val="0"/>
              <w:keepLines w:val="0"/>
              <w:rPr>
                <w:ins w:id="57" w:author="Yanze Fu, Samsung" w:date="2025-08-13T18:33:00Z"/>
              </w:rPr>
            </w:pPr>
          </w:p>
        </w:tc>
      </w:tr>
      <w:tr w:rsidR="000D1264" w:rsidRPr="00A12A11" w14:paraId="25C3B8D1" w14:textId="77777777" w:rsidTr="00A23619">
        <w:trPr>
          <w:cantSplit/>
          <w:jc w:val="center"/>
          <w:ins w:id="58" w:author="Yanze Fu, Samsung" w:date="2025-08-13T18:33:00Z"/>
        </w:trPr>
        <w:tc>
          <w:tcPr>
            <w:tcW w:w="616" w:type="pct"/>
            <w:shd w:val="clear" w:color="auto" w:fill="auto"/>
          </w:tcPr>
          <w:p w14:paraId="17F428FC" w14:textId="77777777" w:rsidR="000D1264" w:rsidRPr="00A12A11" w:rsidRDefault="000D1264" w:rsidP="00A23619">
            <w:pPr>
              <w:pStyle w:val="TAL"/>
              <w:keepNext w:val="0"/>
              <w:keepLines w:val="0"/>
              <w:rPr>
                <w:ins w:id="59" w:author="Yanze Fu, Samsung" w:date="2025-08-13T18:33:00Z"/>
              </w:rPr>
            </w:pPr>
            <w:ins w:id="60" w:author="Yanze Fu, Samsung" w:date="2025-08-13T18:33:00Z">
              <w:r w:rsidRPr="00A12A11">
                <w:t>T2</w:t>
              </w:r>
              <w:r>
                <w:t xml:space="preserve"> </w:t>
              </w:r>
              <w:r w:rsidRPr="00A12A11">
                <w:t>end</w:t>
              </w:r>
              <w:r>
                <w:t xml:space="preserve"> </w:t>
              </w:r>
              <w:r w:rsidRPr="00A12A11">
                <w:t>condition</w:t>
              </w:r>
            </w:ins>
          </w:p>
        </w:tc>
        <w:tc>
          <w:tcPr>
            <w:tcW w:w="1096" w:type="pct"/>
          </w:tcPr>
          <w:p w14:paraId="0CD51189" w14:textId="77777777" w:rsidR="000D1264" w:rsidRPr="00A12A11" w:rsidRDefault="000D1264" w:rsidP="00A23619">
            <w:pPr>
              <w:pStyle w:val="TAL"/>
              <w:keepNext w:val="0"/>
              <w:keepLines w:val="0"/>
              <w:rPr>
                <w:ins w:id="61" w:author="Yanze Fu, Samsung" w:date="2025-08-13T18:33:00Z"/>
              </w:rPr>
            </w:pPr>
            <w:ins w:id="62" w:author="Yanze Fu, Samsung" w:date="2025-08-13T18:33:00Z">
              <w:r w:rsidRPr="00A12A11">
                <w:t>Active</w:t>
              </w:r>
              <w:r>
                <w:t xml:space="preserve"> </w:t>
              </w:r>
              <w:r w:rsidRPr="00A12A11">
                <w:t>cell</w:t>
              </w:r>
            </w:ins>
          </w:p>
        </w:tc>
        <w:tc>
          <w:tcPr>
            <w:tcW w:w="432" w:type="pct"/>
          </w:tcPr>
          <w:p w14:paraId="650E5AE8" w14:textId="77777777" w:rsidR="000D1264" w:rsidRPr="00A12A11" w:rsidRDefault="000D1264" w:rsidP="00A23619">
            <w:pPr>
              <w:pStyle w:val="TAC"/>
              <w:keepNext w:val="0"/>
              <w:keepLines w:val="0"/>
              <w:rPr>
                <w:ins w:id="63" w:author="Yanze Fu, Samsung" w:date="2025-08-13T18:33:00Z"/>
              </w:rPr>
            </w:pPr>
          </w:p>
        </w:tc>
        <w:tc>
          <w:tcPr>
            <w:tcW w:w="692" w:type="pct"/>
          </w:tcPr>
          <w:p w14:paraId="72C26193" w14:textId="77777777" w:rsidR="000D1264" w:rsidRPr="00A12A11" w:rsidRDefault="000D1264" w:rsidP="00A23619">
            <w:pPr>
              <w:pStyle w:val="TAC"/>
              <w:keepNext w:val="0"/>
              <w:keepLines w:val="0"/>
              <w:rPr>
                <w:ins w:id="64" w:author="Yanze Fu, Samsung" w:date="2025-08-13T18:33:00Z"/>
              </w:rPr>
            </w:pPr>
            <w:ins w:id="65" w:author="Yanze Fu, Samsung" w:date="2025-08-13T18:33:00Z">
              <w:r w:rsidRPr="00A12A11">
                <w:t>Cell</w:t>
              </w:r>
              <w:r>
                <w:t xml:space="preserve"> </w:t>
              </w:r>
              <w:r w:rsidRPr="00A12A11">
                <w:t>2</w:t>
              </w:r>
            </w:ins>
          </w:p>
        </w:tc>
        <w:tc>
          <w:tcPr>
            <w:tcW w:w="2164" w:type="pct"/>
            <w:tcBorders>
              <w:bottom w:val="single" w:sz="4" w:space="0" w:color="auto"/>
            </w:tcBorders>
          </w:tcPr>
          <w:p w14:paraId="262648CD" w14:textId="77777777" w:rsidR="000D1264" w:rsidRPr="00A12A11" w:rsidRDefault="000D1264" w:rsidP="00A23619">
            <w:pPr>
              <w:pStyle w:val="TAC"/>
              <w:keepNext w:val="0"/>
              <w:keepLines w:val="0"/>
              <w:rPr>
                <w:ins w:id="66" w:author="Yanze Fu, Samsung" w:date="2025-08-13T18:33:00Z"/>
              </w:rPr>
            </w:pPr>
          </w:p>
        </w:tc>
      </w:tr>
      <w:tr w:rsidR="000D1264" w:rsidRPr="00A12A11" w14:paraId="514236F8" w14:textId="77777777" w:rsidTr="00A23619">
        <w:trPr>
          <w:cantSplit/>
          <w:jc w:val="center"/>
          <w:ins w:id="67" w:author="Yanze Fu, Samsung" w:date="2025-08-13T18:33:00Z"/>
        </w:trPr>
        <w:tc>
          <w:tcPr>
            <w:tcW w:w="616" w:type="pct"/>
            <w:shd w:val="clear" w:color="auto" w:fill="auto"/>
          </w:tcPr>
          <w:p w14:paraId="6095E352" w14:textId="77777777" w:rsidR="000D1264" w:rsidRPr="00A12A11" w:rsidRDefault="000D1264" w:rsidP="00A23619">
            <w:pPr>
              <w:pStyle w:val="TAL"/>
              <w:keepNext w:val="0"/>
              <w:keepLines w:val="0"/>
              <w:rPr>
                <w:ins w:id="68" w:author="Yanze Fu, Samsung" w:date="2025-08-13T18:33:00Z"/>
              </w:rPr>
            </w:pPr>
          </w:p>
        </w:tc>
        <w:tc>
          <w:tcPr>
            <w:tcW w:w="1096" w:type="pct"/>
          </w:tcPr>
          <w:p w14:paraId="713E9FDF" w14:textId="77777777" w:rsidR="000D1264" w:rsidRPr="00A12A11" w:rsidRDefault="000D1264" w:rsidP="00A23619">
            <w:pPr>
              <w:pStyle w:val="TAL"/>
              <w:keepNext w:val="0"/>
              <w:keepLines w:val="0"/>
              <w:rPr>
                <w:ins w:id="69" w:author="Yanze Fu, Samsung" w:date="2025-08-13T18:33:00Z"/>
              </w:rPr>
            </w:pPr>
            <w:ins w:id="70" w:author="Yanze Fu, Samsung" w:date="2025-08-13T18:33:00Z">
              <w:r w:rsidRPr="00A12A11">
                <w:t>Neighbour</w:t>
              </w:r>
              <w:r>
                <w:t xml:space="preserve"> </w:t>
              </w:r>
              <w:r w:rsidRPr="00A12A11">
                <w:t>cells</w:t>
              </w:r>
            </w:ins>
          </w:p>
        </w:tc>
        <w:tc>
          <w:tcPr>
            <w:tcW w:w="432" w:type="pct"/>
          </w:tcPr>
          <w:p w14:paraId="0A881B1C" w14:textId="77777777" w:rsidR="000D1264" w:rsidRPr="00A12A11" w:rsidRDefault="000D1264" w:rsidP="00A23619">
            <w:pPr>
              <w:pStyle w:val="TAC"/>
              <w:keepNext w:val="0"/>
              <w:keepLines w:val="0"/>
              <w:rPr>
                <w:ins w:id="71" w:author="Yanze Fu, Samsung" w:date="2025-08-13T18:33:00Z"/>
              </w:rPr>
            </w:pPr>
          </w:p>
        </w:tc>
        <w:tc>
          <w:tcPr>
            <w:tcW w:w="692" w:type="pct"/>
          </w:tcPr>
          <w:p w14:paraId="2284C6A2" w14:textId="77777777" w:rsidR="000D1264" w:rsidRPr="00A12A11" w:rsidRDefault="000D1264" w:rsidP="00A23619">
            <w:pPr>
              <w:pStyle w:val="TAC"/>
              <w:keepNext w:val="0"/>
              <w:keepLines w:val="0"/>
              <w:rPr>
                <w:ins w:id="72" w:author="Yanze Fu, Samsung" w:date="2025-08-13T18:33:00Z"/>
              </w:rPr>
            </w:pPr>
            <w:ins w:id="73" w:author="Yanze Fu, Samsung" w:date="2025-08-13T18:33:00Z">
              <w:r w:rsidRPr="00A12A11">
                <w:t>Cell</w:t>
              </w:r>
              <w:r>
                <w:t xml:space="preserve"> </w:t>
              </w:r>
              <w:r w:rsidRPr="00A12A11">
                <w:t>1</w:t>
              </w:r>
            </w:ins>
          </w:p>
        </w:tc>
        <w:tc>
          <w:tcPr>
            <w:tcW w:w="2164" w:type="pct"/>
            <w:tcBorders>
              <w:bottom w:val="single" w:sz="4" w:space="0" w:color="auto"/>
            </w:tcBorders>
          </w:tcPr>
          <w:p w14:paraId="5AC4F6F0" w14:textId="77777777" w:rsidR="000D1264" w:rsidRPr="00A12A11" w:rsidRDefault="000D1264" w:rsidP="00A23619">
            <w:pPr>
              <w:pStyle w:val="TAC"/>
              <w:keepNext w:val="0"/>
              <w:keepLines w:val="0"/>
              <w:rPr>
                <w:ins w:id="74" w:author="Yanze Fu, Samsung" w:date="2025-08-13T18:33:00Z"/>
              </w:rPr>
            </w:pPr>
          </w:p>
        </w:tc>
      </w:tr>
      <w:tr w:rsidR="000D1264" w:rsidRPr="00A12A11" w14:paraId="5E063081" w14:textId="77777777" w:rsidTr="00A23619">
        <w:trPr>
          <w:cantSplit/>
          <w:jc w:val="center"/>
          <w:ins w:id="75" w:author="Yanze Fu, Samsung" w:date="2025-08-13T18:33:00Z"/>
        </w:trPr>
        <w:tc>
          <w:tcPr>
            <w:tcW w:w="616" w:type="pct"/>
            <w:tcBorders>
              <w:bottom w:val="nil"/>
            </w:tcBorders>
          </w:tcPr>
          <w:p w14:paraId="7443A381" w14:textId="77777777" w:rsidR="000D1264" w:rsidRPr="00A12A11" w:rsidRDefault="000D1264" w:rsidP="00A23619">
            <w:pPr>
              <w:pStyle w:val="TAL"/>
              <w:keepNext w:val="0"/>
              <w:keepLines w:val="0"/>
              <w:rPr>
                <w:ins w:id="76" w:author="Yanze Fu, Samsung" w:date="2025-08-13T18:33:00Z"/>
              </w:rPr>
            </w:pPr>
            <w:ins w:id="77" w:author="Yanze Fu, Samsung" w:date="2025-08-13T18:33:00Z">
              <w:r w:rsidRPr="00A12A11">
                <w:t>Final</w:t>
              </w:r>
              <w:r>
                <w:t xml:space="preserve"> </w:t>
              </w:r>
              <w:r w:rsidRPr="00A12A11">
                <w:t>condition</w:t>
              </w:r>
            </w:ins>
          </w:p>
        </w:tc>
        <w:tc>
          <w:tcPr>
            <w:tcW w:w="1096" w:type="pct"/>
          </w:tcPr>
          <w:p w14:paraId="61E47CC7" w14:textId="77777777" w:rsidR="000D1264" w:rsidRPr="00A12A11" w:rsidRDefault="000D1264" w:rsidP="00A23619">
            <w:pPr>
              <w:pStyle w:val="TAL"/>
              <w:keepNext w:val="0"/>
              <w:keepLines w:val="0"/>
              <w:rPr>
                <w:ins w:id="78" w:author="Yanze Fu, Samsung" w:date="2025-08-13T18:33:00Z"/>
              </w:rPr>
            </w:pPr>
            <w:ins w:id="79" w:author="Yanze Fu, Samsung" w:date="2025-08-13T18:33:00Z">
              <w:r w:rsidRPr="00A12A11">
                <w:t>Active</w:t>
              </w:r>
              <w:r>
                <w:t xml:space="preserve"> </w:t>
              </w:r>
              <w:r w:rsidRPr="00A12A11">
                <w:t>cell</w:t>
              </w:r>
            </w:ins>
          </w:p>
        </w:tc>
        <w:tc>
          <w:tcPr>
            <w:tcW w:w="432" w:type="pct"/>
          </w:tcPr>
          <w:p w14:paraId="1593D44F" w14:textId="77777777" w:rsidR="000D1264" w:rsidRPr="00A12A11" w:rsidRDefault="000D1264" w:rsidP="00A23619">
            <w:pPr>
              <w:pStyle w:val="TAC"/>
              <w:keepNext w:val="0"/>
              <w:keepLines w:val="0"/>
              <w:rPr>
                <w:ins w:id="80" w:author="Yanze Fu, Samsung" w:date="2025-08-13T18:33:00Z"/>
              </w:rPr>
            </w:pPr>
          </w:p>
        </w:tc>
        <w:tc>
          <w:tcPr>
            <w:tcW w:w="692" w:type="pct"/>
          </w:tcPr>
          <w:p w14:paraId="63449165" w14:textId="77777777" w:rsidR="000D1264" w:rsidRPr="00A12A11" w:rsidRDefault="000D1264" w:rsidP="00A23619">
            <w:pPr>
              <w:pStyle w:val="TAC"/>
              <w:keepNext w:val="0"/>
              <w:keepLines w:val="0"/>
              <w:rPr>
                <w:ins w:id="81" w:author="Yanze Fu, Samsung" w:date="2025-08-13T18:33:00Z"/>
              </w:rPr>
            </w:pPr>
            <w:ins w:id="82" w:author="Yanze Fu, Samsung" w:date="2025-08-13T18:33:00Z">
              <w:r w:rsidRPr="00A12A11">
                <w:t>Cell</w:t>
              </w:r>
              <w:r>
                <w:t xml:space="preserve"> </w:t>
              </w:r>
              <w:r w:rsidRPr="00A12A11">
                <w:t>1</w:t>
              </w:r>
            </w:ins>
          </w:p>
        </w:tc>
        <w:tc>
          <w:tcPr>
            <w:tcW w:w="2164" w:type="pct"/>
          </w:tcPr>
          <w:p w14:paraId="588AC075" w14:textId="77777777" w:rsidR="000D1264" w:rsidRPr="00A12A11" w:rsidRDefault="000D1264" w:rsidP="00A23619">
            <w:pPr>
              <w:pStyle w:val="TAC"/>
              <w:keepNext w:val="0"/>
              <w:keepLines w:val="0"/>
              <w:rPr>
                <w:ins w:id="83" w:author="Yanze Fu, Samsung" w:date="2025-08-13T18:33:00Z"/>
              </w:rPr>
            </w:pPr>
          </w:p>
        </w:tc>
      </w:tr>
      <w:tr w:rsidR="000D1264" w:rsidRPr="00A12A11" w14:paraId="1AA429ED" w14:textId="77777777" w:rsidTr="00A23619">
        <w:trPr>
          <w:cantSplit/>
          <w:jc w:val="center"/>
          <w:ins w:id="84" w:author="Yanze Fu, Samsung" w:date="2025-08-13T18:33:00Z"/>
        </w:trPr>
        <w:tc>
          <w:tcPr>
            <w:tcW w:w="616" w:type="pct"/>
            <w:tcBorders>
              <w:top w:val="nil"/>
            </w:tcBorders>
          </w:tcPr>
          <w:p w14:paraId="2E7FA333" w14:textId="77777777" w:rsidR="000D1264" w:rsidRPr="00A12A11" w:rsidRDefault="000D1264" w:rsidP="00A23619">
            <w:pPr>
              <w:pStyle w:val="TAL"/>
              <w:keepNext w:val="0"/>
              <w:keepLines w:val="0"/>
              <w:rPr>
                <w:ins w:id="85" w:author="Yanze Fu, Samsung" w:date="2025-08-13T18:33:00Z"/>
              </w:rPr>
            </w:pPr>
          </w:p>
        </w:tc>
        <w:tc>
          <w:tcPr>
            <w:tcW w:w="1096" w:type="pct"/>
          </w:tcPr>
          <w:p w14:paraId="71A4A94D" w14:textId="77777777" w:rsidR="000D1264" w:rsidRPr="00A12A11" w:rsidRDefault="000D1264" w:rsidP="00A23619">
            <w:pPr>
              <w:pStyle w:val="TAL"/>
              <w:keepNext w:val="0"/>
              <w:keepLines w:val="0"/>
              <w:rPr>
                <w:ins w:id="86" w:author="Yanze Fu, Samsung" w:date="2025-08-13T18:33:00Z"/>
              </w:rPr>
            </w:pPr>
            <w:ins w:id="87" w:author="Yanze Fu, Samsung" w:date="2025-08-13T18:33:00Z">
              <w:r w:rsidRPr="00A12A11">
                <w:t>Neighbour</w:t>
              </w:r>
              <w:r>
                <w:t xml:space="preserve"> </w:t>
              </w:r>
              <w:r w:rsidRPr="00A12A11">
                <w:t>cells</w:t>
              </w:r>
            </w:ins>
          </w:p>
        </w:tc>
        <w:tc>
          <w:tcPr>
            <w:tcW w:w="432" w:type="pct"/>
          </w:tcPr>
          <w:p w14:paraId="54FFDDA4" w14:textId="77777777" w:rsidR="000D1264" w:rsidRPr="00A12A11" w:rsidRDefault="000D1264" w:rsidP="00A23619">
            <w:pPr>
              <w:pStyle w:val="TAC"/>
              <w:keepNext w:val="0"/>
              <w:keepLines w:val="0"/>
              <w:rPr>
                <w:ins w:id="88" w:author="Yanze Fu, Samsung" w:date="2025-08-13T18:33:00Z"/>
              </w:rPr>
            </w:pPr>
          </w:p>
        </w:tc>
        <w:tc>
          <w:tcPr>
            <w:tcW w:w="692" w:type="pct"/>
          </w:tcPr>
          <w:p w14:paraId="76E6C15B" w14:textId="77777777" w:rsidR="000D1264" w:rsidRPr="00A12A11" w:rsidRDefault="000D1264" w:rsidP="00A23619">
            <w:pPr>
              <w:pStyle w:val="TAC"/>
              <w:keepNext w:val="0"/>
              <w:keepLines w:val="0"/>
              <w:rPr>
                <w:ins w:id="89" w:author="Yanze Fu, Samsung" w:date="2025-08-13T18:33:00Z"/>
              </w:rPr>
            </w:pPr>
            <w:ins w:id="90" w:author="Yanze Fu, Samsung" w:date="2025-08-13T18:33:00Z">
              <w:r w:rsidRPr="00A12A11">
                <w:t>Cell</w:t>
              </w:r>
              <w:r>
                <w:t xml:space="preserve"> </w:t>
              </w:r>
              <w:r w:rsidRPr="00A12A11">
                <w:t>2</w:t>
              </w:r>
              <w:r>
                <w:t xml:space="preserve"> </w:t>
              </w:r>
            </w:ins>
          </w:p>
        </w:tc>
        <w:tc>
          <w:tcPr>
            <w:tcW w:w="2164" w:type="pct"/>
          </w:tcPr>
          <w:p w14:paraId="0D94A5AA" w14:textId="77777777" w:rsidR="000D1264" w:rsidRPr="00A12A11" w:rsidRDefault="000D1264" w:rsidP="00A23619">
            <w:pPr>
              <w:pStyle w:val="TAC"/>
              <w:keepNext w:val="0"/>
              <w:keepLines w:val="0"/>
              <w:rPr>
                <w:ins w:id="91" w:author="Yanze Fu, Samsung" w:date="2025-08-13T18:33:00Z"/>
              </w:rPr>
            </w:pPr>
          </w:p>
        </w:tc>
      </w:tr>
      <w:tr w:rsidR="000D1264" w:rsidRPr="00A12A11" w14:paraId="7498C7F4" w14:textId="77777777" w:rsidTr="00A23619">
        <w:trPr>
          <w:cantSplit/>
          <w:jc w:val="center"/>
          <w:ins w:id="92" w:author="Yanze Fu, Samsung" w:date="2025-08-13T18:33:00Z"/>
        </w:trPr>
        <w:tc>
          <w:tcPr>
            <w:tcW w:w="1711" w:type="pct"/>
            <w:gridSpan w:val="2"/>
          </w:tcPr>
          <w:p w14:paraId="26E9214C" w14:textId="77777777" w:rsidR="000D1264" w:rsidRPr="00A12A11" w:rsidRDefault="000D1264" w:rsidP="00A23619">
            <w:pPr>
              <w:pStyle w:val="TAL"/>
              <w:keepNext w:val="0"/>
              <w:keepLines w:val="0"/>
              <w:rPr>
                <w:ins w:id="93" w:author="Yanze Fu, Samsung" w:date="2025-08-13T18:33:00Z"/>
              </w:rPr>
            </w:pPr>
            <w:ins w:id="94" w:author="Yanze Fu, Samsung" w:date="2025-08-13T18:33:00Z">
              <w:r w:rsidRPr="00A12A11">
                <w:rPr>
                  <w:rFonts w:cs="v4.2.0"/>
                  <w:bCs/>
                </w:rPr>
                <w:t>RF</w:t>
              </w:r>
              <w:r>
                <w:rPr>
                  <w:rFonts w:cs="v4.2.0"/>
                  <w:bCs/>
                </w:rPr>
                <w:t xml:space="preserve"> </w:t>
              </w:r>
              <w:r w:rsidRPr="00A12A11">
                <w:rPr>
                  <w:rFonts w:cs="v4.2.0"/>
                  <w:bCs/>
                </w:rPr>
                <w:t>Channel</w:t>
              </w:r>
              <w:r>
                <w:rPr>
                  <w:rFonts w:cs="v4.2.0"/>
                  <w:bCs/>
                </w:rPr>
                <w:t xml:space="preserve"> </w:t>
              </w:r>
              <w:r w:rsidRPr="00A12A11">
                <w:rPr>
                  <w:rFonts w:cs="v4.2.0"/>
                  <w:bCs/>
                </w:rPr>
                <w:t>Number</w:t>
              </w:r>
            </w:ins>
          </w:p>
        </w:tc>
        <w:tc>
          <w:tcPr>
            <w:tcW w:w="432" w:type="pct"/>
          </w:tcPr>
          <w:p w14:paraId="58AF1CED" w14:textId="77777777" w:rsidR="000D1264" w:rsidRPr="00A12A11" w:rsidRDefault="000D1264" w:rsidP="00A23619">
            <w:pPr>
              <w:pStyle w:val="TAC"/>
              <w:keepNext w:val="0"/>
              <w:keepLines w:val="0"/>
              <w:rPr>
                <w:ins w:id="95" w:author="Yanze Fu, Samsung" w:date="2025-08-13T18:33:00Z"/>
              </w:rPr>
            </w:pPr>
          </w:p>
        </w:tc>
        <w:tc>
          <w:tcPr>
            <w:tcW w:w="692" w:type="pct"/>
          </w:tcPr>
          <w:p w14:paraId="50F59267" w14:textId="77777777" w:rsidR="000D1264" w:rsidRPr="00A12A11" w:rsidRDefault="000D1264" w:rsidP="00A23619">
            <w:pPr>
              <w:pStyle w:val="TAC"/>
              <w:keepNext w:val="0"/>
              <w:keepLines w:val="0"/>
              <w:rPr>
                <w:ins w:id="96" w:author="Yanze Fu, Samsung" w:date="2025-08-13T18:33:00Z"/>
              </w:rPr>
            </w:pPr>
            <w:ins w:id="97" w:author="Yanze Fu, Samsung" w:date="2025-08-13T18:33:00Z">
              <w:r w:rsidRPr="00A12A11">
                <w:rPr>
                  <w:rFonts w:cs="v4.2.0"/>
                  <w:bCs/>
                </w:rPr>
                <w:t>1</w:t>
              </w:r>
            </w:ins>
          </w:p>
        </w:tc>
        <w:tc>
          <w:tcPr>
            <w:tcW w:w="2164" w:type="pct"/>
          </w:tcPr>
          <w:p w14:paraId="77FE5F3E" w14:textId="77777777" w:rsidR="000D1264" w:rsidRPr="00A12A11" w:rsidRDefault="000D1264" w:rsidP="00A23619">
            <w:pPr>
              <w:pStyle w:val="TAC"/>
              <w:keepNext w:val="0"/>
              <w:keepLines w:val="0"/>
              <w:rPr>
                <w:ins w:id="98" w:author="Yanze Fu, Samsung" w:date="2025-08-13T18:33:00Z"/>
              </w:rPr>
            </w:pPr>
          </w:p>
        </w:tc>
      </w:tr>
      <w:tr w:rsidR="000D1264" w:rsidRPr="00A12A11" w14:paraId="5E1EE158" w14:textId="77777777" w:rsidTr="00A23619">
        <w:trPr>
          <w:cantSplit/>
          <w:jc w:val="center"/>
          <w:ins w:id="99" w:author="Yanze Fu, Samsung" w:date="2025-08-13T18:33:00Z"/>
        </w:trPr>
        <w:tc>
          <w:tcPr>
            <w:tcW w:w="1711" w:type="pct"/>
            <w:gridSpan w:val="2"/>
            <w:tcBorders>
              <w:bottom w:val="nil"/>
            </w:tcBorders>
          </w:tcPr>
          <w:p w14:paraId="243BD45A" w14:textId="77777777" w:rsidR="000D1264" w:rsidRPr="00A12A11" w:rsidRDefault="000D1264" w:rsidP="00A23619">
            <w:pPr>
              <w:pStyle w:val="TAL"/>
              <w:keepNext w:val="0"/>
              <w:keepLines w:val="0"/>
              <w:rPr>
                <w:ins w:id="100" w:author="Yanze Fu, Samsung" w:date="2025-08-13T18:33:00Z"/>
              </w:rPr>
            </w:pPr>
            <w:ins w:id="101" w:author="Yanze Fu, Samsung" w:date="2025-08-13T18:33:00Z">
              <w:r w:rsidRPr="00A12A11">
                <w:t>Time</w:t>
              </w:r>
              <w:r>
                <w:t xml:space="preserve"> </w:t>
              </w:r>
              <w:r w:rsidRPr="00A12A11">
                <w:t>offset</w:t>
              </w:r>
              <w:r>
                <w:t xml:space="preserve"> </w:t>
              </w:r>
              <w:r w:rsidRPr="00A12A11">
                <w:t>between</w:t>
              </w:r>
              <w:r>
                <w:t xml:space="preserve"> </w:t>
              </w:r>
              <w:r w:rsidRPr="00A12A11">
                <w:t>cells</w:t>
              </w:r>
            </w:ins>
          </w:p>
        </w:tc>
        <w:tc>
          <w:tcPr>
            <w:tcW w:w="432" w:type="pct"/>
            <w:tcBorders>
              <w:bottom w:val="nil"/>
            </w:tcBorders>
          </w:tcPr>
          <w:p w14:paraId="264E4C26" w14:textId="77777777" w:rsidR="000D1264" w:rsidRPr="00A12A11" w:rsidRDefault="000D1264" w:rsidP="00A23619">
            <w:pPr>
              <w:pStyle w:val="TAC"/>
              <w:keepNext w:val="0"/>
              <w:keepLines w:val="0"/>
              <w:rPr>
                <w:ins w:id="102" w:author="Yanze Fu, Samsung" w:date="2025-08-13T18:33:00Z"/>
              </w:rPr>
            </w:pPr>
          </w:p>
        </w:tc>
        <w:tc>
          <w:tcPr>
            <w:tcW w:w="692" w:type="pct"/>
          </w:tcPr>
          <w:p w14:paraId="24CC2446" w14:textId="77777777" w:rsidR="000D1264" w:rsidRPr="00A12A11" w:rsidRDefault="000D1264" w:rsidP="00A23619">
            <w:pPr>
              <w:pStyle w:val="TAC"/>
              <w:keepNext w:val="0"/>
              <w:keepLines w:val="0"/>
              <w:rPr>
                <w:ins w:id="103" w:author="Yanze Fu, Samsung" w:date="2025-08-13T18:33:00Z"/>
              </w:rPr>
            </w:pPr>
            <w:ins w:id="104" w:author="Yanze Fu, Samsung" w:date="2025-08-13T18:33:00Z">
              <w:r w:rsidRPr="00A12A11">
                <w:rPr>
                  <w:rFonts w:cs="v4.2.0"/>
                </w:rPr>
                <w:t>3</w:t>
              </w:r>
              <w:r>
                <w:rPr>
                  <w:rFonts w:cs="v4.2.0"/>
                </w:rPr>
                <w:t xml:space="preserve"> </w:t>
              </w:r>
              <w:proofErr w:type="spellStart"/>
              <w:r w:rsidRPr="00A12A11">
                <w:rPr>
                  <w:rFonts w:cs="v4.2.0"/>
                </w:rPr>
                <w:t>ms</w:t>
              </w:r>
              <w:proofErr w:type="spellEnd"/>
            </w:ins>
          </w:p>
        </w:tc>
        <w:tc>
          <w:tcPr>
            <w:tcW w:w="2164" w:type="pct"/>
          </w:tcPr>
          <w:p w14:paraId="46985C6F" w14:textId="77777777" w:rsidR="000D1264" w:rsidRPr="00A12A11" w:rsidRDefault="000D1264" w:rsidP="00A23619">
            <w:pPr>
              <w:pStyle w:val="TAL"/>
              <w:keepNext w:val="0"/>
              <w:keepLines w:val="0"/>
              <w:rPr>
                <w:ins w:id="105" w:author="Yanze Fu, Samsung" w:date="2025-08-13T18:33:00Z"/>
              </w:rPr>
            </w:pPr>
            <w:ins w:id="106" w:author="Yanze Fu, Samsung" w:date="2025-08-13T18:33:00Z">
              <w:r w:rsidRPr="00A12A11">
                <w:t>Asynchronous</w:t>
              </w:r>
              <w:r>
                <w:t xml:space="preserve"> </w:t>
              </w:r>
              <w:r w:rsidRPr="00A12A11">
                <w:t>cells</w:t>
              </w:r>
            </w:ins>
          </w:p>
        </w:tc>
      </w:tr>
      <w:tr w:rsidR="000D1264" w:rsidRPr="00A12A11" w14:paraId="6CA9F366" w14:textId="77777777" w:rsidTr="00A23619">
        <w:trPr>
          <w:cantSplit/>
          <w:jc w:val="center"/>
          <w:ins w:id="107" w:author="Yanze Fu, Samsung" w:date="2025-08-13T18:33:00Z"/>
        </w:trPr>
        <w:tc>
          <w:tcPr>
            <w:tcW w:w="1711" w:type="pct"/>
            <w:gridSpan w:val="2"/>
          </w:tcPr>
          <w:p w14:paraId="61B7D0B2" w14:textId="77777777" w:rsidR="000D1264" w:rsidRPr="00A12A11" w:rsidRDefault="000D1264" w:rsidP="00A23619">
            <w:pPr>
              <w:pStyle w:val="TAL"/>
              <w:keepNext w:val="0"/>
              <w:keepLines w:val="0"/>
              <w:rPr>
                <w:ins w:id="108" w:author="Yanze Fu, Samsung" w:date="2025-08-13T18:33:00Z"/>
              </w:rPr>
            </w:pPr>
            <w:ins w:id="109" w:author="Yanze Fu, Samsung" w:date="2025-08-13T18:33:00Z">
              <w:r w:rsidRPr="00A12A11">
                <w:t>Access</w:t>
              </w:r>
              <w:r>
                <w:t xml:space="preserve"> </w:t>
              </w:r>
              <w:r w:rsidRPr="00A12A11">
                <w:t>Barring</w:t>
              </w:r>
              <w:r>
                <w:t xml:space="preserve"> </w:t>
              </w:r>
              <w:r w:rsidRPr="00A12A11">
                <w:t>Information</w:t>
              </w:r>
            </w:ins>
          </w:p>
        </w:tc>
        <w:tc>
          <w:tcPr>
            <w:tcW w:w="432" w:type="pct"/>
          </w:tcPr>
          <w:p w14:paraId="63CE33CC" w14:textId="77777777" w:rsidR="000D1264" w:rsidRPr="00A12A11" w:rsidRDefault="000D1264" w:rsidP="00A23619">
            <w:pPr>
              <w:pStyle w:val="TAC"/>
              <w:keepNext w:val="0"/>
              <w:keepLines w:val="0"/>
              <w:rPr>
                <w:ins w:id="110" w:author="Yanze Fu, Samsung" w:date="2025-08-13T18:33:00Z"/>
              </w:rPr>
            </w:pPr>
            <w:ins w:id="111" w:author="Yanze Fu, Samsung" w:date="2025-08-13T18:33:00Z">
              <w:r w:rsidRPr="00A12A11">
                <w:rPr>
                  <w:rFonts w:cs="v4.2.0"/>
                </w:rPr>
                <w:t>-</w:t>
              </w:r>
            </w:ins>
          </w:p>
        </w:tc>
        <w:tc>
          <w:tcPr>
            <w:tcW w:w="692" w:type="pct"/>
          </w:tcPr>
          <w:p w14:paraId="78A611F7" w14:textId="77777777" w:rsidR="000D1264" w:rsidRPr="00A12A11" w:rsidRDefault="000D1264" w:rsidP="00A23619">
            <w:pPr>
              <w:pStyle w:val="TAC"/>
              <w:keepNext w:val="0"/>
              <w:keepLines w:val="0"/>
              <w:rPr>
                <w:ins w:id="112" w:author="Yanze Fu, Samsung" w:date="2025-08-13T18:33:00Z"/>
              </w:rPr>
            </w:pPr>
            <w:ins w:id="113" w:author="Yanze Fu, Samsung" w:date="2025-08-13T18:33:00Z">
              <w:r w:rsidRPr="00A12A11">
                <w:rPr>
                  <w:rFonts w:cs="v4.2.0"/>
                </w:rPr>
                <w:t>Not</w:t>
              </w:r>
              <w:r>
                <w:rPr>
                  <w:rFonts w:cs="v4.2.0"/>
                </w:rPr>
                <w:t xml:space="preserve"> </w:t>
              </w:r>
              <w:r w:rsidRPr="00A12A11">
                <w:rPr>
                  <w:rFonts w:cs="v4.2.0"/>
                </w:rPr>
                <w:t>Sent</w:t>
              </w:r>
            </w:ins>
          </w:p>
        </w:tc>
        <w:tc>
          <w:tcPr>
            <w:tcW w:w="2164" w:type="pct"/>
          </w:tcPr>
          <w:p w14:paraId="160C3069" w14:textId="77777777" w:rsidR="000D1264" w:rsidRPr="00A12A11" w:rsidRDefault="000D1264" w:rsidP="00A23619">
            <w:pPr>
              <w:pStyle w:val="TAL"/>
              <w:keepNext w:val="0"/>
              <w:keepLines w:val="0"/>
              <w:rPr>
                <w:ins w:id="114" w:author="Yanze Fu, Samsung" w:date="2025-08-13T18:33:00Z"/>
              </w:rPr>
            </w:pPr>
            <w:ins w:id="115" w:author="Yanze Fu, Samsung" w:date="2025-08-13T18:33:00Z">
              <w:r w:rsidRPr="00A12A11">
                <w:t>No</w:t>
              </w:r>
              <w:r>
                <w:t xml:space="preserve"> </w:t>
              </w:r>
              <w:r w:rsidRPr="00A12A11">
                <w:t>additional</w:t>
              </w:r>
              <w:r>
                <w:t xml:space="preserve"> </w:t>
              </w:r>
              <w:r w:rsidRPr="00A12A11">
                <w:t>delays</w:t>
              </w:r>
              <w:r>
                <w:t xml:space="preserve"> </w:t>
              </w:r>
              <w:r w:rsidRPr="00A12A11">
                <w:t>in</w:t>
              </w:r>
              <w:r>
                <w:t xml:space="preserve"> </w:t>
              </w:r>
              <w:r w:rsidRPr="00A12A11">
                <w:t>random</w:t>
              </w:r>
              <w:r>
                <w:t xml:space="preserve"> </w:t>
              </w:r>
              <w:r w:rsidRPr="00A12A11">
                <w:t>access</w:t>
              </w:r>
              <w:r>
                <w:t xml:space="preserve"> </w:t>
              </w:r>
              <w:r w:rsidRPr="00A12A11">
                <w:t>procedure.</w:t>
              </w:r>
            </w:ins>
          </w:p>
        </w:tc>
      </w:tr>
      <w:tr w:rsidR="000D1264" w:rsidRPr="00A12A11" w14:paraId="43F85EE9" w14:textId="77777777" w:rsidTr="00A23619">
        <w:trPr>
          <w:cantSplit/>
          <w:jc w:val="center"/>
          <w:ins w:id="116" w:author="Yanze Fu, Samsung" w:date="2025-08-13T18:33:00Z"/>
        </w:trPr>
        <w:tc>
          <w:tcPr>
            <w:tcW w:w="1711" w:type="pct"/>
            <w:gridSpan w:val="2"/>
            <w:shd w:val="clear" w:color="auto" w:fill="auto"/>
          </w:tcPr>
          <w:p w14:paraId="4EEB864A" w14:textId="77777777" w:rsidR="000D1264" w:rsidRPr="00A12A11" w:rsidRDefault="000D1264" w:rsidP="00A23619">
            <w:pPr>
              <w:pStyle w:val="TAL"/>
              <w:keepNext w:val="0"/>
              <w:keepLines w:val="0"/>
              <w:rPr>
                <w:ins w:id="117" w:author="Yanze Fu, Samsung" w:date="2025-08-13T18:33:00Z"/>
              </w:rPr>
            </w:pPr>
            <w:ins w:id="118" w:author="Yanze Fu, Samsung" w:date="2025-08-13T18:33:00Z">
              <w:r w:rsidRPr="00A12A11">
                <w:t>DRX</w:t>
              </w:r>
              <w:r>
                <w:t xml:space="preserve"> </w:t>
              </w:r>
              <w:r w:rsidRPr="00A12A11">
                <w:t>cycle</w:t>
              </w:r>
              <w:r>
                <w:t xml:space="preserve"> </w:t>
              </w:r>
              <w:r w:rsidRPr="00A12A11">
                <w:t>length</w:t>
              </w:r>
            </w:ins>
          </w:p>
        </w:tc>
        <w:tc>
          <w:tcPr>
            <w:tcW w:w="432" w:type="pct"/>
          </w:tcPr>
          <w:p w14:paraId="3C8BB700" w14:textId="77777777" w:rsidR="000D1264" w:rsidRPr="00A12A11" w:rsidRDefault="000D1264" w:rsidP="00A23619">
            <w:pPr>
              <w:pStyle w:val="TAC"/>
              <w:keepNext w:val="0"/>
              <w:keepLines w:val="0"/>
              <w:rPr>
                <w:ins w:id="119" w:author="Yanze Fu, Samsung" w:date="2025-08-13T18:33:00Z"/>
              </w:rPr>
            </w:pPr>
            <w:ins w:id="120" w:author="Yanze Fu, Samsung" w:date="2025-08-13T18:33:00Z">
              <w:r w:rsidRPr="00A12A11">
                <w:t>s</w:t>
              </w:r>
            </w:ins>
          </w:p>
        </w:tc>
        <w:tc>
          <w:tcPr>
            <w:tcW w:w="692" w:type="pct"/>
          </w:tcPr>
          <w:p w14:paraId="56F846FA" w14:textId="77777777" w:rsidR="000D1264" w:rsidRPr="00A12A11" w:rsidRDefault="000D1264" w:rsidP="00A23619">
            <w:pPr>
              <w:pStyle w:val="TAC"/>
              <w:keepNext w:val="0"/>
              <w:keepLines w:val="0"/>
              <w:rPr>
                <w:ins w:id="121" w:author="Yanze Fu, Samsung" w:date="2025-08-13T18:33:00Z"/>
              </w:rPr>
            </w:pPr>
            <w:ins w:id="122" w:author="Yanze Fu, Samsung" w:date="2025-08-13T18:33:00Z">
              <w:r w:rsidRPr="00A12A11">
                <w:t>1.28</w:t>
              </w:r>
            </w:ins>
          </w:p>
        </w:tc>
        <w:tc>
          <w:tcPr>
            <w:tcW w:w="2164" w:type="pct"/>
          </w:tcPr>
          <w:p w14:paraId="0DC7C5B5" w14:textId="77777777" w:rsidR="000D1264" w:rsidRPr="00A12A11" w:rsidRDefault="000D1264" w:rsidP="00A23619">
            <w:pPr>
              <w:pStyle w:val="TAL"/>
              <w:keepNext w:val="0"/>
              <w:keepLines w:val="0"/>
              <w:rPr>
                <w:ins w:id="123" w:author="Yanze Fu, Samsung" w:date="2025-08-13T18:33:00Z"/>
              </w:rPr>
            </w:pPr>
            <w:ins w:id="124" w:author="Yanze Fu, Samsung" w:date="2025-08-13T18:33:00Z">
              <w:r w:rsidRPr="00A12A11">
                <w:t>The</w:t>
              </w:r>
              <w:r>
                <w:t xml:space="preserve"> </w:t>
              </w:r>
              <w:r w:rsidRPr="00A12A11">
                <w:t>value</w:t>
              </w:r>
              <w:r>
                <w:t xml:space="preserve"> </w:t>
              </w:r>
              <w:r w:rsidRPr="00A12A11">
                <w:t>shall</w:t>
              </w:r>
              <w:r>
                <w:t xml:space="preserve"> </w:t>
              </w:r>
              <w:r w:rsidRPr="00A12A11">
                <w:t>be</w:t>
              </w:r>
              <w:r>
                <w:t xml:space="preserve"> </w:t>
              </w:r>
              <w:r w:rsidRPr="00A12A11">
                <w:t>used</w:t>
              </w:r>
              <w:r>
                <w:t xml:space="preserve"> </w:t>
              </w:r>
              <w:r w:rsidRPr="00A12A11">
                <w:t>for</w:t>
              </w:r>
              <w:r>
                <w:t xml:space="preserve"> </w:t>
              </w:r>
              <w:r w:rsidRPr="00A12A11">
                <w:t>all</w:t>
              </w:r>
              <w:r>
                <w:t xml:space="preserve"> </w:t>
              </w:r>
              <w:r w:rsidRPr="00A12A11">
                <w:t>cells</w:t>
              </w:r>
              <w:r>
                <w:t xml:space="preserve"> </w:t>
              </w:r>
              <w:r w:rsidRPr="00A12A11">
                <w:t>in</w:t>
              </w:r>
              <w:r>
                <w:t xml:space="preserve"> </w:t>
              </w:r>
              <w:r w:rsidRPr="00A12A11">
                <w:t>the</w:t>
              </w:r>
              <w:r>
                <w:t xml:space="preserve"> </w:t>
              </w:r>
              <w:r w:rsidRPr="00A12A11">
                <w:t>test.</w:t>
              </w:r>
            </w:ins>
          </w:p>
        </w:tc>
      </w:tr>
      <w:tr w:rsidR="000D1264" w:rsidRPr="00A12A11" w14:paraId="3AAC6524" w14:textId="77777777" w:rsidTr="00A23619">
        <w:trPr>
          <w:cantSplit/>
          <w:jc w:val="center"/>
          <w:ins w:id="125" w:author="Yanze Fu, Samsung" w:date="2025-08-13T18:33:00Z"/>
        </w:trPr>
        <w:tc>
          <w:tcPr>
            <w:tcW w:w="1711" w:type="pct"/>
            <w:gridSpan w:val="2"/>
            <w:shd w:val="clear" w:color="auto" w:fill="auto"/>
          </w:tcPr>
          <w:p w14:paraId="2A5DE64A" w14:textId="77777777" w:rsidR="000D1264" w:rsidRPr="00A12A11" w:rsidRDefault="000D1264" w:rsidP="00A23619">
            <w:pPr>
              <w:pStyle w:val="TAL"/>
              <w:keepNext w:val="0"/>
              <w:keepLines w:val="0"/>
              <w:rPr>
                <w:ins w:id="126" w:author="Yanze Fu, Samsung" w:date="2025-08-13T18:33:00Z"/>
                <w:lang w:eastAsia="zh-CN"/>
              </w:rPr>
            </w:pPr>
            <w:ins w:id="127" w:author="Yanze Fu, Samsung" w:date="2025-08-13T18:33:00Z">
              <w:r w:rsidRPr="00A12A11">
                <w:rPr>
                  <w:lang w:eastAsia="zh-CN"/>
                </w:rPr>
                <w:t>PRACH</w:t>
              </w:r>
              <w:r>
                <w:rPr>
                  <w:lang w:eastAsia="zh-CN"/>
                </w:rPr>
                <w:t xml:space="preserve"> </w:t>
              </w:r>
              <w:r w:rsidRPr="00A12A11">
                <w:rPr>
                  <w:lang w:eastAsia="zh-CN"/>
                </w:rPr>
                <w:t>configuration</w:t>
              </w:r>
              <w:r>
                <w:rPr>
                  <w:lang w:eastAsia="zh-CN"/>
                </w:rPr>
                <w:t xml:space="preserve"> </w:t>
              </w:r>
              <w:r w:rsidRPr="00A12A11">
                <w:rPr>
                  <w:lang w:eastAsia="zh-CN"/>
                </w:rPr>
                <w:t>index</w:t>
              </w:r>
            </w:ins>
          </w:p>
        </w:tc>
        <w:tc>
          <w:tcPr>
            <w:tcW w:w="432" w:type="pct"/>
          </w:tcPr>
          <w:p w14:paraId="6F586FF5" w14:textId="77777777" w:rsidR="000D1264" w:rsidRPr="00A12A11" w:rsidRDefault="000D1264" w:rsidP="00A23619">
            <w:pPr>
              <w:pStyle w:val="TAC"/>
              <w:keepNext w:val="0"/>
              <w:keepLines w:val="0"/>
              <w:rPr>
                <w:ins w:id="128" w:author="Yanze Fu, Samsung" w:date="2025-08-13T18:33:00Z"/>
              </w:rPr>
            </w:pPr>
          </w:p>
        </w:tc>
        <w:tc>
          <w:tcPr>
            <w:tcW w:w="692" w:type="pct"/>
          </w:tcPr>
          <w:p w14:paraId="2ECC0A5C" w14:textId="77777777" w:rsidR="000D1264" w:rsidRPr="00A12A11" w:rsidRDefault="000D1264" w:rsidP="00A23619">
            <w:pPr>
              <w:pStyle w:val="TAC"/>
              <w:keepNext w:val="0"/>
              <w:keepLines w:val="0"/>
              <w:rPr>
                <w:ins w:id="129" w:author="Yanze Fu, Samsung" w:date="2025-08-13T18:33:00Z"/>
                <w:lang w:eastAsia="zh-CN"/>
              </w:rPr>
            </w:pPr>
            <w:ins w:id="130" w:author="Yanze Fu, Samsung" w:date="2025-08-13T18:33:00Z">
              <w:r w:rsidRPr="00A12A11">
                <w:rPr>
                  <w:lang w:eastAsia="zh-CN"/>
                </w:rPr>
                <w:t>102</w:t>
              </w:r>
            </w:ins>
          </w:p>
        </w:tc>
        <w:tc>
          <w:tcPr>
            <w:tcW w:w="2164" w:type="pct"/>
          </w:tcPr>
          <w:p w14:paraId="64B624BD" w14:textId="77777777" w:rsidR="000D1264" w:rsidRPr="00A12A11" w:rsidRDefault="000D1264" w:rsidP="00A23619">
            <w:pPr>
              <w:pStyle w:val="TAL"/>
              <w:keepNext w:val="0"/>
              <w:keepLines w:val="0"/>
              <w:rPr>
                <w:ins w:id="131" w:author="Yanze Fu, Samsung" w:date="2025-08-13T18:33:00Z"/>
                <w:lang w:eastAsia="zh-CN"/>
              </w:rPr>
            </w:pPr>
            <w:ins w:id="132" w:author="Yanze Fu, Samsung" w:date="2025-08-13T18:33:00Z">
              <w:r w:rsidRPr="00A12A11">
                <w:rPr>
                  <w:lang w:eastAsia="zh-CN"/>
                </w:rPr>
                <w:t>The</w:t>
              </w:r>
              <w:r>
                <w:rPr>
                  <w:lang w:eastAsia="zh-CN"/>
                </w:rPr>
                <w:t xml:space="preserve"> </w:t>
              </w:r>
              <w:r w:rsidRPr="00A12A11">
                <w:rPr>
                  <w:lang w:eastAsia="zh-CN"/>
                </w:rPr>
                <w:t>detailed</w:t>
              </w:r>
              <w:r>
                <w:rPr>
                  <w:lang w:eastAsia="zh-CN"/>
                </w:rPr>
                <w:t xml:space="preserve"> </w:t>
              </w:r>
              <w:r w:rsidRPr="00A12A11">
                <w:rPr>
                  <w:lang w:eastAsia="zh-CN"/>
                </w:rPr>
                <w:t>configuration</w:t>
              </w:r>
              <w:r>
                <w:rPr>
                  <w:lang w:eastAsia="zh-CN"/>
                </w:rPr>
                <w:t xml:space="preserve"> </w:t>
              </w:r>
              <w:r w:rsidRPr="00A12A11">
                <w:rPr>
                  <w:lang w:eastAsia="zh-CN"/>
                </w:rPr>
                <w:t>is</w:t>
              </w:r>
              <w:r>
                <w:rPr>
                  <w:lang w:eastAsia="zh-CN"/>
                </w:rPr>
                <w:t xml:space="preserve"> </w:t>
              </w:r>
              <w:r w:rsidRPr="00A12A11">
                <w:rPr>
                  <w:lang w:eastAsia="zh-CN"/>
                </w:rPr>
                <w:t>specified</w:t>
              </w:r>
              <w:r>
                <w:rPr>
                  <w:lang w:eastAsia="zh-CN"/>
                </w:rPr>
                <w:t xml:space="preserve"> </w:t>
              </w:r>
              <w:r w:rsidRPr="00A12A11">
                <w:rPr>
                  <w:lang w:eastAsia="zh-CN"/>
                </w:rPr>
                <w:t>in</w:t>
              </w:r>
              <w:r>
                <w:rPr>
                  <w:lang w:eastAsia="zh-CN"/>
                </w:rPr>
                <w:t xml:space="preserve"> </w:t>
              </w:r>
              <w:r w:rsidRPr="00A12A11">
                <w:rPr>
                  <w:lang w:eastAsia="zh-CN"/>
                </w:rPr>
                <w:t>TS</w:t>
              </w:r>
              <w:r>
                <w:rPr>
                  <w:lang w:eastAsia="zh-CN"/>
                </w:rPr>
                <w:t xml:space="preserve"> </w:t>
              </w:r>
              <w:r w:rsidRPr="00A12A11">
                <w:rPr>
                  <w:lang w:eastAsia="zh-CN"/>
                </w:rPr>
                <w:t>38.211</w:t>
              </w:r>
              <w:r>
                <w:rPr>
                  <w:lang w:eastAsia="zh-CN"/>
                </w:rPr>
                <w:t xml:space="preserve"> [6] </w:t>
              </w:r>
              <w:r w:rsidRPr="00A12A11">
                <w:rPr>
                  <w:lang w:eastAsia="zh-CN"/>
                </w:rPr>
                <w:t>clause</w:t>
              </w:r>
              <w:r>
                <w:rPr>
                  <w:lang w:eastAsia="zh-CN"/>
                </w:rPr>
                <w:t xml:space="preserve"> </w:t>
              </w:r>
              <w:r w:rsidRPr="00A12A11">
                <w:rPr>
                  <w:lang w:eastAsia="zh-CN"/>
                </w:rPr>
                <w:t>6.3.3.2</w:t>
              </w:r>
            </w:ins>
          </w:p>
        </w:tc>
      </w:tr>
      <w:tr w:rsidR="000D1264" w:rsidRPr="00A12A11" w14:paraId="53F9F10D" w14:textId="77777777" w:rsidTr="00A23619">
        <w:trPr>
          <w:cantSplit/>
          <w:jc w:val="center"/>
          <w:ins w:id="133" w:author="Yanze Fu, Samsung" w:date="2025-08-13T18:33:00Z"/>
        </w:trPr>
        <w:tc>
          <w:tcPr>
            <w:tcW w:w="1711" w:type="pct"/>
            <w:gridSpan w:val="2"/>
            <w:shd w:val="clear" w:color="auto" w:fill="auto"/>
          </w:tcPr>
          <w:p w14:paraId="02B0E0F0" w14:textId="77777777" w:rsidR="000D1264" w:rsidRPr="00A12A11" w:rsidRDefault="000D1264" w:rsidP="00A23619">
            <w:pPr>
              <w:pStyle w:val="TAL"/>
              <w:keepNext w:val="0"/>
              <w:keepLines w:val="0"/>
              <w:rPr>
                <w:ins w:id="134" w:author="Yanze Fu, Samsung" w:date="2025-08-13T18:33:00Z"/>
                <w:lang w:eastAsia="zh-CN"/>
              </w:rPr>
            </w:pPr>
            <w:proofErr w:type="spellStart"/>
            <w:ins w:id="135" w:author="Yanze Fu, Samsung" w:date="2025-08-13T18:33:00Z">
              <w:r w:rsidRPr="00A12A11">
                <w:rPr>
                  <w:lang w:eastAsia="zh-CN"/>
                </w:rPr>
                <w:t>rangeToBestCell</w:t>
              </w:r>
              <w:proofErr w:type="spellEnd"/>
            </w:ins>
          </w:p>
        </w:tc>
        <w:tc>
          <w:tcPr>
            <w:tcW w:w="432" w:type="pct"/>
          </w:tcPr>
          <w:p w14:paraId="56B1F5E8" w14:textId="77777777" w:rsidR="000D1264" w:rsidRPr="00A12A11" w:rsidRDefault="000D1264" w:rsidP="00A23619">
            <w:pPr>
              <w:pStyle w:val="TAC"/>
              <w:keepNext w:val="0"/>
              <w:keepLines w:val="0"/>
              <w:rPr>
                <w:ins w:id="136" w:author="Yanze Fu, Samsung" w:date="2025-08-13T18:33:00Z"/>
                <w:lang w:eastAsia="zh-CN"/>
              </w:rPr>
            </w:pPr>
          </w:p>
        </w:tc>
        <w:tc>
          <w:tcPr>
            <w:tcW w:w="692" w:type="pct"/>
          </w:tcPr>
          <w:p w14:paraId="0433B142" w14:textId="77777777" w:rsidR="000D1264" w:rsidRPr="00A12A11" w:rsidRDefault="000D1264" w:rsidP="00A23619">
            <w:pPr>
              <w:pStyle w:val="TAC"/>
              <w:keepNext w:val="0"/>
              <w:keepLines w:val="0"/>
              <w:rPr>
                <w:ins w:id="137" w:author="Yanze Fu, Samsung" w:date="2025-08-13T18:33:00Z"/>
                <w:lang w:eastAsia="zh-CN"/>
              </w:rPr>
            </w:pPr>
            <w:ins w:id="138" w:author="Yanze Fu, Samsung" w:date="2025-08-13T18:33:00Z">
              <w:r w:rsidRPr="00A12A11">
                <w:rPr>
                  <w:lang w:eastAsia="zh-CN"/>
                </w:rPr>
                <w:t>Not</w:t>
              </w:r>
              <w:r>
                <w:rPr>
                  <w:lang w:eastAsia="zh-CN"/>
                </w:rPr>
                <w:t xml:space="preserve"> </w:t>
              </w:r>
              <w:r w:rsidRPr="00A12A11">
                <w:rPr>
                  <w:lang w:eastAsia="zh-CN"/>
                </w:rPr>
                <w:t>configured</w:t>
              </w:r>
            </w:ins>
          </w:p>
        </w:tc>
        <w:tc>
          <w:tcPr>
            <w:tcW w:w="2164" w:type="pct"/>
          </w:tcPr>
          <w:p w14:paraId="4E23F1A4" w14:textId="77777777" w:rsidR="000D1264" w:rsidRPr="00A12A11" w:rsidRDefault="000D1264" w:rsidP="00A23619">
            <w:pPr>
              <w:pStyle w:val="TAL"/>
              <w:keepNext w:val="0"/>
              <w:keepLines w:val="0"/>
              <w:rPr>
                <w:ins w:id="139" w:author="Yanze Fu, Samsung" w:date="2025-08-13T18:33:00Z"/>
              </w:rPr>
            </w:pPr>
          </w:p>
        </w:tc>
      </w:tr>
      <w:tr w:rsidR="000D1264" w:rsidRPr="00A12A11" w14:paraId="357AB2C2" w14:textId="77777777" w:rsidTr="00A23619">
        <w:trPr>
          <w:cantSplit/>
          <w:jc w:val="center"/>
          <w:ins w:id="140" w:author="Yanze Fu, Samsung" w:date="2025-08-13T18:33:00Z"/>
        </w:trPr>
        <w:tc>
          <w:tcPr>
            <w:tcW w:w="1711" w:type="pct"/>
            <w:gridSpan w:val="2"/>
          </w:tcPr>
          <w:p w14:paraId="36A15CB6" w14:textId="77777777" w:rsidR="000D1264" w:rsidRPr="00A12A11" w:rsidRDefault="000D1264" w:rsidP="00A23619">
            <w:pPr>
              <w:pStyle w:val="TAL"/>
              <w:keepNext w:val="0"/>
              <w:keepLines w:val="0"/>
              <w:rPr>
                <w:ins w:id="141" w:author="Yanze Fu, Samsung" w:date="2025-08-13T18:33:00Z"/>
              </w:rPr>
            </w:pPr>
            <w:ins w:id="142" w:author="Yanze Fu, Samsung" w:date="2025-08-13T18:33:00Z">
              <w:r w:rsidRPr="00A12A11">
                <w:rPr>
                  <w:lang w:eastAsia="zh-CN"/>
                </w:rPr>
                <w:t>T1</w:t>
              </w:r>
            </w:ins>
          </w:p>
        </w:tc>
        <w:tc>
          <w:tcPr>
            <w:tcW w:w="432" w:type="pct"/>
          </w:tcPr>
          <w:p w14:paraId="676E758D" w14:textId="77777777" w:rsidR="000D1264" w:rsidRPr="00A12A11" w:rsidRDefault="000D1264" w:rsidP="00A23619">
            <w:pPr>
              <w:pStyle w:val="TAC"/>
              <w:keepNext w:val="0"/>
              <w:keepLines w:val="0"/>
              <w:rPr>
                <w:ins w:id="143" w:author="Yanze Fu, Samsung" w:date="2025-08-13T18:33:00Z"/>
              </w:rPr>
            </w:pPr>
            <w:ins w:id="144" w:author="Yanze Fu, Samsung" w:date="2025-08-13T18:33:00Z">
              <w:r w:rsidRPr="00A12A11">
                <w:rPr>
                  <w:lang w:eastAsia="zh-CN"/>
                </w:rPr>
                <w:t>s</w:t>
              </w:r>
            </w:ins>
          </w:p>
        </w:tc>
        <w:tc>
          <w:tcPr>
            <w:tcW w:w="692" w:type="pct"/>
          </w:tcPr>
          <w:p w14:paraId="13A08E59" w14:textId="77777777" w:rsidR="000D1264" w:rsidRPr="00A12A11" w:rsidRDefault="000D1264" w:rsidP="00A23619">
            <w:pPr>
              <w:pStyle w:val="TAC"/>
              <w:keepNext w:val="0"/>
              <w:keepLines w:val="0"/>
              <w:rPr>
                <w:ins w:id="145" w:author="Yanze Fu, Samsung" w:date="2025-08-13T18:33:00Z"/>
              </w:rPr>
            </w:pPr>
            <w:ins w:id="146" w:author="Yanze Fu, Samsung" w:date="2025-08-13T18:33:00Z">
              <w:r w:rsidRPr="00A12A11">
                <w:rPr>
                  <w:lang w:eastAsia="zh-CN"/>
                </w:rPr>
                <w:t>&gt;7</w:t>
              </w:r>
            </w:ins>
          </w:p>
        </w:tc>
        <w:tc>
          <w:tcPr>
            <w:tcW w:w="2164" w:type="pct"/>
          </w:tcPr>
          <w:p w14:paraId="1181A3EF" w14:textId="77777777" w:rsidR="000D1264" w:rsidRPr="00A12A11" w:rsidRDefault="000D1264" w:rsidP="00A23619">
            <w:pPr>
              <w:pStyle w:val="TAL"/>
              <w:keepNext w:val="0"/>
              <w:keepLines w:val="0"/>
              <w:rPr>
                <w:ins w:id="147" w:author="Yanze Fu, Samsung" w:date="2025-08-13T18:33:00Z"/>
              </w:rPr>
            </w:pPr>
            <w:ins w:id="148" w:author="Yanze Fu, Samsung" w:date="2025-08-13T18:33:00Z">
              <w:r w:rsidRPr="00A12A11">
                <w:t>During</w:t>
              </w:r>
              <w:r>
                <w:t xml:space="preserve"> </w:t>
              </w:r>
              <w:r w:rsidRPr="00A12A11">
                <w:t>T1,</w:t>
              </w:r>
              <w:r>
                <w:t xml:space="preserve"> </w:t>
              </w:r>
              <w:r w:rsidRPr="00A12A11">
                <w:t>Cell</w:t>
              </w:r>
              <w:r>
                <w:t xml:space="preserve"> </w:t>
              </w:r>
              <w:r w:rsidRPr="00A12A11">
                <w:t>2</w:t>
              </w:r>
              <w:r>
                <w:t xml:space="preserve"> </w:t>
              </w:r>
              <w:r w:rsidRPr="00A12A11">
                <w:t>shall</w:t>
              </w:r>
              <w:r>
                <w:t xml:space="preserve"> </w:t>
              </w:r>
              <w:r w:rsidRPr="00A12A11">
                <w:t>be</w:t>
              </w:r>
              <w:r>
                <w:t xml:space="preserve"> </w:t>
              </w:r>
              <w:r w:rsidRPr="00A12A11">
                <w:t>powered</w:t>
              </w:r>
              <w:r>
                <w:t xml:space="preserve"> </w:t>
              </w:r>
              <w:r w:rsidRPr="00A12A11">
                <w:t>off,</w:t>
              </w:r>
              <w:r>
                <w:t xml:space="preserve"> </w:t>
              </w:r>
              <w:r w:rsidRPr="00A12A11">
                <w:t>and</w:t>
              </w:r>
              <w:r>
                <w:t xml:space="preserve"> </w:t>
              </w:r>
              <w:r w:rsidRPr="00A12A11">
                <w:t>during</w:t>
              </w:r>
              <w:r>
                <w:t xml:space="preserve"> </w:t>
              </w:r>
              <w:r w:rsidRPr="00A12A11">
                <w:t>the</w:t>
              </w:r>
              <w:r>
                <w:t xml:space="preserve"> </w:t>
              </w:r>
              <w:r w:rsidRPr="00A12A11">
                <w:t>off</w:t>
              </w:r>
              <w:r>
                <w:t xml:space="preserve"> </w:t>
              </w:r>
              <w:r w:rsidRPr="00A12A11">
                <w:t>time</w:t>
              </w:r>
              <w:r>
                <w:t xml:space="preserve"> </w:t>
              </w:r>
              <w:r w:rsidRPr="00A12A11">
                <w:t>the</w:t>
              </w:r>
              <w:r>
                <w:t xml:space="preserve"> </w:t>
              </w:r>
              <w:r w:rsidRPr="00A12A11">
                <w:t>physical</w:t>
              </w:r>
              <w:r>
                <w:t xml:space="preserve"> </w:t>
              </w:r>
              <w:r w:rsidRPr="00A12A11">
                <w:t>cell</w:t>
              </w:r>
              <w:r>
                <w:t xml:space="preserve"> </w:t>
              </w:r>
              <w:r w:rsidRPr="00A12A11">
                <w:t>identity</w:t>
              </w:r>
              <w:r>
                <w:t xml:space="preserve"> </w:t>
              </w:r>
              <w:r w:rsidRPr="00A12A11">
                <w:t>shall</w:t>
              </w:r>
              <w:r>
                <w:t xml:space="preserve"> </w:t>
              </w:r>
              <w:r w:rsidRPr="00A12A11">
                <w:t>be</w:t>
              </w:r>
              <w:r>
                <w:t xml:space="preserve"> </w:t>
              </w:r>
              <w:r w:rsidRPr="00A12A11">
                <w:t>changed,</w:t>
              </w:r>
              <w:r>
                <w:t xml:space="preserve"> </w:t>
              </w:r>
              <w:proofErr w:type="gramStart"/>
              <w:r w:rsidRPr="00A12A11">
                <w:t>The</w:t>
              </w:r>
              <w:proofErr w:type="gramEnd"/>
              <w:r>
                <w:t xml:space="preserve"> </w:t>
              </w:r>
              <w:r w:rsidRPr="00A12A11">
                <w:t>intention</w:t>
              </w:r>
              <w:r>
                <w:t xml:space="preserve"> </w:t>
              </w:r>
              <w:r w:rsidRPr="00A12A11">
                <w:t>is</w:t>
              </w:r>
              <w:r>
                <w:t xml:space="preserve"> </w:t>
              </w:r>
              <w:r w:rsidRPr="00A12A11">
                <w:t>to</w:t>
              </w:r>
              <w:r>
                <w:t xml:space="preserve"> </w:t>
              </w:r>
              <w:r w:rsidRPr="00A12A11">
                <w:t>ensure</w:t>
              </w:r>
              <w:r>
                <w:t xml:space="preserve"> </w:t>
              </w:r>
              <w:r w:rsidRPr="00A12A11">
                <w:t>that</w:t>
              </w:r>
              <w:r>
                <w:t xml:space="preserve"> </w:t>
              </w:r>
              <w:r w:rsidRPr="00A12A11">
                <w:t>Cell</w:t>
              </w:r>
              <w:r>
                <w:t xml:space="preserve"> </w:t>
              </w:r>
              <w:r w:rsidRPr="00A12A11">
                <w:t>2</w:t>
              </w:r>
              <w:r>
                <w:t xml:space="preserve"> </w:t>
              </w:r>
              <w:r w:rsidRPr="00A12A11">
                <w:t>has</w:t>
              </w:r>
              <w:r>
                <w:t xml:space="preserve"> </w:t>
              </w:r>
              <w:r w:rsidRPr="00A12A11">
                <w:t>not</w:t>
              </w:r>
              <w:r>
                <w:t xml:space="preserve"> </w:t>
              </w:r>
              <w:r w:rsidRPr="00A12A11">
                <w:t>been</w:t>
              </w:r>
              <w:r>
                <w:t xml:space="preserve"> </w:t>
              </w:r>
              <w:r w:rsidRPr="00A12A11">
                <w:t>detected</w:t>
              </w:r>
              <w:r>
                <w:t xml:space="preserve"> </w:t>
              </w:r>
              <w:r w:rsidRPr="00A12A11">
                <w:t>by</w:t>
              </w:r>
              <w:r>
                <w:t xml:space="preserve"> </w:t>
              </w:r>
              <w:r w:rsidRPr="00A12A11">
                <w:t>the</w:t>
              </w:r>
              <w:r>
                <w:t xml:space="preserve"> </w:t>
              </w:r>
              <w:r w:rsidRPr="00A12A11">
                <w:t>UE</w:t>
              </w:r>
              <w:r>
                <w:t xml:space="preserve"> </w:t>
              </w:r>
              <w:r w:rsidRPr="00A12A11">
                <w:t>prior</w:t>
              </w:r>
              <w:r>
                <w:t xml:space="preserve"> </w:t>
              </w:r>
              <w:r w:rsidRPr="00A12A11">
                <w:t>to</w:t>
              </w:r>
              <w:r>
                <w:t xml:space="preserve"> </w:t>
              </w:r>
              <w:r w:rsidRPr="00A12A11">
                <w:t>the</w:t>
              </w:r>
              <w:r>
                <w:t xml:space="preserve"> </w:t>
              </w:r>
              <w:r w:rsidRPr="00A12A11">
                <w:t>start</w:t>
              </w:r>
              <w:r>
                <w:t xml:space="preserve"> </w:t>
              </w:r>
              <w:r w:rsidRPr="00A12A11">
                <w:t>of</w:t>
              </w:r>
              <w:r>
                <w:t xml:space="preserve"> </w:t>
              </w:r>
              <w:r w:rsidRPr="00A12A11">
                <w:t>period</w:t>
              </w:r>
              <w:r>
                <w:t xml:space="preserve"> </w:t>
              </w:r>
              <w:r w:rsidRPr="00A12A11">
                <w:t>T2</w:t>
              </w:r>
            </w:ins>
          </w:p>
        </w:tc>
      </w:tr>
      <w:tr w:rsidR="000D1264" w:rsidRPr="00A12A11" w14:paraId="78C15127" w14:textId="77777777" w:rsidTr="00A23619">
        <w:trPr>
          <w:cantSplit/>
          <w:jc w:val="center"/>
          <w:ins w:id="149" w:author="Yanze Fu, Samsung" w:date="2025-08-13T18:33:00Z"/>
        </w:trPr>
        <w:tc>
          <w:tcPr>
            <w:tcW w:w="1711" w:type="pct"/>
            <w:gridSpan w:val="2"/>
          </w:tcPr>
          <w:p w14:paraId="3F289963" w14:textId="77777777" w:rsidR="000D1264" w:rsidRPr="00A12A11" w:rsidRDefault="000D1264" w:rsidP="00A23619">
            <w:pPr>
              <w:pStyle w:val="TAL"/>
              <w:keepNext w:val="0"/>
              <w:keepLines w:val="0"/>
              <w:rPr>
                <w:ins w:id="150" w:author="Yanze Fu, Samsung" w:date="2025-08-13T18:33:00Z"/>
              </w:rPr>
            </w:pPr>
            <w:ins w:id="151" w:author="Yanze Fu, Samsung" w:date="2025-08-13T18:33:00Z">
              <w:r w:rsidRPr="00A12A11">
                <w:t>T</w:t>
              </w:r>
              <w:r w:rsidRPr="00A12A11">
                <w:rPr>
                  <w:lang w:eastAsia="zh-CN"/>
                </w:rPr>
                <w:t>2</w:t>
              </w:r>
            </w:ins>
          </w:p>
        </w:tc>
        <w:tc>
          <w:tcPr>
            <w:tcW w:w="432" w:type="pct"/>
          </w:tcPr>
          <w:p w14:paraId="13914DCC" w14:textId="77777777" w:rsidR="000D1264" w:rsidRPr="00A12A11" w:rsidRDefault="000D1264" w:rsidP="00A23619">
            <w:pPr>
              <w:pStyle w:val="TAC"/>
              <w:keepNext w:val="0"/>
              <w:keepLines w:val="0"/>
              <w:rPr>
                <w:ins w:id="152" w:author="Yanze Fu, Samsung" w:date="2025-08-13T18:33:00Z"/>
              </w:rPr>
            </w:pPr>
            <w:ins w:id="153" w:author="Yanze Fu, Samsung" w:date="2025-08-13T18:33:00Z">
              <w:r w:rsidRPr="00A12A11">
                <w:t>s</w:t>
              </w:r>
            </w:ins>
          </w:p>
        </w:tc>
        <w:tc>
          <w:tcPr>
            <w:tcW w:w="692" w:type="pct"/>
            <w:tcBorders>
              <w:top w:val="single" w:sz="4" w:space="0" w:color="auto"/>
              <w:left w:val="single" w:sz="4" w:space="0" w:color="auto"/>
              <w:bottom w:val="single" w:sz="4" w:space="0" w:color="auto"/>
              <w:right w:val="single" w:sz="4" w:space="0" w:color="auto"/>
            </w:tcBorders>
          </w:tcPr>
          <w:p w14:paraId="486254FD" w14:textId="77777777" w:rsidR="000D1264" w:rsidRPr="00A12A11" w:rsidRDefault="000D1264" w:rsidP="00A23619">
            <w:pPr>
              <w:pStyle w:val="TAC"/>
              <w:keepNext w:val="0"/>
              <w:keepLines w:val="0"/>
              <w:rPr>
                <w:ins w:id="154" w:author="Yanze Fu, Samsung" w:date="2025-08-13T18:33:00Z"/>
                <w:lang w:eastAsia="zh-CN"/>
              </w:rPr>
            </w:pPr>
            <w:ins w:id="155" w:author="Yanze Fu, Samsung" w:date="2025-08-13T18:33:00Z">
              <w:r w:rsidRPr="00A12A11">
                <w:rPr>
                  <w:lang w:eastAsia="zh-CN"/>
                </w:rPr>
                <w:t>40</w:t>
              </w:r>
            </w:ins>
          </w:p>
          <w:p w14:paraId="7F634B7E" w14:textId="77777777" w:rsidR="000D1264" w:rsidRPr="00A12A11" w:rsidRDefault="000D1264" w:rsidP="00A23619">
            <w:pPr>
              <w:pStyle w:val="TAC"/>
              <w:keepNext w:val="0"/>
              <w:keepLines w:val="0"/>
              <w:rPr>
                <w:ins w:id="156" w:author="Yanze Fu, Samsung" w:date="2025-08-13T18:33:00Z"/>
              </w:rPr>
            </w:pPr>
            <w:ins w:id="157" w:author="Yanze Fu, Samsung" w:date="2025-08-13T18:33:00Z">
              <w:r w:rsidRPr="00A12A11">
                <w:rPr>
                  <w:lang w:eastAsia="zh-CN"/>
                </w:rPr>
                <w:t>(NOTE</w:t>
              </w:r>
              <w:r>
                <w:rPr>
                  <w:lang w:eastAsia="zh-CN"/>
                </w:rPr>
                <w:t xml:space="preserve"> </w:t>
              </w:r>
              <w:r w:rsidRPr="00A12A11">
                <w:rPr>
                  <w:lang w:eastAsia="zh-CN"/>
                </w:rPr>
                <w:t>1)</w:t>
              </w:r>
            </w:ins>
          </w:p>
        </w:tc>
        <w:tc>
          <w:tcPr>
            <w:tcW w:w="2164" w:type="pct"/>
          </w:tcPr>
          <w:p w14:paraId="1F541BF5" w14:textId="77777777" w:rsidR="000D1264" w:rsidRPr="00A12A11" w:rsidRDefault="000D1264" w:rsidP="00A23619">
            <w:pPr>
              <w:pStyle w:val="TAL"/>
              <w:keepNext w:val="0"/>
              <w:keepLines w:val="0"/>
              <w:rPr>
                <w:ins w:id="158" w:author="Yanze Fu, Samsung" w:date="2025-08-13T18:33:00Z"/>
              </w:rPr>
            </w:pPr>
            <w:ins w:id="159" w:author="Yanze Fu, Samsung" w:date="2025-08-13T18:33:00Z">
              <w:r w:rsidRPr="00A12A11">
                <w:t>T</w:t>
              </w:r>
              <w:r w:rsidRPr="00A12A11">
                <w:rPr>
                  <w:lang w:eastAsia="zh-CN"/>
                </w:rPr>
                <w:t>2</w:t>
              </w:r>
              <w:r>
                <w:t xml:space="preserve"> </w:t>
              </w:r>
              <w:r w:rsidRPr="00A12A11">
                <w:t>needs</w:t>
              </w:r>
              <w:r>
                <w:t xml:space="preserve"> </w:t>
              </w:r>
              <w:r w:rsidRPr="00A12A11">
                <w:t>to</w:t>
              </w:r>
              <w:r>
                <w:t xml:space="preserve"> </w:t>
              </w:r>
              <w:r w:rsidRPr="00A12A11">
                <w:t>be</w:t>
              </w:r>
              <w:r>
                <w:t xml:space="preserve"> </w:t>
              </w:r>
              <w:r w:rsidRPr="00A12A11">
                <w:t>defined</w:t>
              </w:r>
              <w:r>
                <w:t xml:space="preserve"> </w:t>
              </w:r>
              <w:r w:rsidRPr="00A12A11">
                <w:t>so</w:t>
              </w:r>
              <w:r>
                <w:t xml:space="preserve"> </w:t>
              </w:r>
              <w:r w:rsidRPr="00A12A11">
                <w:t>that</w:t>
              </w:r>
              <w:r>
                <w:t xml:space="preserve"> </w:t>
              </w:r>
              <w:r w:rsidRPr="00A12A11">
                <w:t>cell</w:t>
              </w:r>
              <w:r>
                <w:t xml:space="preserve"> </w:t>
              </w:r>
              <w:r w:rsidRPr="00A12A11">
                <w:t>re-selection</w:t>
              </w:r>
              <w:r>
                <w:t xml:space="preserve"> </w:t>
              </w:r>
              <w:r w:rsidRPr="00A12A11">
                <w:t>reaction</w:t>
              </w:r>
              <w:r>
                <w:t xml:space="preserve"> </w:t>
              </w:r>
              <w:r w:rsidRPr="00A12A11">
                <w:t>time</w:t>
              </w:r>
              <w:r>
                <w:t xml:space="preserve"> </w:t>
              </w:r>
              <w:r w:rsidRPr="00A12A11">
                <w:t>is</w:t>
              </w:r>
              <w:r>
                <w:t xml:space="preserve"> </w:t>
              </w:r>
              <w:r w:rsidRPr="00A12A11">
                <w:t>taken</w:t>
              </w:r>
              <w:r>
                <w:t xml:space="preserve"> </w:t>
              </w:r>
              <w:r w:rsidRPr="00A12A11">
                <w:t>into</w:t>
              </w:r>
              <w:r>
                <w:t xml:space="preserve"> </w:t>
              </w:r>
              <w:r w:rsidRPr="00A12A11">
                <w:t>account.</w:t>
              </w:r>
            </w:ins>
          </w:p>
        </w:tc>
      </w:tr>
      <w:tr w:rsidR="000D1264" w:rsidRPr="00A12A11" w14:paraId="512B74CE" w14:textId="77777777" w:rsidTr="00A23619">
        <w:trPr>
          <w:cantSplit/>
          <w:jc w:val="center"/>
          <w:ins w:id="160" w:author="Yanze Fu, Samsung" w:date="2025-08-13T18:33:00Z"/>
        </w:trPr>
        <w:tc>
          <w:tcPr>
            <w:tcW w:w="1711" w:type="pct"/>
            <w:gridSpan w:val="2"/>
          </w:tcPr>
          <w:p w14:paraId="2B534C7D" w14:textId="77777777" w:rsidR="000D1264" w:rsidRPr="00A12A11" w:rsidRDefault="000D1264" w:rsidP="00A23619">
            <w:pPr>
              <w:pStyle w:val="TAL"/>
              <w:keepNext w:val="0"/>
              <w:keepLines w:val="0"/>
              <w:rPr>
                <w:ins w:id="161" w:author="Yanze Fu, Samsung" w:date="2025-08-13T18:33:00Z"/>
              </w:rPr>
            </w:pPr>
            <w:ins w:id="162" w:author="Yanze Fu, Samsung" w:date="2025-08-13T18:33:00Z">
              <w:r w:rsidRPr="00A12A11">
                <w:t>T</w:t>
              </w:r>
              <w:r w:rsidRPr="00A12A11">
                <w:rPr>
                  <w:lang w:eastAsia="zh-CN"/>
                </w:rPr>
                <w:t>3</w:t>
              </w:r>
            </w:ins>
          </w:p>
        </w:tc>
        <w:tc>
          <w:tcPr>
            <w:tcW w:w="432" w:type="pct"/>
          </w:tcPr>
          <w:p w14:paraId="35AA330C" w14:textId="77777777" w:rsidR="000D1264" w:rsidRPr="00A12A11" w:rsidRDefault="000D1264" w:rsidP="00A23619">
            <w:pPr>
              <w:pStyle w:val="TAC"/>
              <w:keepNext w:val="0"/>
              <w:keepLines w:val="0"/>
              <w:rPr>
                <w:ins w:id="163" w:author="Yanze Fu, Samsung" w:date="2025-08-13T18:33:00Z"/>
              </w:rPr>
            </w:pPr>
            <w:ins w:id="164" w:author="Yanze Fu, Samsung" w:date="2025-08-13T18:33:00Z">
              <w:r w:rsidRPr="00A12A11">
                <w:t>s</w:t>
              </w:r>
            </w:ins>
          </w:p>
        </w:tc>
        <w:tc>
          <w:tcPr>
            <w:tcW w:w="692" w:type="pct"/>
            <w:tcBorders>
              <w:top w:val="single" w:sz="4" w:space="0" w:color="auto"/>
              <w:left w:val="single" w:sz="4" w:space="0" w:color="auto"/>
              <w:bottom w:val="single" w:sz="4" w:space="0" w:color="auto"/>
              <w:right w:val="single" w:sz="4" w:space="0" w:color="auto"/>
            </w:tcBorders>
          </w:tcPr>
          <w:p w14:paraId="5D7532D1" w14:textId="77777777" w:rsidR="000D1264" w:rsidRPr="00A12A11" w:rsidRDefault="000D1264" w:rsidP="00A23619">
            <w:pPr>
              <w:pStyle w:val="TAC"/>
              <w:keepNext w:val="0"/>
              <w:keepLines w:val="0"/>
              <w:rPr>
                <w:ins w:id="165" w:author="Yanze Fu, Samsung" w:date="2025-08-13T18:33:00Z"/>
              </w:rPr>
            </w:pPr>
            <w:ins w:id="166" w:author="Yanze Fu, Samsung" w:date="2025-08-13T18:33:00Z">
              <w:r w:rsidRPr="00A12A11">
                <w:t>15</w:t>
              </w:r>
            </w:ins>
          </w:p>
          <w:p w14:paraId="742B657F" w14:textId="77777777" w:rsidR="000D1264" w:rsidRPr="00A12A11" w:rsidRDefault="000D1264" w:rsidP="00A23619">
            <w:pPr>
              <w:pStyle w:val="TAC"/>
              <w:keepNext w:val="0"/>
              <w:keepLines w:val="0"/>
              <w:rPr>
                <w:ins w:id="167" w:author="Yanze Fu, Samsung" w:date="2025-08-13T18:33:00Z"/>
              </w:rPr>
            </w:pPr>
            <w:ins w:id="168" w:author="Yanze Fu, Samsung" w:date="2025-08-13T18:33:00Z">
              <w:r w:rsidRPr="00A12A11">
                <w:t>(NOTE</w:t>
              </w:r>
              <w:r>
                <w:t xml:space="preserve"> </w:t>
              </w:r>
              <w:r w:rsidRPr="00A12A11">
                <w:t>1)</w:t>
              </w:r>
            </w:ins>
          </w:p>
        </w:tc>
        <w:tc>
          <w:tcPr>
            <w:tcW w:w="2164" w:type="pct"/>
          </w:tcPr>
          <w:p w14:paraId="3FE1B6B8" w14:textId="77777777" w:rsidR="000D1264" w:rsidRPr="00A12A11" w:rsidRDefault="000D1264" w:rsidP="00A23619">
            <w:pPr>
              <w:pStyle w:val="TAL"/>
              <w:keepNext w:val="0"/>
              <w:keepLines w:val="0"/>
              <w:rPr>
                <w:ins w:id="169" w:author="Yanze Fu, Samsung" w:date="2025-08-13T18:33:00Z"/>
              </w:rPr>
            </w:pPr>
            <w:ins w:id="170" w:author="Yanze Fu, Samsung" w:date="2025-08-13T18:33:00Z">
              <w:r w:rsidRPr="00A12A11">
                <w:t>T</w:t>
              </w:r>
              <w:r w:rsidRPr="00A12A11">
                <w:rPr>
                  <w:lang w:eastAsia="zh-CN"/>
                </w:rPr>
                <w:t>3</w:t>
              </w:r>
              <w:r>
                <w:t xml:space="preserve"> </w:t>
              </w:r>
              <w:r w:rsidRPr="00A12A11">
                <w:t>needs</w:t>
              </w:r>
              <w:r>
                <w:t xml:space="preserve"> </w:t>
              </w:r>
              <w:r w:rsidRPr="00A12A11">
                <w:t>to</w:t>
              </w:r>
              <w:r>
                <w:t xml:space="preserve"> </w:t>
              </w:r>
              <w:r w:rsidRPr="00A12A11">
                <w:t>be</w:t>
              </w:r>
              <w:r>
                <w:t xml:space="preserve"> </w:t>
              </w:r>
              <w:r w:rsidRPr="00A12A11">
                <w:t>defined</w:t>
              </w:r>
              <w:r>
                <w:t xml:space="preserve"> </w:t>
              </w:r>
              <w:r w:rsidRPr="00A12A11">
                <w:t>so</w:t>
              </w:r>
              <w:r>
                <w:t xml:space="preserve"> </w:t>
              </w:r>
              <w:r w:rsidRPr="00A12A11">
                <w:t>that</w:t>
              </w:r>
              <w:r>
                <w:t xml:space="preserve"> </w:t>
              </w:r>
              <w:r w:rsidRPr="00A12A11">
                <w:t>cell</w:t>
              </w:r>
              <w:r>
                <w:t xml:space="preserve"> </w:t>
              </w:r>
              <w:r w:rsidRPr="00A12A11">
                <w:t>re-selection</w:t>
              </w:r>
              <w:r>
                <w:t xml:space="preserve"> </w:t>
              </w:r>
              <w:r w:rsidRPr="00A12A11">
                <w:t>reaction</w:t>
              </w:r>
              <w:r>
                <w:t xml:space="preserve"> </w:t>
              </w:r>
              <w:r w:rsidRPr="00A12A11">
                <w:t>time</w:t>
              </w:r>
              <w:r>
                <w:t xml:space="preserve"> </w:t>
              </w:r>
              <w:r w:rsidRPr="00A12A11">
                <w:t>is</w:t>
              </w:r>
              <w:r>
                <w:t xml:space="preserve"> </w:t>
              </w:r>
              <w:r w:rsidRPr="00A12A11">
                <w:t>taken</w:t>
              </w:r>
              <w:r>
                <w:t xml:space="preserve"> </w:t>
              </w:r>
              <w:r w:rsidRPr="00A12A11">
                <w:t>into</w:t>
              </w:r>
              <w:r>
                <w:t xml:space="preserve"> </w:t>
              </w:r>
              <w:r w:rsidRPr="00A12A11">
                <w:t>account.</w:t>
              </w:r>
            </w:ins>
          </w:p>
        </w:tc>
      </w:tr>
      <w:tr w:rsidR="000D1264" w:rsidRPr="00A12A11" w14:paraId="51A7DB34" w14:textId="77777777" w:rsidTr="00A23619">
        <w:trPr>
          <w:cantSplit/>
          <w:jc w:val="center"/>
          <w:ins w:id="171" w:author="Yanze Fu, Samsung" w:date="2025-08-13T18:33:00Z"/>
        </w:trPr>
        <w:tc>
          <w:tcPr>
            <w:tcW w:w="5000" w:type="pct"/>
            <w:gridSpan w:val="5"/>
            <w:tcBorders>
              <w:top w:val="single" w:sz="4" w:space="0" w:color="auto"/>
              <w:left w:val="single" w:sz="4" w:space="0" w:color="auto"/>
              <w:bottom w:val="single" w:sz="4" w:space="0" w:color="auto"/>
              <w:right w:val="single" w:sz="4" w:space="0" w:color="auto"/>
            </w:tcBorders>
          </w:tcPr>
          <w:p w14:paraId="0B2CD303" w14:textId="77777777" w:rsidR="000D1264" w:rsidRPr="00A12A11" w:rsidRDefault="000D1264" w:rsidP="00A23619">
            <w:pPr>
              <w:pStyle w:val="TAN"/>
              <w:keepNext w:val="0"/>
              <w:keepLines w:val="0"/>
              <w:rPr>
                <w:ins w:id="172" w:author="Yanze Fu, Samsung" w:date="2025-08-13T18:33:00Z"/>
              </w:rPr>
            </w:pPr>
            <w:ins w:id="173" w:author="Yanze Fu, Samsung" w:date="2025-08-13T18:33:00Z">
              <w:r w:rsidRPr="00A12A11">
                <w:t>NOTE</w:t>
              </w:r>
              <w:r>
                <w:t xml:space="preserve"> </w:t>
              </w:r>
              <w:r w:rsidRPr="00A12A11">
                <w:t>1:</w:t>
              </w:r>
              <w:r>
                <w:t xml:space="preserve"> </w:t>
              </w:r>
              <w:r w:rsidRPr="00A12A11">
                <w:t>If</w:t>
              </w:r>
              <w:r>
                <w:t xml:space="preserve"> </w:t>
              </w:r>
              <w:r w:rsidRPr="00A12A11">
                <w:t>the</w:t>
              </w:r>
              <w:r>
                <w:t xml:space="preserve"> </w:t>
              </w:r>
              <w:r w:rsidRPr="00A12A11">
                <w:t>test</w:t>
              </w:r>
              <w:r>
                <w:t xml:space="preserve"> </w:t>
              </w:r>
              <w:r w:rsidRPr="00A12A11">
                <w:t>is</w:t>
              </w:r>
              <w:r>
                <w:t xml:space="preserve"> </w:t>
              </w:r>
              <w:r w:rsidRPr="00A12A11">
                <w:t>performed</w:t>
              </w:r>
              <w:r>
                <w:t xml:space="preserve"> </w:t>
              </w:r>
              <w:r w:rsidRPr="00A12A11">
                <w:t>in</w:t>
              </w:r>
              <w:r>
                <w:t xml:space="preserve"> </w:t>
              </w:r>
              <w:r w:rsidRPr="00A12A11">
                <w:t>a</w:t>
              </w:r>
              <w:r>
                <w:t xml:space="preserve"> </w:t>
              </w:r>
              <w:r w:rsidRPr="00A12A11">
                <w:t>NGSO</w:t>
              </w:r>
              <w:r>
                <w:t xml:space="preserve"> </w:t>
              </w:r>
              <w:r w:rsidRPr="00A12A11">
                <w:t>configuration,</w:t>
              </w:r>
              <w:r>
                <w:t xml:space="preserve"> </w:t>
              </w:r>
              <w:r w:rsidRPr="00A12A11">
                <w:t>and</w:t>
              </w:r>
              <w:r>
                <w:t xml:space="preserve"> </w:t>
              </w:r>
              <w:r w:rsidRPr="00A12A11">
                <w:t>the</w:t>
              </w:r>
              <w:r>
                <w:t xml:space="preserve"> </w:t>
              </w:r>
              <w:r w:rsidRPr="00A12A11">
                <w:t>scaling</w:t>
              </w:r>
              <w:r>
                <w:t xml:space="preserve"> </w:t>
              </w:r>
              <w:r w:rsidRPr="00A12A11">
                <w:t>factor</w:t>
              </w:r>
              <w:r>
                <w:t xml:space="preserve"> </w:t>
              </w:r>
              <w:proofErr w:type="spellStart"/>
              <w:r w:rsidRPr="00A12A11">
                <w:rPr>
                  <w:rFonts w:cs="v4.2.0"/>
                </w:rPr>
                <w:t>K</w:t>
              </w:r>
              <w:r w:rsidRPr="00A12A11">
                <w:rPr>
                  <w:rFonts w:cs="v4.2.0"/>
                  <w:vertAlign w:val="subscript"/>
                </w:rPr>
                <w:t>multi_SMTC</w:t>
              </w:r>
              <w:proofErr w:type="spellEnd"/>
              <w:r>
                <w:rPr>
                  <w:rFonts w:cs="v4.2.0"/>
                  <w:vertAlign w:val="subscript"/>
                </w:rPr>
                <w:t xml:space="preserve"> </w:t>
              </w:r>
              <w:r w:rsidRPr="00A12A11">
                <w:rPr>
                  <w:rFonts w:cs="v4.2.0"/>
                </w:rPr>
                <w:t>d</w:t>
              </w:r>
              <w:r w:rsidRPr="00A12A11">
                <w:t>efined</w:t>
              </w:r>
              <w:r>
                <w:t xml:space="preserve"> </w:t>
              </w:r>
              <w:r w:rsidRPr="00A12A11">
                <w:t>in</w:t>
              </w:r>
              <w:r>
                <w:t xml:space="preserve"> </w:t>
              </w:r>
              <w:r w:rsidRPr="00A12A11">
                <w:t>clause</w:t>
              </w:r>
              <w:r>
                <w:t xml:space="preserve"> </w:t>
              </w:r>
              <w:r w:rsidRPr="00A12A11">
                <w:rPr>
                  <w:lang w:eastAsia="zh-CN"/>
                </w:rPr>
                <w:t>4.2C.2.3</w:t>
              </w:r>
              <w:r>
                <w:rPr>
                  <w:lang w:eastAsia="zh-CN"/>
                </w:rPr>
                <w:t xml:space="preserve"> </w:t>
              </w:r>
              <w:r w:rsidRPr="00A12A11">
                <w:rPr>
                  <w:lang w:eastAsia="zh-CN"/>
                </w:rPr>
                <w:t>is</w:t>
              </w:r>
              <w:r>
                <w:rPr>
                  <w:lang w:eastAsia="zh-CN"/>
                </w:rPr>
                <w:t xml:space="preserve"> </w:t>
              </w:r>
              <w:r w:rsidRPr="00A12A11">
                <w:rPr>
                  <w:lang w:eastAsia="zh-CN"/>
                </w:rPr>
                <w:t>greater</w:t>
              </w:r>
              <w:r>
                <w:rPr>
                  <w:lang w:eastAsia="zh-CN"/>
                </w:rPr>
                <w:t xml:space="preserve"> </w:t>
              </w:r>
              <w:r w:rsidRPr="00A12A11">
                <w:rPr>
                  <w:lang w:eastAsia="zh-CN"/>
                </w:rPr>
                <w:t>than</w:t>
              </w:r>
              <w:r>
                <w:rPr>
                  <w:lang w:eastAsia="zh-CN"/>
                </w:rPr>
                <w:t xml:space="preserve"> </w:t>
              </w:r>
              <w:r w:rsidRPr="00A12A11">
                <w:rPr>
                  <w:lang w:eastAsia="zh-CN"/>
                </w:rPr>
                <w:t>1,</w:t>
              </w:r>
              <w:r>
                <w:rPr>
                  <w:lang w:eastAsia="zh-CN"/>
                </w:rPr>
                <w:t xml:space="preserve"> </w:t>
              </w:r>
              <w:r w:rsidRPr="00A12A11">
                <w:rPr>
                  <w:lang w:eastAsia="zh-CN"/>
                </w:rPr>
                <w:t>according</w:t>
              </w:r>
              <w:r>
                <w:rPr>
                  <w:lang w:eastAsia="zh-CN"/>
                </w:rPr>
                <w:t xml:space="preserve"> </w:t>
              </w:r>
              <w:r w:rsidRPr="00A12A11">
                <w:rPr>
                  <w:lang w:eastAsia="zh-CN"/>
                </w:rPr>
                <w:t>to</w:t>
              </w:r>
              <w:r>
                <w:rPr>
                  <w:lang w:eastAsia="zh-CN"/>
                </w:rPr>
                <w:t xml:space="preserve"> </w:t>
              </w:r>
              <w:r w:rsidRPr="00A12A11">
                <w:rPr>
                  <w:lang w:eastAsia="zh-CN"/>
                </w:rPr>
                <w:t>UE</w:t>
              </w:r>
              <w:r>
                <w:rPr>
                  <w:lang w:eastAsia="zh-CN"/>
                </w:rPr>
                <w:t xml:space="preserve"> </w:t>
              </w:r>
              <w:r w:rsidRPr="00A12A11">
                <w:rPr>
                  <w:lang w:eastAsia="zh-CN"/>
                </w:rPr>
                <w:t>capabilities,</w:t>
              </w:r>
              <w:r>
                <w:rPr>
                  <w:lang w:eastAsia="zh-CN"/>
                </w:rPr>
                <w:t xml:space="preserve"> </w:t>
              </w:r>
              <w:r w:rsidRPr="00A12A11">
                <w:rPr>
                  <w:lang w:eastAsia="zh-CN"/>
                </w:rPr>
                <w:t>the</w:t>
              </w:r>
              <w:r>
                <w:rPr>
                  <w:lang w:eastAsia="zh-CN"/>
                </w:rPr>
                <w:t xml:space="preserve"> </w:t>
              </w:r>
              <w:r w:rsidRPr="00A12A11">
                <w:rPr>
                  <w:lang w:eastAsia="zh-CN"/>
                </w:rPr>
                <w:t>duration</w:t>
              </w:r>
              <w:r>
                <w:rPr>
                  <w:lang w:eastAsia="zh-CN"/>
                </w:rPr>
                <w:t xml:space="preserve"> </w:t>
              </w:r>
              <w:r w:rsidRPr="00A12A11">
                <w:rPr>
                  <w:lang w:eastAsia="zh-CN"/>
                </w:rPr>
                <w:t>of</w:t>
              </w:r>
              <w:r>
                <w:rPr>
                  <w:lang w:eastAsia="zh-CN"/>
                </w:rPr>
                <w:t xml:space="preserve"> </w:t>
              </w:r>
              <w:r w:rsidRPr="00A12A11">
                <w:rPr>
                  <w:lang w:eastAsia="zh-CN"/>
                </w:rPr>
                <w:t>times</w:t>
              </w:r>
              <w:r>
                <w:rPr>
                  <w:lang w:eastAsia="zh-CN"/>
                </w:rPr>
                <w:t xml:space="preserve"> </w:t>
              </w:r>
              <w:r w:rsidRPr="00A12A11">
                <w:rPr>
                  <w:lang w:eastAsia="zh-CN"/>
                </w:rPr>
                <w:t>T2</w:t>
              </w:r>
              <w:r>
                <w:rPr>
                  <w:lang w:eastAsia="zh-CN"/>
                </w:rPr>
                <w:t xml:space="preserve"> </w:t>
              </w:r>
              <w:r w:rsidRPr="00A12A11">
                <w:rPr>
                  <w:lang w:eastAsia="zh-CN"/>
                </w:rPr>
                <w:t>and</w:t>
              </w:r>
              <w:r>
                <w:rPr>
                  <w:lang w:eastAsia="zh-CN"/>
                </w:rPr>
                <w:t xml:space="preserve"> </w:t>
              </w:r>
              <w:r w:rsidRPr="00A12A11">
                <w:rPr>
                  <w:lang w:eastAsia="zh-CN"/>
                </w:rPr>
                <w:t>T3</w:t>
              </w:r>
              <w:r>
                <w:rPr>
                  <w:lang w:eastAsia="zh-CN"/>
                </w:rPr>
                <w:t xml:space="preserve"> </w:t>
              </w:r>
              <w:r w:rsidRPr="00A12A11">
                <w:rPr>
                  <w:lang w:eastAsia="zh-CN"/>
                </w:rPr>
                <w:t>shall</w:t>
              </w:r>
              <w:r>
                <w:rPr>
                  <w:lang w:eastAsia="zh-CN"/>
                </w:rPr>
                <w:t xml:space="preserve"> </w:t>
              </w:r>
              <w:r w:rsidRPr="00A12A11">
                <w:rPr>
                  <w:lang w:eastAsia="zh-CN"/>
                </w:rPr>
                <w:t>be</w:t>
              </w:r>
              <w:r>
                <w:rPr>
                  <w:lang w:eastAsia="zh-CN"/>
                </w:rPr>
                <w:t xml:space="preserve"> </w:t>
              </w:r>
              <w:r w:rsidRPr="00A12A11">
                <w:rPr>
                  <w:lang w:eastAsia="zh-CN"/>
                </w:rPr>
                <w:t>scaled</w:t>
              </w:r>
              <w:r>
                <w:rPr>
                  <w:lang w:eastAsia="zh-CN"/>
                </w:rPr>
                <w:t xml:space="preserve"> </w:t>
              </w:r>
              <w:r w:rsidRPr="00A12A11">
                <w:rPr>
                  <w:lang w:eastAsia="zh-CN"/>
                </w:rPr>
                <w:t>for</w:t>
              </w:r>
              <w:r>
                <w:rPr>
                  <w:lang w:eastAsia="zh-CN"/>
                </w:rPr>
                <w:t xml:space="preserve"> </w:t>
              </w:r>
              <w:r w:rsidRPr="00A12A11">
                <w:rPr>
                  <w:lang w:eastAsia="zh-CN"/>
                </w:rPr>
                <w:t>the</w:t>
              </w:r>
              <w:r>
                <w:rPr>
                  <w:lang w:eastAsia="zh-CN"/>
                </w:rPr>
                <w:t xml:space="preserve"> </w:t>
              </w:r>
              <w:r w:rsidRPr="00A12A11">
                <w:rPr>
                  <w:lang w:eastAsia="zh-CN"/>
                </w:rPr>
                <w:t>same</w:t>
              </w:r>
              <w:r>
                <w:rPr>
                  <w:lang w:eastAsia="zh-CN"/>
                </w:rPr>
                <w:t xml:space="preserve"> </w:t>
              </w:r>
              <w:r w:rsidRPr="00A12A11">
                <w:rPr>
                  <w:lang w:eastAsia="zh-CN"/>
                </w:rPr>
                <w:t>factor</w:t>
              </w:r>
              <w:r>
                <w:rPr>
                  <w:lang w:eastAsia="zh-CN"/>
                </w:rPr>
                <w:t xml:space="preserve"> </w:t>
              </w:r>
              <w:r w:rsidRPr="00A12A11">
                <w:rPr>
                  <w:lang w:eastAsia="zh-CN"/>
                </w:rPr>
                <w:t>to</w:t>
              </w:r>
              <w:r>
                <w:rPr>
                  <w:lang w:eastAsia="zh-CN"/>
                </w:rPr>
                <w:t xml:space="preserve"> </w:t>
              </w:r>
              <w:r w:rsidRPr="00A12A11">
                <w:rPr>
                  <w:lang w:eastAsia="zh-CN"/>
                </w:rPr>
                <w:t>allow</w:t>
              </w:r>
              <w:r>
                <w:rPr>
                  <w:lang w:eastAsia="zh-CN"/>
                </w:rPr>
                <w:t xml:space="preserve"> </w:t>
              </w:r>
              <w:r w:rsidRPr="00A12A11">
                <w:rPr>
                  <w:lang w:eastAsia="zh-CN"/>
                </w:rPr>
                <w:t>the</w:t>
              </w:r>
              <w:r>
                <w:rPr>
                  <w:lang w:eastAsia="zh-CN"/>
                </w:rPr>
                <w:t xml:space="preserve"> </w:t>
              </w:r>
              <w:r w:rsidRPr="00A12A11">
                <w:rPr>
                  <w:lang w:eastAsia="zh-CN"/>
                </w:rPr>
                <w:t>UE</w:t>
              </w:r>
              <w:r>
                <w:rPr>
                  <w:lang w:eastAsia="zh-CN"/>
                </w:rPr>
                <w:t xml:space="preserve"> </w:t>
              </w:r>
              <w:r w:rsidRPr="00A12A11">
                <w:rPr>
                  <w:lang w:eastAsia="zh-CN"/>
                </w:rPr>
                <w:t>to</w:t>
              </w:r>
              <w:r>
                <w:rPr>
                  <w:lang w:eastAsia="zh-CN"/>
                </w:rPr>
                <w:t xml:space="preserve"> </w:t>
              </w:r>
              <w:r w:rsidRPr="00A12A11">
                <w:rPr>
                  <w:lang w:eastAsia="zh-CN"/>
                </w:rPr>
                <w:t>complete</w:t>
              </w:r>
              <w:r>
                <w:rPr>
                  <w:lang w:eastAsia="zh-CN"/>
                </w:rPr>
                <w:t xml:space="preserve"> </w:t>
              </w:r>
              <w:r w:rsidRPr="00A12A11">
                <w:rPr>
                  <w:lang w:eastAsia="zh-CN"/>
                </w:rPr>
                <w:t>the</w:t>
              </w:r>
              <w:r>
                <w:rPr>
                  <w:lang w:eastAsia="zh-CN"/>
                </w:rPr>
                <w:t xml:space="preserve"> </w:t>
              </w:r>
              <w:r w:rsidRPr="00A12A11">
                <w:rPr>
                  <w:lang w:eastAsia="zh-CN"/>
                </w:rPr>
                <w:t>cell</w:t>
              </w:r>
              <w:r>
                <w:rPr>
                  <w:lang w:eastAsia="zh-CN"/>
                </w:rPr>
                <w:t xml:space="preserve"> </w:t>
              </w:r>
              <w:r w:rsidRPr="00A12A11">
                <w:rPr>
                  <w:lang w:eastAsia="zh-CN"/>
                </w:rPr>
                <w:t>reselection</w:t>
              </w:r>
              <w:r>
                <w:rPr>
                  <w:lang w:eastAsia="zh-CN"/>
                </w:rPr>
                <w:t xml:space="preserve"> </w:t>
              </w:r>
              <w:r w:rsidRPr="00A12A11">
                <w:rPr>
                  <w:lang w:eastAsia="zh-CN"/>
                </w:rPr>
                <w:t>within</w:t>
              </w:r>
              <w:r>
                <w:rPr>
                  <w:lang w:eastAsia="zh-CN"/>
                </w:rPr>
                <w:t xml:space="preserve"> </w:t>
              </w:r>
              <w:r w:rsidRPr="00A12A11">
                <w:rPr>
                  <w:lang w:eastAsia="zh-CN"/>
                </w:rPr>
                <w:t>the</w:t>
              </w:r>
              <w:r>
                <w:rPr>
                  <w:lang w:eastAsia="zh-CN"/>
                </w:rPr>
                <w:t xml:space="preserve"> </w:t>
              </w:r>
              <w:r w:rsidRPr="00A12A11">
                <w:rPr>
                  <w:lang w:eastAsia="zh-CN"/>
                </w:rPr>
                <w:t>duration</w:t>
              </w:r>
              <w:r>
                <w:rPr>
                  <w:lang w:eastAsia="zh-CN"/>
                </w:rPr>
                <w:t xml:space="preserve"> </w:t>
              </w:r>
              <w:r w:rsidRPr="00A12A11">
                <w:rPr>
                  <w:lang w:eastAsia="zh-CN"/>
                </w:rPr>
                <w:t>of</w:t>
              </w:r>
              <w:r>
                <w:rPr>
                  <w:lang w:eastAsia="zh-CN"/>
                </w:rPr>
                <w:t xml:space="preserve"> </w:t>
              </w:r>
              <w:r w:rsidRPr="00A12A11">
                <w:rPr>
                  <w:lang w:eastAsia="zh-CN"/>
                </w:rPr>
                <w:t>the</w:t>
              </w:r>
              <w:r>
                <w:rPr>
                  <w:lang w:eastAsia="zh-CN"/>
                </w:rPr>
                <w:t xml:space="preserve"> </w:t>
              </w:r>
              <w:r w:rsidRPr="00A12A11">
                <w:rPr>
                  <w:lang w:eastAsia="zh-CN"/>
                </w:rPr>
                <w:t>test</w:t>
              </w:r>
              <w:r>
                <w:rPr>
                  <w:lang w:eastAsia="zh-CN"/>
                </w:rPr>
                <w:t xml:space="preserve"> </w:t>
              </w:r>
              <w:r w:rsidRPr="00A12A11">
                <w:rPr>
                  <w:lang w:eastAsia="zh-CN"/>
                </w:rPr>
                <w:t>case.</w:t>
              </w:r>
            </w:ins>
          </w:p>
        </w:tc>
      </w:tr>
    </w:tbl>
    <w:p w14:paraId="2F912DD0" w14:textId="77777777" w:rsidR="000D1264" w:rsidRPr="00A12A11" w:rsidRDefault="000D1264" w:rsidP="000D1264">
      <w:pPr>
        <w:rPr>
          <w:ins w:id="174" w:author="Yanze Fu, Samsung" w:date="2025-08-13T18:33:00Z"/>
          <w:lang w:eastAsia="zh-CN"/>
        </w:rPr>
      </w:pPr>
    </w:p>
    <w:p w14:paraId="6F9748D2" w14:textId="77777777" w:rsidR="000D1264" w:rsidRPr="00A12A11" w:rsidRDefault="000D1264" w:rsidP="000D1264">
      <w:pPr>
        <w:pStyle w:val="TH"/>
        <w:keepNext w:val="0"/>
        <w:keepLines w:val="0"/>
        <w:rPr>
          <w:ins w:id="175" w:author="Yanze Fu, Samsung" w:date="2025-08-13T18:33:00Z"/>
        </w:rPr>
      </w:pPr>
      <w:ins w:id="176" w:author="Yanze Fu, Samsung" w:date="2025-08-13T18:33:00Z">
        <w:r w:rsidRPr="00A12A11">
          <w:t>Table A.14.1.</w:t>
        </w:r>
        <w:r>
          <w:t>X</w:t>
        </w:r>
        <w:r w:rsidRPr="00A12A11">
          <w:t>.2-3: Cell specific test parameters for intra frequency NR cell re-selection test case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829"/>
        <w:gridCol w:w="1833"/>
        <w:gridCol w:w="971"/>
        <w:gridCol w:w="818"/>
        <w:gridCol w:w="870"/>
        <w:gridCol w:w="765"/>
        <w:gridCol w:w="817"/>
        <w:gridCol w:w="726"/>
      </w:tblGrid>
      <w:tr w:rsidR="000D1264" w:rsidRPr="00A12A11" w14:paraId="3A6159B6" w14:textId="77777777" w:rsidTr="00A23619">
        <w:trPr>
          <w:cantSplit/>
          <w:tblHeader/>
          <w:jc w:val="center"/>
          <w:ins w:id="177" w:author="Yanze Fu, Samsung" w:date="2025-08-13T18:33:00Z"/>
        </w:trPr>
        <w:tc>
          <w:tcPr>
            <w:tcW w:w="1468" w:type="pct"/>
            <w:tcBorders>
              <w:top w:val="single" w:sz="4" w:space="0" w:color="auto"/>
              <w:left w:val="single" w:sz="4" w:space="0" w:color="auto"/>
              <w:bottom w:val="nil"/>
            </w:tcBorders>
            <w:shd w:val="clear" w:color="auto" w:fill="auto"/>
          </w:tcPr>
          <w:p w14:paraId="19D18C57" w14:textId="77777777" w:rsidR="000D1264" w:rsidRPr="00A12A11" w:rsidRDefault="000D1264" w:rsidP="00A23619">
            <w:pPr>
              <w:pStyle w:val="TAH"/>
              <w:keepNext w:val="0"/>
              <w:keepLines w:val="0"/>
              <w:rPr>
                <w:ins w:id="178" w:author="Yanze Fu, Samsung" w:date="2025-08-13T18:33:00Z"/>
                <w:rFonts w:cs="Arial"/>
              </w:rPr>
            </w:pPr>
            <w:ins w:id="179" w:author="Yanze Fu, Samsung" w:date="2025-08-13T18:33:00Z">
              <w:r w:rsidRPr="00A12A11">
                <w:lastRenderedPageBreak/>
                <w:t>Parameter</w:t>
              </w:r>
            </w:ins>
          </w:p>
        </w:tc>
        <w:tc>
          <w:tcPr>
            <w:tcW w:w="952" w:type="pct"/>
            <w:tcBorders>
              <w:top w:val="single" w:sz="4" w:space="0" w:color="auto"/>
              <w:bottom w:val="nil"/>
            </w:tcBorders>
            <w:shd w:val="clear" w:color="auto" w:fill="auto"/>
          </w:tcPr>
          <w:p w14:paraId="17019663" w14:textId="77777777" w:rsidR="000D1264" w:rsidRPr="00A12A11" w:rsidRDefault="000D1264" w:rsidP="00A23619">
            <w:pPr>
              <w:pStyle w:val="TAH"/>
              <w:keepNext w:val="0"/>
              <w:keepLines w:val="0"/>
              <w:rPr>
                <w:ins w:id="180" w:author="Yanze Fu, Samsung" w:date="2025-08-13T18:33:00Z"/>
                <w:rFonts w:cs="Arial"/>
              </w:rPr>
            </w:pPr>
            <w:ins w:id="181" w:author="Yanze Fu, Samsung" w:date="2025-08-13T18:33:00Z">
              <w:r w:rsidRPr="00A12A11">
                <w:t>Unit</w:t>
              </w:r>
            </w:ins>
          </w:p>
        </w:tc>
        <w:tc>
          <w:tcPr>
            <w:tcW w:w="1381" w:type="pct"/>
            <w:gridSpan w:val="3"/>
            <w:tcBorders>
              <w:top w:val="single" w:sz="4" w:space="0" w:color="auto"/>
            </w:tcBorders>
          </w:tcPr>
          <w:p w14:paraId="32F310F5" w14:textId="77777777" w:rsidR="000D1264" w:rsidRPr="00A12A11" w:rsidRDefault="000D1264" w:rsidP="00A23619">
            <w:pPr>
              <w:pStyle w:val="TAH"/>
              <w:keepNext w:val="0"/>
              <w:keepLines w:val="0"/>
              <w:rPr>
                <w:ins w:id="182" w:author="Yanze Fu, Samsung" w:date="2025-08-13T18:33:00Z"/>
                <w:rFonts w:cs="Arial"/>
              </w:rPr>
            </w:pPr>
            <w:ins w:id="183" w:author="Yanze Fu, Samsung" w:date="2025-08-13T18:33:00Z">
              <w:r w:rsidRPr="00A12A11">
                <w:t>Cell</w:t>
              </w:r>
              <w:r>
                <w:t xml:space="preserve"> </w:t>
              </w:r>
              <w:r w:rsidRPr="00A12A11">
                <w:t>1</w:t>
              </w:r>
            </w:ins>
          </w:p>
        </w:tc>
        <w:tc>
          <w:tcPr>
            <w:tcW w:w="1198" w:type="pct"/>
            <w:gridSpan w:val="3"/>
            <w:tcBorders>
              <w:top w:val="single" w:sz="4" w:space="0" w:color="auto"/>
              <w:right w:val="single" w:sz="4" w:space="0" w:color="auto"/>
            </w:tcBorders>
          </w:tcPr>
          <w:p w14:paraId="31DE5B4D" w14:textId="77777777" w:rsidR="000D1264" w:rsidRPr="00A12A11" w:rsidRDefault="000D1264" w:rsidP="00A23619">
            <w:pPr>
              <w:pStyle w:val="TAH"/>
              <w:keepNext w:val="0"/>
              <w:keepLines w:val="0"/>
              <w:rPr>
                <w:ins w:id="184" w:author="Yanze Fu, Samsung" w:date="2025-08-13T18:33:00Z"/>
                <w:rFonts w:cs="Arial"/>
              </w:rPr>
            </w:pPr>
            <w:ins w:id="185" w:author="Yanze Fu, Samsung" w:date="2025-08-13T18:33:00Z">
              <w:r w:rsidRPr="00A12A11">
                <w:t>Cell</w:t>
              </w:r>
              <w:r>
                <w:t xml:space="preserve"> </w:t>
              </w:r>
              <w:r w:rsidRPr="00A12A11">
                <w:t>2</w:t>
              </w:r>
            </w:ins>
          </w:p>
        </w:tc>
      </w:tr>
      <w:tr w:rsidR="000D1264" w:rsidRPr="00A12A11" w14:paraId="7A2E50F9" w14:textId="77777777" w:rsidTr="00A23619">
        <w:trPr>
          <w:cantSplit/>
          <w:tblHeader/>
          <w:jc w:val="center"/>
          <w:ins w:id="186" w:author="Yanze Fu, Samsung" w:date="2025-08-13T18:33:00Z"/>
        </w:trPr>
        <w:tc>
          <w:tcPr>
            <w:tcW w:w="1468" w:type="pct"/>
            <w:tcBorders>
              <w:top w:val="nil"/>
              <w:left w:val="single" w:sz="4" w:space="0" w:color="auto"/>
              <w:bottom w:val="single" w:sz="4" w:space="0" w:color="auto"/>
            </w:tcBorders>
            <w:shd w:val="clear" w:color="auto" w:fill="auto"/>
          </w:tcPr>
          <w:p w14:paraId="43BB728F" w14:textId="77777777" w:rsidR="000D1264" w:rsidRPr="00A12A11" w:rsidRDefault="000D1264" w:rsidP="00A23619">
            <w:pPr>
              <w:pStyle w:val="TAH"/>
              <w:keepNext w:val="0"/>
              <w:keepLines w:val="0"/>
              <w:rPr>
                <w:ins w:id="187" w:author="Yanze Fu, Samsung" w:date="2025-08-13T18:33:00Z"/>
                <w:rFonts w:cs="Arial"/>
              </w:rPr>
            </w:pPr>
          </w:p>
        </w:tc>
        <w:tc>
          <w:tcPr>
            <w:tcW w:w="952" w:type="pct"/>
            <w:tcBorders>
              <w:top w:val="nil"/>
              <w:bottom w:val="single" w:sz="4" w:space="0" w:color="auto"/>
            </w:tcBorders>
            <w:shd w:val="clear" w:color="auto" w:fill="auto"/>
          </w:tcPr>
          <w:p w14:paraId="0926B0D1" w14:textId="77777777" w:rsidR="000D1264" w:rsidRPr="00A12A11" w:rsidRDefault="000D1264" w:rsidP="00A23619">
            <w:pPr>
              <w:pStyle w:val="TAH"/>
              <w:keepNext w:val="0"/>
              <w:keepLines w:val="0"/>
              <w:rPr>
                <w:ins w:id="188" w:author="Yanze Fu, Samsung" w:date="2025-08-13T18:33:00Z"/>
                <w:rFonts w:cs="Arial"/>
              </w:rPr>
            </w:pPr>
          </w:p>
        </w:tc>
        <w:tc>
          <w:tcPr>
            <w:tcW w:w="504" w:type="pct"/>
            <w:tcBorders>
              <w:bottom w:val="single" w:sz="4" w:space="0" w:color="auto"/>
            </w:tcBorders>
          </w:tcPr>
          <w:p w14:paraId="2C5A05BD" w14:textId="77777777" w:rsidR="000D1264" w:rsidRPr="00A12A11" w:rsidRDefault="000D1264" w:rsidP="00A23619">
            <w:pPr>
              <w:pStyle w:val="TAH"/>
              <w:keepNext w:val="0"/>
              <w:keepLines w:val="0"/>
              <w:rPr>
                <w:ins w:id="189" w:author="Yanze Fu, Samsung" w:date="2025-08-13T18:33:00Z"/>
                <w:rFonts w:cs="Arial"/>
              </w:rPr>
            </w:pPr>
            <w:ins w:id="190" w:author="Yanze Fu, Samsung" w:date="2025-08-13T18:33:00Z">
              <w:r w:rsidRPr="00A12A11">
                <w:t>T1</w:t>
              </w:r>
            </w:ins>
          </w:p>
        </w:tc>
        <w:tc>
          <w:tcPr>
            <w:tcW w:w="425" w:type="pct"/>
            <w:tcBorders>
              <w:bottom w:val="single" w:sz="4" w:space="0" w:color="auto"/>
            </w:tcBorders>
          </w:tcPr>
          <w:p w14:paraId="149AE5E6" w14:textId="77777777" w:rsidR="000D1264" w:rsidRPr="00A12A11" w:rsidRDefault="000D1264" w:rsidP="00A23619">
            <w:pPr>
              <w:pStyle w:val="TAH"/>
              <w:keepNext w:val="0"/>
              <w:keepLines w:val="0"/>
              <w:rPr>
                <w:ins w:id="191" w:author="Yanze Fu, Samsung" w:date="2025-08-13T18:33:00Z"/>
                <w:rFonts w:cs="Arial"/>
              </w:rPr>
            </w:pPr>
            <w:ins w:id="192" w:author="Yanze Fu, Samsung" w:date="2025-08-13T18:33:00Z">
              <w:r w:rsidRPr="00A12A11">
                <w:t>T2</w:t>
              </w:r>
            </w:ins>
          </w:p>
        </w:tc>
        <w:tc>
          <w:tcPr>
            <w:tcW w:w="452" w:type="pct"/>
            <w:tcBorders>
              <w:bottom w:val="single" w:sz="4" w:space="0" w:color="auto"/>
            </w:tcBorders>
          </w:tcPr>
          <w:p w14:paraId="157271EA" w14:textId="77777777" w:rsidR="000D1264" w:rsidRPr="00A12A11" w:rsidRDefault="000D1264" w:rsidP="00A23619">
            <w:pPr>
              <w:pStyle w:val="TAH"/>
              <w:keepNext w:val="0"/>
              <w:keepLines w:val="0"/>
              <w:rPr>
                <w:ins w:id="193" w:author="Yanze Fu, Samsung" w:date="2025-08-13T18:33:00Z"/>
                <w:rFonts w:cs="Arial"/>
              </w:rPr>
            </w:pPr>
            <w:ins w:id="194" w:author="Yanze Fu, Samsung" w:date="2025-08-13T18:33:00Z">
              <w:r w:rsidRPr="00A12A11">
                <w:t>T3</w:t>
              </w:r>
            </w:ins>
          </w:p>
        </w:tc>
        <w:tc>
          <w:tcPr>
            <w:tcW w:w="397" w:type="pct"/>
            <w:tcBorders>
              <w:bottom w:val="single" w:sz="4" w:space="0" w:color="auto"/>
            </w:tcBorders>
          </w:tcPr>
          <w:p w14:paraId="6288CAD0" w14:textId="77777777" w:rsidR="000D1264" w:rsidRPr="00A12A11" w:rsidRDefault="000D1264" w:rsidP="00A23619">
            <w:pPr>
              <w:pStyle w:val="TAH"/>
              <w:keepNext w:val="0"/>
              <w:keepLines w:val="0"/>
              <w:rPr>
                <w:ins w:id="195" w:author="Yanze Fu, Samsung" w:date="2025-08-13T18:33:00Z"/>
                <w:rFonts w:cs="Arial"/>
              </w:rPr>
            </w:pPr>
            <w:ins w:id="196" w:author="Yanze Fu, Samsung" w:date="2025-08-13T18:33:00Z">
              <w:r w:rsidRPr="00A12A11">
                <w:t>T1</w:t>
              </w:r>
            </w:ins>
          </w:p>
        </w:tc>
        <w:tc>
          <w:tcPr>
            <w:tcW w:w="424" w:type="pct"/>
            <w:tcBorders>
              <w:bottom w:val="single" w:sz="4" w:space="0" w:color="auto"/>
            </w:tcBorders>
          </w:tcPr>
          <w:p w14:paraId="34D97F3B" w14:textId="77777777" w:rsidR="000D1264" w:rsidRPr="00A12A11" w:rsidRDefault="000D1264" w:rsidP="00A23619">
            <w:pPr>
              <w:pStyle w:val="TAH"/>
              <w:keepNext w:val="0"/>
              <w:keepLines w:val="0"/>
              <w:rPr>
                <w:ins w:id="197" w:author="Yanze Fu, Samsung" w:date="2025-08-13T18:33:00Z"/>
                <w:rFonts w:cs="Arial"/>
              </w:rPr>
            </w:pPr>
            <w:ins w:id="198" w:author="Yanze Fu, Samsung" w:date="2025-08-13T18:33:00Z">
              <w:r w:rsidRPr="00A12A11">
                <w:t>T2</w:t>
              </w:r>
            </w:ins>
          </w:p>
        </w:tc>
        <w:tc>
          <w:tcPr>
            <w:tcW w:w="377" w:type="pct"/>
            <w:tcBorders>
              <w:bottom w:val="single" w:sz="4" w:space="0" w:color="auto"/>
            </w:tcBorders>
          </w:tcPr>
          <w:p w14:paraId="16F2C2F8" w14:textId="77777777" w:rsidR="000D1264" w:rsidRPr="00A12A11" w:rsidRDefault="000D1264" w:rsidP="00A23619">
            <w:pPr>
              <w:pStyle w:val="TAH"/>
              <w:keepNext w:val="0"/>
              <w:keepLines w:val="0"/>
              <w:rPr>
                <w:ins w:id="199" w:author="Yanze Fu, Samsung" w:date="2025-08-13T18:33:00Z"/>
                <w:rFonts w:cs="Arial"/>
              </w:rPr>
            </w:pPr>
            <w:ins w:id="200" w:author="Yanze Fu, Samsung" w:date="2025-08-13T18:33:00Z">
              <w:r w:rsidRPr="00A12A11">
                <w:t>T3</w:t>
              </w:r>
            </w:ins>
          </w:p>
        </w:tc>
      </w:tr>
      <w:tr w:rsidR="000D1264" w:rsidRPr="00A12A11" w14:paraId="1B2C7EF7" w14:textId="77777777" w:rsidTr="00A23619">
        <w:trPr>
          <w:cantSplit/>
          <w:jc w:val="center"/>
          <w:ins w:id="201" w:author="Yanze Fu, Samsung" w:date="2025-08-13T18:33:00Z"/>
        </w:trPr>
        <w:tc>
          <w:tcPr>
            <w:tcW w:w="1468" w:type="pct"/>
            <w:tcBorders>
              <w:left w:val="single" w:sz="4" w:space="0" w:color="auto"/>
              <w:bottom w:val="nil"/>
            </w:tcBorders>
          </w:tcPr>
          <w:p w14:paraId="5DE55917" w14:textId="77777777" w:rsidR="000D1264" w:rsidRPr="00A12A11" w:rsidRDefault="000D1264" w:rsidP="00A23619">
            <w:pPr>
              <w:pStyle w:val="TAL"/>
              <w:keepNext w:val="0"/>
              <w:keepLines w:val="0"/>
              <w:rPr>
                <w:ins w:id="202" w:author="Yanze Fu, Samsung" w:date="2025-08-13T18:33:00Z"/>
                <w:lang w:eastAsia="zh-CN"/>
              </w:rPr>
            </w:pPr>
            <w:ins w:id="203" w:author="Yanze Fu, Samsung" w:date="2025-08-13T18:33:00Z">
              <w:r w:rsidRPr="00A12A11">
                <w:rPr>
                  <w:rFonts w:hint="eastAsia"/>
                  <w:lang w:eastAsia="zh-CN"/>
                </w:rPr>
                <w:t>S</w:t>
              </w:r>
              <w:r w:rsidRPr="00A12A11">
                <w:rPr>
                  <w:lang w:eastAsia="zh-CN"/>
                </w:rPr>
                <w:t>atellite</w:t>
              </w:r>
              <w:r>
                <w:rPr>
                  <w:lang w:eastAsia="zh-CN"/>
                </w:rPr>
                <w:t xml:space="preserve"> </w:t>
              </w:r>
              <w:r w:rsidRPr="00A12A11">
                <w:rPr>
                  <w:lang w:eastAsia="zh-CN"/>
                </w:rPr>
                <w:t>information</w:t>
              </w:r>
            </w:ins>
          </w:p>
        </w:tc>
        <w:tc>
          <w:tcPr>
            <w:tcW w:w="952" w:type="pct"/>
            <w:tcBorders>
              <w:bottom w:val="nil"/>
            </w:tcBorders>
          </w:tcPr>
          <w:p w14:paraId="4297B247" w14:textId="77777777" w:rsidR="000D1264" w:rsidRPr="00A12A11" w:rsidRDefault="000D1264" w:rsidP="00A23619">
            <w:pPr>
              <w:pStyle w:val="TAC"/>
              <w:keepNext w:val="0"/>
              <w:keepLines w:val="0"/>
              <w:rPr>
                <w:ins w:id="204" w:author="Yanze Fu, Samsung" w:date="2025-08-13T18:33:00Z"/>
              </w:rPr>
            </w:pPr>
          </w:p>
        </w:tc>
        <w:tc>
          <w:tcPr>
            <w:tcW w:w="1381" w:type="pct"/>
            <w:gridSpan w:val="3"/>
            <w:tcBorders>
              <w:bottom w:val="single" w:sz="4" w:space="0" w:color="auto"/>
            </w:tcBorders>
          </w:tcPr>
          <w:p w14:paraId="509F2F59" w14:textId="77777777" w:rsidR="000D1264" w:rsidRDefault="000D1264" w:rsidP="00A23619">
            <w:pPr>
              <w:pStyle w:val="TAC"/>
              <w:rPr>
                <w:ins w:id="205" w:author="Yanze Fu, Samsung" w:date="2025-08-13T18:33:00Z"/>
                <w:rFonts w:cs="v4.2.0"/>
                <w:lang w:eastAsia="zh-CN"/>
              </w:rPr>
            </w:pPr>
            <w:ins w:id="206" w:author="Yanze Fu, Samsung" w:date="2025-08-13T18:33:00Z">
              <w:r>
                <w:rPr>
                  <w:rFonts w:cs="v4.2.0" w:hint="eastAsia"/>
                  <w:lang w:eastAsia="zh-CN"/>
                </w:rPr>
                <w:t>S</w:t>
              </w:r>
              <w:r>
                <w:rPr>
                  <w:rFonts w:cs="v4.2.0"/>
                  <w:lang w:eastAsia="zh-CN"/>
                </w:rPr>
                <w:t xml:space="preserve">SC.1 for </w:t>
              </w:r>
              <w:r>
                <w:rPr>
                  <w:rFonts w:cs="v4.2.0"/>
                </w:rPr>
                <w:t>Config 1</w:t>
              </w:r>
            </w:ins>
          </w:p>
          <w:p w14:paraId="05E85635" w14:textId="77777777" w:rsidR="000D1264" w:rsidRPr="00A12A11" w:rsidRDefault="000D1264" w:rsidP="00A23619">
            <w:pPr>
              <w:pStyle w:val="TAC"/>
              <w:keepNext w:val="0"/>
              <w:keepLines w:val="0"/>
              <w:rPr>
                <w:ins w:id="207" w:author="Yanze Fu, Samsung" w:date="2025-08-13T18:33:00Z"/>
                <w:rFonts w:cs="v4.2.0"/>
                <w:lang w:eastAsia="zh-CN"/>
              </w:rPr>
            </w:pPr>
            <w:ins w:id="208" w:author="Yanze Fu, Samsung" w:date="2025-08-13T18:33:00Z">
              <w:r>
                <w:rPr>
                  <w:rFonts w:cs="v4.2.0"/>
                  <w:lang w:eastAsia="zh-CN"/>
                </w:rPr>
                <w:t xml:space="preserve">SSC.2 for </w:t>
              </w:r>
              <w:r>
                <w:rPr>
                  <w:rFonts w:cs="v4.2.0"/>
                </w:rPr>
                <w:t>Config 2</w:t>
              </w:r>
            </w:ins>
          </w:p>
        </w:tc>
        <w:tc>
          <w:tcPr>
            <w:tcW w:w="1198" w:type="pct"/>
            <w:gridSpan w:val="3"/>
            <w:tcBorders>
              <w:bottom w:val="single" w:sz="4" w:space="0" w:color="auto"/>
            </w:tcBorders>
          </w:tcPr>
          <w:p w14:paraId="3D3FDFCF" w14:textId="77777777" w:rsidR="000D1264" w:rsidRDefault="000D1264" w:rsidP="00A23619">
            <w:pPr>
              <w:pStyle w:val="TAC"/>
              <w:rPr>
                <w:ins w:id="209" w:author="Yanze Fu, Samsung" w:date="2025-08-13T18:33:00Z"/>
                <w:rFonts w:cs="v4.2.0"/>
                <w:lang w:eastAsia="zh-CN"/>
              </w:rPr>
            </w:pPr>
            <w:ins w:id="210" w:author="Yanze Fu, Samsung" w:date="2025-08-13T18:33:00Z">
              <w:r>
                <w:rPr>
                  <w:rFonts w:cs="v4.2.0"/>
                  <w:lang w:eastAsia="zh-CN"/>
                </w:rPr>
                <w:t xml:space="preserve">NSC.1 for </w:t>
              </w:r>
              <w:r>
                <w:rPr>
                  <w:rFonts w:cs="v4.2.0"/>
                </w:rPr>
                <w:t>Config 1</w:t>
              </w:r>
            </w:ins>
          </w:p>
          <w:p w14:paraId="5679D6A6" w14:textId="77777777" w:rsidR="000D1264" w:rsidRPr="00A12A11" w:rsidRDefault="000D1264" w:rsidP="00A23619">
            <w:pPr>
              <w:pStyle w:val="TAC"/>
              <w:keepNext w:val="0"/>
              <w:keepLines w:val="0"/>
              <w:rPr>
                <w:ins w:id="211" w:author="Yanze Fu, Samsung" w:date="2025-08-13T18:33:00Z"/>
                <w:rFonts w:cs="v4.2.0"/>
                <w:lang w:eastAsia="zh-CN"/>
              </w:rPr>
            </w:pPr>
            <w:ins w:id="212" w:author="Yanze Fu, Samsung" w:date="2025-08-13T18:33:00Z">
              <w:r>
                <w:rPr>
                  <w:rFonts w:cs="v4.2.0"/>
                  <w:lang w:eastAsia="zh-CN"/>
                </w:rPr>
                <w:t xml:space="preserve">NSC.2 for </w:t>
              </w:r>
              <w:r>
                <w:rPr>
                  <w:rFonts w:cs="v4.2.0"/>
                </w:rPr>
                <w:t>Config 2</w:t>
              </w:r>
            </w:ins>
          </w:p>
        </w:tc>
      </w:tr>
      <w:tr w:rsidR="000D1264" w:rsidRPr="00A12A11" w14:paraId="784223BE" w14:textId="77777777" w:rsidTr="00A23619">
        <w:trPr>
          <w:cantSplit/>
          <w:jc w:val="center"/>
          <w:ins w:id="213" w:author="Yanze Fu, Samsung" w:date="2025-08-13T18:33:00Z"/>
        </w:trPr>
        <w:tc>
          <w:tcPr>
            <w:tcW w:w="1468" w:type="pct"/>
            <w:tcBorders>
              <w:left w:val="single" w:sz="4" w:space="0" w:color="auto"/>
              <w:bottom w:val="nil"/>
            </w:tcBorders>
          </w:tcPr>
          <w:p w14:paraId="150F8959" w14:textId="77777777" w:rsidR="000D1264" w:rsidRPr="00A12A11" w:rsidRDefault="000D1264" w:rsidP="00A23619">
            <w:pPr>
              <w:pStyle w:val="TAL"/>
              <w:keepNext w:val="0"/>
              <w:keepLines w:val="0"/>
              <w:rPr>
                <w:ins w:id="214" w:author="Yanze Fu, Samsung" w:date="2025-08-13T18:33:00Z"/>
                <w:lang w:eastAsia="zh-CN"/>
              </w:rPr>
            </w:pPr>
            <w:ins w:id="215" w:author="Yanze Fu, Samsung" w:date="2025-08-13T18:33:00Z">
              <w:r w:rsidRPr="00A12A11">
                <w:rPr>
                  <w:lang w:eastAsia="zh-CN"/>
                </w:rPr>
                <w:t>PDSCH</w:t>
              </w:r>
              <w:r>
                <w:rPr>
                  <w:lang w:eastAsia="zh-CN"/>
                </w:rPr>
                <w:t xml:space="preserve"> </w:t>
              </w:r>
              <w:r w:rsidRPr="00A12A11">
                <w:rPr>
                  <w:lang w:eastAsia="zh-CN"/>
                </w:rPr>
                <w:t>RMC</w:t>
              </w:r>
              <w:r>
                <w:rPr>
                  <w:lang w:eastAsia="zh-CN"/>
                </w:rPr>
                <w:t xml:space="preserve"> </w:t>
              </w:r>
              <w:r w:rsidRPr="00A12A11">
                <w:t>configuration</w:t>
              </w:r>
            </w:ins>
          </w:p>
        </w:tc>
        <w:tc>
          <w:tcPr>
            <w:tcW w:w="952" w:type="pct"/>
            <w:tcBorders>
              <w:bottom w:val="nil"/>
            </w:tcBorders>
          </w:tcPr>
          <w:p w14:paraId="1014D6FA" w14:textId="77777777" w:rsidR="000D1264" w:rsidRPr="00A12A11" w:rsidRDefault="000D1264" w:rsidP="00A23619">
            <w:pPr>
              <w:pStyle w:val="TAC"/>
              <w:keepNext w:val="0"/>
              <w:keepLines w:val="0"/>
              <w:rPr>
                <w:ins w:id="216" w:author="Yanze Fu, Samsung" w:date="2025-08-13T18:33:00Z"/>
              </w:rPr>
            </w:pPr>
          </w:p>
        </w:tc>
        <w:tc>
          <w:tcPr>
            <w:tcW w:w="1381" w:type="pct"/>
            <w:gridSpan w:val="3"/>
            <w:tcBorders>
              <w:bottom w:val="single" w:sz="4" w:space="0" w:color="auto"/>
            </w:tcBorders>
          </w:tcPr>
          <w:p w14:paraId="0A87FEC7" w14:textId="77777777" w:rsidR="000D1264" w:rsidRPr="00A12A11" w:rsidRDefault="000D1264" w:rsidP="00A23619">
            <w:pPr>
              <w:pStyle w:val="TAC"/>
              <w:keepNext w:val="0"/>
              <w:keepLines w:val="0"/>
              <w:rPr>
                <w:ins w:id="217" w:author="Yanze Fu, Samsung" w:date="2025-08-13T18:33:00Z"/>
                <w:rFonts w:cs="v4.2.0"/>
                <w:lang w:eastAsia="zh-CN"/>
              </w:rPr>
            </w:pPr>
            <w:ins w:id="218" w:author="Yanze Fu, Samsung" w:date="2025-08-13T18:33:00Z">
              <w:r w:rsidRPr="00A12A11">
                <w:rPr>
                  <w:rFonts w:cs="v4.2.0"/>
                  <w:lang w:eastAsia="zh-CN"/>
                </w:rPr>
                <w:t>SR.1.</w:t>
              </w:r>
              <w:r>
                <w:rPr>
                  <w:rFonts w:cs="v4.2.0"/>
                  <w:lang w:eastAsia="zh-CN"/>
                </w:rPr>
                <w:t xml:space="preserve">2 </w:t>
              </w:r>
              <w:r w:rsidRPr="00A12A11">
                <w:rPr>
                  <w:rFonts w:cs="v4.2.0"/>
                  <w:lang w:eastAsia="zh-CN"/>
                </w:rPr>
                <w:t>FDD</w:t>
              </w:r>
            </w:ins>
          </w:p>
        </w:tc>
        <w:tc>
          <w:tcPr>
            <w:tcW w:w="1198" w:type="pct"/>
            <w:gridSpan w:val="3"/>
            <w:tcBorders>
              <w:bottom w:val="single" w:sz="4" w:space="0" w:color="auto"/>
            </w:tcBorders>
          </w:tcPr>
          <w:p w14:paraId="1E45D67C" w14:textId="77777777" w:rsidR="000D1264" w:rsidRPr="00A12A11" w:rsidRDefault="000D1264" w:rsidP="00A23619">
            <w:pPr>
              <w:pStyle w:val="TAC"/>
              <w:keepNext w:val="0"/>
              <w:keepLines w:val="0"/>
              <w:rPr>
                <w:ins w:id="219" w:author="Yanze Fu, Samsung" w:date="2025-08-13T18:33:00Z"/>
                <w:rFonts w:cs="v4.2.0"/>
                <w:lang w:eastAsia="zh-CN"/>
              </w:rPr>
            </w:pPr>
            <w:ins w:id="220" w:author="Yanze Fu, Samsung" w:date="2025-08-13T18:33:00Z">
              <w:r w:rsidRPr="00A12A11">
                <w:rPr>
                  <w:rFonts w:cs="v4.2.0"/>
                  <w:lang w:eastAsia="zh-CN"/>
                </w:rPr>
                <w:t>SR.1.</w:t>
              </w:r>
              <w:r>
                <w:rPr>
                  <w:rFonts w:cs="v4.2.0"/>
                  <w:lang w:eastAsia="zh-CN"/>
                </w:rPr>
                <w:t xml:space="preserve">2 </w:t>
              </w:r>
              <w:r w:rsidRPr="00A12A11">
                <w:rPr>
                  <w:rFonts w:cs="v4.2.0"/>
                  <w:lang w:eastAsia="zh-CN"/>
                </w:rPr>
                <w:t>FDD</w:t>
              </w:r>
            </w:ins>
          </w:p>
        </w:tc>
      </w:tr>
      <w:tr w:rsidR="000D1264" w:rsidRPr="00A12A11" w14:paraId="702A1463" w14:textId="77777777" w:rsidTr="00A23619">
        <w:trPr>
          <w:cantSplit/>
          <w:jc w:val="center"/>
          <w:ins w:id="221" w:author="Yanze Fu, Samsung" w:date="2025-08-13T18:33:00Z"/>
        </w:trPr>
        <w:tc>
          <w:tcPr>
            <w:tcW w:w="1468" w:type="pct"/>
            <w:tcBorders>
              <w:left w:val="single" w:sz="4" w:space="0" w:color="auto"/>
              <w:bottom w:val="nil"/>
            </w:tcBorders>
          </w:tcPr>
          <w:p w14:paraId="1C6221EB" w14:textId="77777777" w:rsidR="000D1264" w:rsidRPr="00A12A11" w:rsidRDefault="000D1264" w:rsidP="00A23619">
            <w:pPr>
              <w:pStyle w:val="TAL"/>
              <w:keepNext w:val="0"/>
              <w:keepLines w:val="0"/>
              <w:rPr>
                <w:ins w:id="222" w:author="Yanze Fu, Samsung" w:date="2025-08-13T18:33:00Z"/>
                <w:lang w:eastAsia="zh-CN"/>
              </w:rPr>
            </w:pPr>
            <w:ins w:id="223" w:author="Yanze Fu, Samsung" w:date="2025-08-13T18:33:00Z">
              <w:r w:rsidRPr="00A12A11">
                <w:rPr>
                  <w:lang w:eastAsia="zh-CN"/>
                </w:rPr>
                <w:t>RMSI</w:t>
              </w:r>
              <w:r>
                <w:rPr>
                  <w:lang w:eastAsia="zh-CN"/>
                </w:rPr>
                <w:t xml:space="preserve"> </w:t>
              </w:r>
              <w:r w:rsidRPr="00A12A11">
                <w:rPr>
                  <w:lang w:eastAsia="zh-CN"/>
                </w:rPr>
                <w:t>CORESET</w:t>
              </w:r>
              <w:r>
                <w:t xml:space="preserve"> </w:t>
              </w:r>
              <w:r w:rsidRPr="00A12A11">
                <w:t>configuration</w:t>
              </w:r>
            </w:ins>
          </w:p>
        </w:tc>
        <w:tc>
          <w:tcPr>
            <w:tcW w:w="952" w:type="pct"/>
            <w:tcBorders>
              <w:bottom w:val="nil"/>
            </w:tcBorders>
          </w:tcPr>
          <w:p w14:paraId="7BBBEB71" w14:textId="77777777" w:rsidR="000D1264" w:rsidRPr="00A12A11" w:rsidRDefault="000D1264" w:rsidP="00A23619">
            <w:pPr>
              <w:pStyle w:val="TAC"/>
              <w:keepNext w:val="0"/>
              <w:keepLines w:val="0"/>
              <w:rPr>
                <w:ins w:id="224" w:author="Yanze Fu, Samsung" w:date="2025-08-13T18:33:00Z"/>
              </w:rPr>
            </w:pPr>
          </w:p>
        </w:tc>
        <w:tc>
          <w:tcPr>
            <w:tcW w:w="1381" w:type="pct"/>
            <w:gridSpan w:val="3"/>
            <w:tcBorders>
              <w:bottom w:val="single" w:sz="4" w:space="0" w:color="auto"/>
            </w:tcBorders>
          </w:tcPr>
          <w:p w14:paraId="73443B4B" w14:textId="77777777" w:rsidR="000D1264" w:rsidRPr="00A12A11" w:rsidRDefault="000D1264" w:rsidP="00A23619">
            <w:pPr>
              <w:pStyle w:val="TAC"/>
              <w:keepNext w:val="0"/>
              <w:keepLines w:val="0"/>
              <w:rPr>
                <w:ins w:id="225" w:author="Yanze Fu, Samsung" w:date="2025-08-13T18:33:00Z"/>
                <w:rFonts w:cs="v4.2.0"/>
                <w:lang w:eastAsia="zh-CN"/>
              </w:rPr>
            </w:pPr>
            <w:ins w:id="226" w:author="Yanze Fu, Samsung" w:date="2025-08-13T18:33:00Z">
              <w:r w:rsidRPr="00A12A11">
                <w:rPr>
                  <w:rFonts w:cs="v4.2.0"/>
                  <w:lang w:eastAsia="zh-CN"/>
                </w:rPr>
                <w:t>CR.1.</w:t>
              </w:r>
              <w:r>
                <w:rPr>
                  <w:rFonts w:cs="v4.2.0"/>
                  <w:lang w:eastAsia="zh-CN"/>
                </w:rPr>
                <w:t xml:space="preserve">3 </w:t>
              </w:r>
              <w:r w:rsidRPr="00A12A11">
                <w:rPr>
                  <w:rFonts w:cs="v4.2.0"/>
                  <w:lang w:eastAsia="zh-CN"/>
                </w:rPr>
                <w:t>FDD</w:t>
              </w:r>
            </w:ins>
          </w:p>
        </w:tc>
        <w:tc>
          <w:tcPr>
            <w:tcW w:w="1198" w:type="pct"/>
            <w:gridSpan w:val="3"/>
            <w:tcBorders>
              <w:bottom w:val="single" w:sz="4" w:space="0" w:color="auto"/>
            </w:tcBorders>
          </w:tcPr>
          <w:p w14:paraId="1BA3A628" w14:textId="77777777" w:rsidR="000D1264" w:rsidRPr="00A12A11" w:rsidRDefault="000D1264" w:rsidP="00A23619">
            <w:pPr>
              <w:pStyle w:val="TAC"/>
              <w:keepNext w:val="0"/>
              <w:keepLines w:val="0"/>
              <w:rPr>
                <w:ins w:id="227" w:author="Yanze Fu, Samsung" w:date="2025-08-13T18:33:00Z"/>
                <w:rFonts w:cs="v4.2.0"/>
                <w:lang w:eastAsia="zh-CN"/>
              </w:rPr>
            </w:pPr>
            <w:ins w:id="228" w:author="Yanze Fu, Samsung" w:date="2025-08-13T18:33:00Z">
              <w:r w:rsidRPr="00A12A11">
                <w:rPr>
                  <w:rFonts w:cs="v4.2.0"/>
                  <w:lang w:eastAsia="zh-CN"/>
                </w:rPr>
                <w:t>CR.1.</w:t>
              </w:r>
              <w:r>
                <w:rPr>
                  <w:rFonts w:cs="v4.2.0"/>
                  <w:lang w:eastAsia="zh-CN"/>
                </w:rPr>
                <w:t xml:space="preserve">3 </w:t>
              </w:r>
              <w:r w:rsidRPr="00A12A11">
                <w:rPr>
                  <w:rFonts w:cs="v4.2.0"/>
                  <w:lang w:eastAsia="zh-CN"/>
                </w:rPr>
                <w:t>FDD</w:t>
              </w:r>
            </w:ins>
          </w:p>
        </w:tc>
      </w:tr>
      <w:tr w:rsidR="000D1264" w:rsidRPr="00A12A11" w14:paraId="02DB25E5" w14:textId="77777777" w:rsidTr="00A23619">
        <w:trPr>
          <w:cantSplit/>
          <w:jc w:val="center"/>
          <w:ins w:id="229" w:author="Yanze Fu, Samsung" w:date="2025-08-13T18:33:00Z"/>
        </w:trPr>
        <w:tc>
          <w:tcPr>
            <w:tcW w:w="1468" w:type="pct"/>
            <w:tcBorders>
              <w:left w:val="single" w:sz="4" w:space="0" w:color="auto"/>
              <w:bottom w:val="nil"/>
            </w:tcBorders>
          </w:tcPr>
          <w:p w14:paraId="195CFB39" w14:textId="77777777" w:rsidR="000D1264" w:rsidRPr="00A12A11" w:rsidRDefault="000D1264" w:rsidP="00A23619">
            <w:pPr>
              <w:pStyle w:val="TAL"/>
              <w:keepNext w:val="0"/>
              <w:keepLines w:val="0"/>
              <w:rPr>
                <w:ins w:id="230" w:author="Yanze Fu, Samsung" w:date="2025-08-13T18:33:00Z"/>
                <w:lang w:eastAsia="zh-CN"/>
              </w:rPr>
            </w:pPr>
            <w:ins w:id="231" w:author="Yanze Fu, Samsung" w:date="2025-08-13T18:33:00Z">
              <w:r w:rsidRPr="00A12A11">
                <w:rPr>
                  <w:lang w:eastAsia="zh-CN"/>
                </w:rPr>
                <w:t>Dedicated</w:t>
              </w:r>
              <w:r>
                <w:rPr>
                  <w:lang w:eastAsia="zh-CN"/>
                </w:rPr>
                <w:t xml:space="preserve"> </w:t>
              </w:r>
              <w:r w:rsidRPr="00A12A11">
                <w:rPr>
                  <w:lang w:eastAsia="zh-CN"/>
                </w:rPr>
                <w:t>CORESET</w:t>
              </w:r>
              <w:r>
                <w:rPr>
                  <w:lang w:eastAsia="zh-CN"/>
                </w:rPr>
                <w:t xml:space="preserve"> </w:t>
              </w:r>
              <w:r w:rsidRPr="00A12A11">
                <w:t>configuration</w:t>
              </w:r>
            </w:ins>
          </w:p>
        </w:tc>
        <w:tc>
          <w:tcPr>
            <w:tcW w:w="952" w:type="pct"/>
            <w:tcBorders>
              <w:bottom w:val="nil"/>
            </w:tcBorders>
          </w:tcPr>
          <w:p w14:paraId="1F1E8ADB" w14:textId="77777777" w:rsidR="000D1264" w:rsidRPr="00A12A11" w:rsidRDefault="000D1264" w:rsidP="00A23619">
            <w:pPr>
              <w:pStyle w:val="TAC"/>
              <w:keepNext w:val="0"/>
              <w:keepLines w:val="0"/>
              <w:rPr>
                <w:ins w:id="232" w:author="Yanze Fu, Samsung" w:date="2025-08-13T18:33:00Z"/>
              </w:rPr>
            </w:pPr>
          </w:p>
        </w:tc>
        <w:tc>
          <w:tcPr>
            <w:tcW w:w="1381" w:type="pct"/>
            <w:gridSpan w:val="3"/>
            <w:tcBorders>
              <w:bottom w:val="single" w:sz="4" w:space="0" w:color="auto"/>
            </w:tcBorders>
          </w:tcPr>
          <w:p w14:paraId="71C1C288" w14:textId="77777777" w:rsidR="000D1264" w:rsidRPr="00A12A11" w:rsidRDefault="000D1264" w:rsidP="00A23619">
            <w:pPr>
              <w:pStyle w:val="TAC"/>
              <w:keepNext w:val="0"/>
              <w:keepLines w:val="0"/>
              <w:rPr>
                <w:ins w:id="233" w:author="Yanze Fu, Samsung" w:date="2025-08-13T18:33:00Z"/>
                <w:rFonts w:cs="v4.2.0"/>
                <w:lang w:eastAsia="zh-CN"/>
              </w:rPr>
            </w:pPr>
            <w:ins w:id="234" w:author="Yanze Fu, Samsung" w:date="2025-08-13T18:33:00Z">
              <w:r w:rsidRPr="00A12A11">
                <w:rPr>
                  <w:rFonts w:cs="v4.2.0"/>
                  <w:lang w:eastAsia="zh-CN"/>
                </w:rPr>
                <w:t>CCR.1.</w:t>
              </w:r>
              <w:r>
                <w:rPr>
                  <w:rFonts w:cs="v4.2.0"/>
                  <w:lang w:eastAsia="zh-CN"/>
                </w:rPr>
                <w:t xml:space="preserve">6 </w:t>
              </w:r>
              <w:r w:rsidRPr="00A12A11">
                <w:rPr>
                  <w:rFonts w:cs="v4.2.0"/>
                  <w:lang w:eastAsia="zh-CN"/>
                </w:rPr>
                <w:t>FDD</w:t>
              </w:r>
            </w:ins>
          </w:p>
        </w:tc>
        <w:tc>
          <w:tcPr>
            <w:tcW w:w="1198" w:type="pct"/>
            <w:gridSpan w:val="3"/>
            <w:tcBorders>
              <w:bottom w:val="single" w:sz="4" w:space="0" w:color="auto"/>
            </w:tcBorders>
          </w:tcPr>
          <w:p w14:paraId="3150C67B" w14:textId="77777777" w:rsidR="000D1264" w:rsidRPr="00A12A11" w:rsidRDefault="000D1264" w:rsidP="00A23619">
            <w:pPr>
              <w:pStyle w:val="TAC"/>
              <w:keepNext w:val="0"/>
              <w:keepLines w:val="0"/>
              <w:rPr>
                <w:ins w:id="235" w:author="Yanze Fu, Samsung" w:date="2025-08-13T18:33:00Z"/>
                <w:rFonts w:cs="v4.2.0"/>
                <w:lang w:eastAsia="zh-CN"/>
              </w:rPr>
            </w:pPr>
            <w:ins w:id="236" w:author="Yanze Fu, Samsung" w:date="2025-08-13T18:33:00Z">
              <w:r w:rsidRPr="00A12A11">
                <w:rPr>
                  <w:rFonts w:cs="v4.2.0"/>
                  <w:lang w:eastAsia="zh-CN"/>
                </w:rPr>
                <w:t>CCR.1.</w:t>
              </w:r>
              <w:r>
                <w:rPr>
                  <w:rFonts w:cs="v4.2.0"/>
                  <w:lang w:eastAsia="zh-CN"/>
                </w:rPr>
                <w:t xml:space="preserve">6 </w:t>
              </w:r>
              <w:r w:rsidRPr="00A12A11">
                <w:rPr>
                  <w:rFonts w:cs="v4.2.0"/>
                  <w:lang w:eastAsia="zh-CN"/>
                </w:rPr>
                <w:t>FDD</w:t>
              </w:r>
            </w:ins>
          </w:p>
        </w:tc>
      </w:tr>
      <w:tr w:rsidR="000D1264" w:rsidRPr="00A12A11" w14:paraId="092ECE45" w14:textId="77777777" w:rsidTr="00A23619">
        <w:trPr>
          <w:cantSplit/>
          <w:jc w:val="center"/>
          <w:ins w:id="237" w:author="Yanze Fu, Samsung" w:date="2025-08-13T18:33:00Z"/>
        </w:trPr>
        <w:tc>
          <w:tcPr>
            <w:tcW w:w="1468" w:type="pct"/>
            <w:tcBorders>
              <w:left w:val="single" w:sz="4" w:space="0" w:color="auto"/>
              <w:bottom w:val="single" w:sz="4" w:space="0" w:color="auto"/>
            </w:tcBorders>
          </w:tcPr>
          <w:p w14:paraId="2C496110" w14:textId="77777777" w:rsidR="000D1264" w:rsidRPr="00A12A11" w:rsidRDefault="000D1264" w:rsidP="00A23619">
            <w:pPr>
              <w:pStyle w:val="TAL"/>
              <w:keepNext w:val="0"/>
              <w:keepLines w:val="0"/>
              <w:rPr>
                <w:ins w:id="238" w:author="Yanze Fu, Samsung" w:date="2025-08-13T18:33:00Z"/>
              </w:rPr>
            </w:pPr>
            <w:ins w:id="239" w:author="Yanze Fu, Samsung" w:date="2025-08-13T18:33:00Z">
              <w:r w:rsidRPr="00A12A11">
                <w:t>OCNG</w:t>
              </w:r>
              <w:r>
                <w:t xml:space="preserve"> </w:t>
              </w:r>
              <w:r w:rsidRPr="00A12A11">
                <w:t>Pattern</w:t>
              </w:r>
            </w:ins>
          </w:p>
        </w:tc>
        <w:tc>
          <w:tcPr>
            <w:tcW w:w="952" w:type="pct"/>
            <w:tcBorders>
              <w:bottom w:val="single" w:sz="4" w:space="0" w:color="auto"/>
            </w:tcBorders>
          </w:tcPr>
          <w:p w14:paraId="161D765D" w14:textId="77777777" w:rsidR="000D1264" w:rsidRPr="00A12A11" w:rsidRDefault="000D1264" w:rsidP="00A23619">
            <w:pPr>
              <w:pStyle w:val="TAC"/>
              <w:keepNext w:val="0"/>
              <w:keepLines w:val="0"/>
              <w:rPr>
                <w:ins w:id="240" w:author="Yanze Fu, Samsung" w:date="2025-08-13T18:33:00Z"/>
              </w:rPr>
            </w:pPr>
          </w:p>
        </w:tc>
        <w:tc>
          <w:tcPr>
            <w:tcW w:w="1381" w:type="pct"/>
            <w:gridSpan w:val="3"/>
            <w:tcBorders>
              <w:bottom w:val="single" w:sz="4" w:space="0" w:color="auto"/>
            </w:tcBorders>
          </w:tcPr>
          <w:p w14:paraId="03528636" w14:textId="77777777" w:rsidR="000D1264" w:rsidRPr="00A12A11" w:rsidRDefault="000D1264" w:rsidP="00A23619">
            <w:pPr>
              <w:pStyle w:val="TAC"/>
              <w:keepNext w:val="0"/>
              <w:keepLines w:val="0"/>
              <w:rPr>
                <w:ins w:id="241" w:author="Yanze Fu, Samsung" w:date="2025-08-13T18:33:00Z"/>
                <w:rFonts w:cs="v4.2.0"/>
              </w:rPr>
            </w:pPr>
            <w:ins w:id="242" w:author="Yanze Fu, Samsung" w:date="2025-08-13T18:33:00Z">
              <w:r w:rsidRPr="00A12A11">
                <w:t>OP.1</w:t>
              </w:r>
              <w:r>
                <w:t xml:space="preserve"> </w:t>
              </w:r>
              <w:r w:rsidRPr="00A12A11">
                <w:t>defined</w:t>
              </w:r>
              <w:r>
                <w:t xml:space="preserve"> </w:t>
              </w:r>
              <w:r w:rsidRPr="00A12A11">
                <w:t>in</w:t>
              </w:r>
              <w:r>
                <w:t xml:space="preserve"> </w:t>
              </w:r>
              <w:r w:rsidRPr="00A12A11">
                <w:t>A.3.2.1</w:t>
              </w:r>
            </w:ins>
          </w:p>
        </w:tc>
        <w:tc>
          <w:tcPr>
            <w:tcW w:w="1198" w:type="pct"/>
            <w:gridSpan w:val="3"/>
            <w:tcBorders>
              <w:bottom w:val="single" w:sz="4" w:space="0" w:color="auto"/>
            </w:tcBorders>
          </w:tcPr>
          <w:p w14:paraId="0FF3707B" w14:textId="77777777" w:rsidR="000D1264" w:rsidRPr="00A12A11" w:rsidRDefault="000D1264" w:rsidP="00A23619">
            <w:pPr>
              <w:pStyle w:val="TAC"/>
              <w:keepNext w:val="0"/>
              <w:keepLines w:val="0"/>
              <w:rPr>
                <w:ins w:id="243" w:author="Yanze Fu, Samsung" w:date="2025-08-13T18:33:00Z"/>
                <w:rFonts w:cs="v4.2.0"/>
              </w:rPr>
            </w:pPr>
            <w:ins w:id="244" w:author="Yanze Fu, Samsung" w:date="2025-08-13T18:33:00Z">
              <w:r w:rsidRPr="00A12A11">
                <w:t>OP.1</w:t>
              </w:r>
              <w:r>
                <w:t xml:space="preserve"> </w:t>
              </w:r>
              <w:r w:rsidRPr="00A12A11">
                <w:t>defined</w:t>
              </w:r>
              <w:r>
                <w:t xml:space="preserve"> </w:t>
              </w:r>
              <w:r w:rsidRPr="00A12A11">
                <w:t>in</w:t>
              </w:r>
              <w:r>
                <w:t xml:space="preserve"> </w:t>
              </w:r>
              <w:r w:rsidRPr="00A12A11">
                <w:t>A.3.2.1</w:t>
              </w:r>
            </w:ins>
          </w:p>
        </w:tc>
      </w:tr>
      <w:tr w:rsidR="000D1264" w:rsidRPr="00A12A11" w14:paraId="3F05501C" w14:textId="77777777" w:rsidTr="00A23619">
        <w:trPr>
          <w:cantSplit/>
          <w:jc w:val="center"/>
          <w:ins w:id="245" w:author="Yanze Fu, Samsung" w:date="2025-08-13T18:33:00Z"/>
        </w:trPr>
        <w:tc>
          <w:tcPr>
            <w:tcW w:w="1468" w:type="pct"/>
            <w:tcBorders>
              <w:left w:val="single" w:sz="4" w:space="0" w:color="auto"/>
              <w:bottom w:val="single" w:sz="4" w:space="0" w:color="auto"/>
            </w:tcBorders>
          </w:tcPr>
          <w:p w14:paraId="63ABDE4B" w14:textId="77777777" w:rsidR="000D1264" w:rsidRPr="00A12A11" w:rsidRDefault="000D1264" w:rsidP="00A23619">
            <w:pPr>
              <w:pStyle w:val="TAL"/>
              <w:keepNext w:val="0"/>
              <w:keepLines w:val="0"/>
              <w:rPr>
                <w:ins w:id="246" w:author="Yanze Fu, Samsung" w:date="2025-08-13T18:33:00Z"/>
                <w:lang w:eastAsia="zh-CN"/>
              </w:rPr>
            </w:pPr>
            <w:ins w:id="247" w:author="Yanze Fu, Samsung" w:date="2025-08-13T18:33:00Z">
              <w:r w:rsidRPr="00A12A11">
                <w:rPr>
                  <w:lang w:eastAsia="zh-CN"/>
                </w:rPr>
                <w:t>Initial</w:t>
              </w:r>
              <w:r>
                <w:rPr>
                  <w:lang w:eastAsia="zh-CN"/>
                </w:rPr>
                <w:t xml:space="preserve"> </w:t>
              </w:r>
              <w:r w:rsidRPr="00A12A11">
                <w:rPr>
                  <w:lang w:eastAsia="zh-CN"/>
                </w:rPr>
                <w:t>DL</w:t>
              </w:r>
              <w:r>
                <w:rPr>
                  <w:lang w:eastAsia="zh-CN"/>
                </w:rPr>
                <w:t xml:space="preserve"> </w:t>
              </w:r>
              <w:r w:rsidRPr="00A12A11">
                <w:rPr>
                  <w:lang w:eastAsia="zh-CN"/>
                </w:rPr>
                <w:t>BWP</w:t>
              </w:r>
              <w:r>
                <w:rPr>
                  <w:lang w:eastAsia="zh-CN"/>
                </w:rPr>
                <w:t xml:space="preserve"> </w:t>
              </w:r>
              <w:r w:rsidRPr="00A12A11">
                <w:rPr>
                  <w:lang w:eastAsia="zh-CN"/>
                </w:rPr>
                <w:t>configuration</w:t>
              </w:r>
            </w:ins>
          </w:p>
        </w:tc>
        <w:tc>
          <w:tcPr>
            <w:tcW w:w="952" w:type="pct"/>
            <w:tcBorders>
              <w:bottom w:val="single" w:sz="4" w:space="0" w:color="auto"/>
            </w:tcBorders>
          </w:tcPr>
          <w:p w14:paraId="537BCA0C" w14:textId="77777777" w:rsidR="000D1264" w:rsidRPr="00A12A11" w:rsidRDefault="000D1264" w:rsidP="00A23619">
            <w:pPr>
              <w:pStyle w:val="TAC"/>
              <w:keepNext w:val="0"/>
              <w:keepLines w:val="0"/>
              <w:rPr>
                <w:ins w:id="248" w:author="Yanze Fu, Samsung" w:date="2025-08-13T18:33:00Z"/>
              </w:rPr>
            </w:pPr>
          </w:p>
        </w:tc>
        <w:tc>
          <w:tcPr>
            <w:tcW w:w="1381" w:type="pct"/>
            <w:gridSpan w:val="3"/>
            <w:tcBorders>
              <w:bottom w:val="single" w:sz="4" w:space="0" w:color="auto"/>
            </w:tcBorders>
          </w:tcPr>
          <w:p w14:paraId="4F03104A" w14:textId="77777777" w:rsidR="000D1264" w:rsidRPr="00A12A11" w:rsidRDefault="000D1264" w:rsidP="00A23619">
            <w:pPr>
              <w:pStyle w:val="TAC"/>
              <w:keepNext w:val="0"/>
              <w:keepLines w:val="0"/>
              <w:rPr>
                <w:ins w:id="249" w:author="Yanze Fu, Samsung" w:date="2025-08-13T18:33:00Z"/>
                <w:lang w:eastAsia="zh-CN"/>
              </w:rPr>
            </w:pPr>
            <w:ins w:id="250" w:author="Yanze Fu, Samsung" w:date="2025-08-13T18:33:00Z">
              <w:r w:rsidRPr="00A12A11">
                <w:rPr>
                  <w:lang w:eastAsia="zh-CN"/>
                </w:rPr>
                <w:t>DLBWP.0.1</w:t>
              </w:r>
            </w:ins>
          </w:p>
        </w:tc>
        <w:tc>
          <w:tcPr>
            <w:tcW w:w="1198" w:type="pct"/>
            <w:gridSpan w:val="3"/>
            <w:tcBorders>
              <w:bottom w:val="single" w:sz="4" w:space="0" w:color="auto"/>
            </w:tcBorders>
          </w:tcPr>
          <w:p w14:paraId="4394D03B" w14:textId="77777777" w:rsidR="000D1264" w:rsidRPr="00A12A11" w:rsidRDefault="000D1264" w:rsidP="00A23619">
            <w:pPr>
              <w:pStyle w:val="TAC"/>
              <w:keepNext w:val="0"/>
              <w:keepLines w:val="0"/>
              <w:rPr>
                <w:ins w:id="251" w:author="Yanze Fu, Samsung" w:date="2025-08-13T18:33:00Z"/>
              </w:rPr>
            </w:pPr>
            <w:ins w:id="252" w:author="Yanze Fu, Samsung" w:date="2025-08-13T18:33:00Z">
              <w:r w:rsidRPr="00A12A11">
                <w:rPr>
                  <w:lang w:eastAsia="zh-CN"/>
                </w:rPr>
                <w:t>DLBWP.0.1</w:t>
              </w:r>
            </w:ins>
          </w:p>
        </w:tc>
      </w:tr>
      <w:tr w:rsidR="000D1264" w:rsidRPr="00A12A11" w14:paraId="33D48A49" w14:textId="77777777" w:rsidTr="00A23619">
        <w:trPr>
          <w:cantSplit/>
          <w:jc w:val="center"/>
          <w:ins w:id="253" w:author="Yanze Fu, Samsung" w:date="2025-08-13T18:33:00Z"/>
        </w:trPr>
        <w:tc>
          <w:tcPr>
            <w:tcW w:w="1468" w:type="pct"/>
            <w:tcBorders>
              <w:left w:val="single" w:sz="4" w:space="0" w:color="auto"/>
              <w:bottom w:val="single" w:sz="4" w:space="0" w:color="auto"/>
            </w:tcBorders>
          </w:tcPr>
          <w:p w14:paraId="49DF127F" w14:textId="77777777" w:rsidR="000D1264" w:rsidRPr="00A12A11" w:rsidRDefault="000D1264" w:rsidP="00A23619">
            <w:pPr>
              <w:pStyle w:val="TAL"/>
              <w:keepNext w:val="0"/>
              <w:keepLines w:val="0"/>
              <w:rPr>
                <w:ins w:id="254" w:author="Yanze Fu, Samsung" w:date="2025-08-13T18:33:00Z"/>
                <w:lang w:eastAsia="zh-CN"/>
              </w:rPr>
            </w:pPr>
            <w:ins w:id="255" w:author="Yanze Fu, Samsung" w:date="2025-08-13T18:33:00Z">
              <w:r w:rsidRPr="00A12A11">
                <w:rPr>
                  <w:lang w:eastAsia="zh-CN"/>
                </w:rPr>
                <w:t>Initial</w:t>
              </w:r>
              <w:r>
                <w:rPr>
                  <w:lang w:eastAsia="zh-CN"/>
                </w:rPr>
                <w:t xml:space="preserve"> </w:t>
              </w:r>
              <w:r w:rsidRPr="00A12A11">
                <w:rPr>
                  <w:lang w:eastAsia="zh-CN"/>
                </w:rPr>
                <w:t>UL</w:t>
              </w:r>
              <w:r>
                <w:rPr>
                  <w:lang w:eastAsia="zh-CN"/>
                </w:rPr>
                <w:t xml:space="preserve"> </w:t>
              </w:r>
              <w:r w:rsidRPr="00A12A11">
                <w:rPr>
                  <w:lang w:eastAsia="zh-CN"/>
                </w:rPr>
                <w:t>BWP</w:t>
              </w:r>
              <w:r>
                <w:rPr>
                  <w:lang w:eastAsia="zh-CN"/>
                </w:rPr>
                <w:t xml:space="preserve"> </w:t>
              </w:r>
              <w:r w:rsidRPr="00A12A11">
                <w:rPr>
                  <w:lang w:eastAsia="zh-CN"/>
                </w:rPr>
                <w:t>configuration</w:t>
              </w:r>
            </w:ins>
          </w:p>
        </w:tc>
        <w:tc>
          <w:tcPr>
            <w:tcW w:w="952" w:type="pct"/>
            <w:tcBorders>
              <w:bottom w:val="single" w:sz="4" w:space="0" w:color="auto"/>
            </w:tcBorders>
          </w:tcPr>
          <w:p w14:paraId="0DD56131" w14:textId="77777777" w:rsidR="000D1264" w:rsidRPr="00A12A11" w:rsidRDefault="000D1264" w:rsidP="00A23619">
            <w:pPr>
              <w:pStyle w:val="TAC"/>
              <w:keepNext w:val="0"/>
              <w:keepLines w:val="0"/>
              <w:rPr>
                <w:ins w:id="256" w:author="Yanze Fu, Samsung" w:date="2025-08-13T18:33:00Z"/>
              </w:rPr>
            </w:pPr>
          </w:p>
        </w:tc>
        <w:tc>
          <w:tcPr>
            <w:tcW w:w="1381" w:type="pct"/>
            <w:gridSpan w:val="3"/>
            <w:tcBorders>
              <w:bottom w:val="single" w:sz="4" w:space="0" w:color="auto"/>
            </w:tcBorders>
          </w:tcPr>
          <w:p w14:paraId="4DFE3A1D" w14:textId="77777777" w:rsidR="000D1264" w:rsidRPr="00A12A11" w:rsidRDefault="000D1264" w:rsidP="00A23619">
            <w:pPr>
              <w:pStyle w:val="TAC"/>
              <w:keepNext w:val="0"/>
              <w:keepLines w:val="0"/>
              <w:rPr>
                <w:ins w:id="257" w:author="Yanze Fu, Samsung" w:date="2025-08-13T18:33:00Z"/>
                <w:lang w:eastAsia="zh-CN"/>
              </w:rPr>
            </w:pPr>
            <w:ins w:id="258" w:author="Yanze Fu, Samsung" w:date="2025-08-13T18:33:00Z">
              <w:r w:rsidRPr="00A12A11">
                <w:rPr>
                  <w:lang w:eastAsia="zh-CN"/>
                </w:rPr>
                <w:t>ULBWP.0.1</w:t>
              </w:r>
            </w:ins>
          </w:p>
        </w:tc>
        <w:tc>
          <w:tcPr>
            <w:tcW w:w="1198" w:type="pct"/>
            <w:gridSpan w:val="3"/>
            <w:tcBorders>
              <w:bottom w:val="single" w:sz="4" w:space="0" w:color="auto"/>
            </w:tcBorders>
          </w:tcPr>
          <w:p w14:paraId="2D0855E9" w14:textId="77777777" w:rsidR="000D1264" w:rsidRPr="00A12A11" w:rsidRDefault="000D1264" w:rsidP="00A23619">
            <w:pPr>
              <w:pStyle w:val="TAC"/>
              <w:keepNext w:val="0"/>
              <w:keepLines w:val="0"/>
              <w:rPr>
                <w:ins w:id="259" w:author="Yanze Fu, Samsung" w:date="2025-08-13T18:33:00Z"/>
                <w:lang w:eastAsia="zh-CN"/>
              </w:rPr>
            </w:pPr>
            <w:ins w:id="260" w:author="Yanze Fu, Samsung" w:date="2025-08-13T18:33:00Z">
              <w:r w:rsidRPr="00A12A11">
                <w:rPr>
                  <w:lang w:eastAsia="zh-CN"/>
                </w:rPr>
                <w:t>ULBWP.0.1</w:t>
              </w:r>
            </w:ins>
          </w:p>
        </w:tc>
      </w:tr>
      <w:tr w:rsidR="000D1264" w:rsidRPr="00A12A11" w14:paraId="2C942D8C" w14:textId="77777777" w:rsidTr="00A23619">
        <w:trPr>
          <w:cantSplit/>
          <w:jc w:val="center"/>
          <w:ins w:id="261" w:author="Yanze Fu, Samsung" w:date="2025-08-13T18:33:00Z"/>
        </w:trPr>
        <w:tc>
          <w:tcPr>
            <w:tcW w:w="1468" w:type="pct"/>
            <w:tcBorders>
              <w:left w:val="single" w:sz="4" w:space="0" w:color="auto"/>
              <w:bottom w:val="single" w:sz="4" w:space="0" w:color="auto"/>
            </w:tcBorders>
          </w:tcPr>
          <w:p w14:paraId="7BC9E6A9" w14:textId="77777777" w:rsidR="000D1264" w:rsidRPr="00A12A11" w:rsidRDefault="000D1264" w:rsidP="00A23619">
            <w:pPr>
              <w:pStyle w:val="TAL"/>
              <w:keepNext w:val="0"/>
              <w:keepLines w:val="0"/>
              <w:rPr>
                <w:ins w:id="262" w:author="Yanze Fu, Samsung" w:date="2025-08-13T18:33:00Z"/>
                <w:lang w:eastAsia="zh-CN"/>
              </w:rPr>
            </w:pPr>
            <w:ins w:id="263" w:author="Yanze Fu, Samsung" w:date="2025-08-13T18:33:00Z">
              <w:r w:rsidRPr="00A12A11">
                <w:rPr>
                  <w:lang w:eastAsia="zh-CN"/>
                </w:rPr>
                <w:t>SSB</w:t>
              </w:r>
              <w:r>
                <w:rPr>
                  <w:lang w:eastAsia="zh-CN"/>
                </w:rPr>
                <w:t xml:space="preserve"> </w:t>
              </w:r>
              <w:r w:rsidRPr="00A12A11">
                <w:rPr>
                  <w:lang w:eastAsia="zh-CN"/>
                </w:rPr>
                <w:t>configuration</w:t>
              </w:r>
            </w:ins>
          </w:p>
        </w:tc>
        <w:tc>
          <w:tcPr>
            <w:tcW w:w="952" w:type="pct"/>
            <w:tcBorders>
              <w:bottom w:val="single" w:sz="4" w:space="0" w:color="auto"/>
            </w:tcBorders>
          </w:tcPr>
          <w:p w14:paraId="0BA2E0ED" w14:textId="77777777" w:rsidR="000D1264" w:rsidRPr="00A12A11" w:rsidRDefault="000D1264" w:rsidP="00A23619">
            <w:pPr>
              <w:pStyle w:val="TAC"/>
              <w:keepNext w:val="0"/>
              <w:keepLines w:val="0"/>
              <w:rPr>
                <w:ins w:id="264" w:author="Yanze Fu, Samsung" w:date="2025-08-13T18:33:00Z"/>
              </w:rPr>
            </w:pPr>
          </w:p>
        </w:tc>
        <w:tc>
          <w:tcPr>
            <w:tcW w:w="1381" w:type="pct"/>
            <w:gridSpan w:val="3"/>
            <w:tcBorders>
              <w:bottom w:val="single" w:sz="4" w:space="0" w:color="auto"/>
            </w:tcBorders>
          </w:tcPr>
          <w:p w14:paraId="029B9D92" w14:textId="77777777" w:rsidR="000D1264" w:rsidRPr="00A12A11" w:rsidRDefault="000D1264" w:rsidP="00A23619">
            <w:pPr>
              <w:pStyle w:val="TAC"/>
              <w:keepNext w:val="0"/>
              <w:keepLines w:val="0"/>
              <w:rPr>
                <w:ins w:id="265" w:author="Yanze Fu, Samsung" w:date="2025-08-13T18:33:00Z"/>
                <w:lang w:eastAsia="zh-CN"/>
              </w:rPr>
            </w:pPr>
            <w:ins w:id="266" w:author="Yanze Fu, Samsung" w:date="2025-08-13T18:33:00Z">
              <w:r w:rsidRPr="00A12A11">
                <w:rPr>
                  <w:rFonts w:cs="v4.2.0"/>
                  <w:bCs/>
                  <w:lang w:eastAsia="zh-CN"/>
                </w:rPr>
                <w:t>SSB.1</w:t>
              </w:r>
              <w:r>
                <w:rPr>
                  <w:rFonts w:cs="v4.2.0"/>
                  <w:bCs/>
                  <w:lang w:eastAsia="zh-CN"/>
                </w:rPr>
                <w:t xml:space="preserve">3 </w:t>
              </w:r>
              <w:r w:rsidRPr="00A12A11">
                <w:rPr>
                  <w:rFonts w:cs="v4.2.0"/>
                  <w:bCs/>
                  <w:lang w:eastAsia="zh-CN"/>
                </w:rPr>
                <w:t>FR1</w:t>
              </w:r>
            </w:ins>
          </w:p>
        </w:tc>
        <w:tc>
          <w:tcPr>
            <w:tcW w:w="1198" w:type="pct"/>
            <w:gridSpan w:val="3"/>
            <w:tcBorders>
              <w:bottom w:val="single" w:sz="4" w:space="0" w:color="auto"/>
            </w:tcBorders>
          </w:tcPr>
          <w:p w14:paraId="26F8A9BB" w14:textId="77777777" w:rsidR="000D1264" w:rsidRPr="00A12A11" w:rsidRDefault="000D1264" w:rsidP="00A23619">
            <w:pPr>
              <w:pStyle w:val="TAC"/>
              <w:keepNext w:val="0"/>
              <w:keepLines w:val="0"/>
              <w:rPr>
                <w:ins w:id="267" w:author="Yanze Fu, Samsung" w:date="2025-08-13T18:33:00Z"/>
                <w:lang w:eastAsia="zh-CN"/>
              </w:rPr>
            </w:pPr>
            <w:ins w:id="268" w:author="Yanze Fu, Samsung" w:date="2025-08-13T18:33:00Z">
              <w:r w:rsidRPr="00A12A11">
                <w:rPr>
                  <w:rFonts w:cs="v4.2.0"/>
                  <w:bCs/>
                  <w:lang w:eastAsia="zh-CN"/>
                </w:rPr>
                <w:t>SSB.</w:t>
              </w:r>
              <w:r>
                <w:rPr>
                  <w:rFonts w:cs="v4.2.0"/>
                  <w:bCs/>
                  <w:lang w:eastAsia="zh-CN"/>
                </w:rPr>
                <w:t xml:space="preserve">13 </w:t>
              </w:r>
              <w:r w:rsidRPr="00A12A11">
                <w:rPr>
                  <w:rFonts w:cs="v4.2.0"/>
                  <w:bCs/>
                  <w:lang w:eastAsia="zh-CN"/>
                </w:rPr>
                <w:t>FR1</w:t>
              </w:r>
            </w:ins>
          </w:p>
        </w:tc>
      </w:tr>
      <w:tr w:rsidR="000D1264" w:rsidRPr="00A12A11" w14:paraId="1486451C" w14:textId="77777777" w:rsidTr="00A23619">
        <w:trPr>
          <w:cantSplit/>
          <w:jc w:val="center"/>
          <w:ins w:id="269" w:author="Yanze Fu, Samsung" w:date="2025-08-13T18:33:00Z"/>
        </w:trPr>
        <w:tc>
          <w:tcPr>
            <w:tcW w:w="1468" w:type="pct"/>
            <w:tcBorders>
              <w:left w:val="single" w:sz="4" w:space="0" w:color="auto"/>
              <w:bottom w:val="single" w:sz="4" w:space="0" w:color="auto"/>
            </w:tcBorders>
          </w:tcPr>
          <w:p w14:paraId="4BA430B2" w14:textId="77777777" w:rsidR="000D1264" w:rsidRPr="00A12A11" w:rsidRDefault="000D1264" w:rsidP="00A23619">
            <w:pPr>
              <w:pStyle w:val="TAL"/>
              <w:keepNext w:val="0"/>
              <w:keepLines w:val="0"/>
              <w:rPr>
                <w:ins w:id="270" w:author="Yanze Fu, Samsung" w:date="2025-08-13T18:33:00Z"/>
                <w:lang w:eastAsia="zh-CN"/>
              </w:rPr>
            </w:pPr>
            <w:ins w:id="271" w:author="Yanze Fu, Samsung" w:date="2025-08-13T18:33:00Z">
              <w:r w:rsidRPr="00A12A11">
                <w:rPr>
                  <w:lang w:eastAsia="zh-CN"/>
                </w:rPr>
                <w:t>SMTC</w:t>
              </w:r>
              <w:r>
                <w:rPr>
                  <w:lang w:eastAsia="zh-CN"/>
                </w:rPr>
                <w:t xml:space="preserve"> </w:t>
              </w:r>
              <w:r w:rsidRPr="00A12A11">
                <w:rPr>
                  <w:lang w:eastAsia="zh-CN"/>
                </w:rPr>
                <w:t>configuration</w:t>
              </w:r>
            </w:ins>
          </w:p>
        </w:tc>
        <w:tc>
          <w:tcPr>
            <w:tcW w:w="952" w:type="pct"/>
            <w:tcBorders>
              <w:bottom w:val="single" w:sz="4" w:space="0" w:color="auto"/>
            </w:tcBorders>
          </w:tcPr>
          <w:p w14:paraId="74ECF886" w14:textId="77777777" w:rsidR="000D1264" w:rsidRPr="00A12A11" w:rsidRDefault="000D1264" w:rsidP="00A23619">
            <w:pPr>
              <w:pStyle w:val="TAC"/>
              <w:keepNext w:val="0"/>
              <w:keepLines w:val="0"/>
              <w:rPr>
                <w:ins w:id="272" w:author="Yanze Fu, Samsung" w:date="2025-08-13T18:33:00Z"/>
              </w:rPr>
            </w:pPr>
          </w:p>
        </w:tc>
        <w:tc>
          <w:tcPr>
            <w:tcW w:w="1381" w:type="pct"/>
            <w:gridSpan w:val="3"/>
            <w:tcBorders>
              <w:bottom w:val="single" w:sz="4" w:space="0" w:color="auto"/>
            </w:tcBorders>
          </w:tcPr>
          <w:p w14:paraId="4207210B" w14:textId="77777777" w:rsidR="000D1264" w:rsidRPr="002B6532" w:rsidRDefault="000D1264" w:rsidP="00A23619">
            <w:pPr>
              <w:spacing w:after="0"/>
              <w:jc w:val="center"/>
              <w:rPr>
                <w:ins w:id="273" w:author="Yanze Fu, Samsung" w:date="2025-08-13T18:33:00Z"/>
                <w:rFonts w:ascii="Arial" w:hAnsi="Arial" w:cs="v4.2.0"/>
                <w:bCs/>
                <w:sz w:val="18"/>
                <w:lang w:eastAsia="zh-CN"/>
              </w:rPr>
            </w:pPr>
            <w:ins w:id="274" w:author="Yanze Fu, Samsung" w:date="2025-08-13T18:33:00Z">
              <w:r w:rsidRPr="002B6532">
                <w:rPr>
                  <w:rFonts w:ascii="Arial" w:hAnsi="Arial" w:cs="v4.2.0"/>
                  <w:bCs/>
                  <w:sz w:val="18"/>
                  <w:lang w:eastAsia="zh-CN"/>
                </w:rPr>
                <w:t xml:space="preserve">#1: </w:t>
              </w:r>
              <w:r w:rsidRPr="002B6532">
                <w:rPr>
                  <w:rFonts w:ascii="Arial" w:hAnsi="Arial" w:cs="v4.2.0" w:hint="eastAsia"/>
                  <w:bCs/>
                  <w:sz w:val="18"/>
                  <w:lang w:eastAsia="zh-CN"/>
                </w:rPr>
                <w:t>S</w:t>
              </w:r>
              <w:r w:rsidRPr="002B6532">
                <w:rPr>
                  <w:rFonts w:ascii="Arial" w:hAnsi="Arial" w:cs="v4.2.0"/>
                  <w:bCs/>
                  <w:sz w:val="18"/>
                  <w:lang w:eastAsia="zh-CN"/>
                </w:rPr>
                <w:t>MTC.</w:t>
              </w:r>
              <w:r>
                <w:rPr>
                  <w:rFonts w:ascii="Arial" w:hAnsi="Arial" w:cs="v4.2.0"/>
                  <w:bCs/>
                  <w:sz w:val="18"/>
                  <w:lang w:eastAsia="zh-CN"/>
                </w:rPr>
                <w:t>2</w:t>
              </w:r>
              <w:r w:rsidRPr="002B6532">
                <w:rPr>
                  <w:rFonts w:ascii="Arial" w:hAnsi="Arial" w:cs="v4.2.0"/>
                  <w:bCs/>
                  <w:sz w:val="18"/>
                  <w:lang w:eastAsia="zh-CN"/>
                </w:rPr>
                <w:t xml:space="preserve"> for Cell 1</w:t>
              </w:r>
            </w:ins>
          </w:p>
          <w:p w14:paraId="268B8049" w14:textId="77777777" w:rsidR="000D1264" w:rsidRPr="00A12A11" w:rsidRDefault="000D1264" w:rsidP="00A23619">
            <w:pPr>
              <w:pStyle w:val="TAC"/>
              <w:keepNext w:val="0"/>
              <w:keepLines w:val="0"/>
              <w:rPr>
                <w:ins w:id="275" w:author="Yanze Fu, Samsung" w:date="2025-08-13T18:33:00Z"/>
                <w:rFonts w:cs="v4.2.0"/>
                <w:bCs/>
                <w:lang w:eastAsia="zh-CN"/>
              </w:rPr>
            </w:pPr>
            <w:ins w:id="276" w:author="Yanze Fu, Samsung" w:date="2025-08-13T18:33:00Z">
              <w:r w:rsidRPr="002B6532">
                <w:rPr>
                  <w:rFonts w:cs="v4.2.0"/>
                  <w:bCs/>
                  <w:lang w:eastAsia="zh-CN"/>
                </w:rPr>
                <w:t>#2: SMTC.</w:t>
              </w:r>
              <w:r>
                <w:rPr>
                  <w:rFonts w:cs="v4.2.0"/>
                  <w:bCs/>
                  <w:lang w:eastAsia="zh-CN"/>
                </w:rPr>
                <w:t>5</w:t>
              </w:r>
              <w:r w:rsidRPr="002B6532">
                <w:rPr>
                  <w:rFonts w:cs="v4.2.0"/>
                  <w:bCs/>
                  <w:lang w:eastAsia="zh-CN"/>
                </w:rPr>
                <w:t xml:space="preserve"> for Cell 2</w:t>
              </w:r>
            </w:ins>
          </w:p>
        </w:tc>
        <w:tc>
          <w:tcPr>
            <w:tcW w:w="1198" w:type="pct"/>
            <w:gridSpan w:val="3"/>
            <w:tcBorders>
              <w:bottom w:val="single" w:sz="4" w:space="0" w:color="auto"/>
            </w:tcBorders>
          </w:tcPr>
          <w:p w14:paraId="50C52977" w14:textId="77777777" w:rsidR="000D1264" w:rsidRPr="002B6532" w:rsidRDefault="000D1264" w:rsidP="00A23619">
            <w:pPr>
              <w:spacing w:after="0"/>
              <w:jc w:val="center"/>
              <w:rPr>
                <w:ins w:id="277" w:author="Yanze Fu, Samsung" w:date="2025-08-13T18:33:00Z"/>
                <w:rFonts w:ascii="Arial" w:hAnsi="Arial" w:cs="v4.2.0"/>
                <w:bCs/>
                <w:sz w:val="18"/>
                <w:lang w:eastAsia="zh-CN"/>
              </w:rPr>
            </w:pPr>
            <w:ins w:id="278" w:author="Yanze Fu, Samsung" w:date="2025-08-13T18:33:00Z">
              <w:r w:rsidRPr="002B6532">
                <w:rPr>
                  <w:rFonts w:ascii="Arial" w:hAnsi="Arial" w:cs="v4.2.0"/>
                  <w:bCs/>
                  <w:sz w:val="18"/>
                  <w:lang w:eastAsia="zh-CN"/>
                </w:rPr>
                <w:t xml:space="preserve">#1: </w:t>
              </w:r>
              <w:r w:rsidRPr="002B6532">
                <w:rPr>
                  <w:rFonts w:ascii="Arial" w:hAnsi="Arial" w:cs="v4.2.0" w:hint="eastAsia"/>
                  <w:bCs/>
                  <w:sz w:val="18"/>
                  <w:lang w:eastAsia="zh-CN"/>
                </w:rPr>
                <w:t>S</w:t>
              </w:r>
              <w:r w:rsidRPr="002B6532">
                <w:rPr>
                  <w:rFonts w:ascii="Arial" w:hAnsi="Arial" w:cs="v4.2.0"/>
                  <w:bCs/>
                  <w:sz w:val="18"/>
                  <w:lang w:eastAsia="zh-CN"/>
                </w:rPr>
                <w:t>MTC.</w:t>
              </w:r>
              <w:r>
                <w:rPr>
                  <w:rFonts w:ascii="Arial" w:hAnsi="Arial" w:cs="v4.2.0"/>
                  <w:bCs/>
                  <w:sz w:val="18"/>
                  <w:lang w:eastAsia="zh-CN"/>
                </w:rPr>
                <w:t>6</w:t>
              </w:r>
              <w:r w:rsidRPr="002B6532">
                <w:rPr>
                  <w:rFonts w:ascii="Arial" w:hAnsi="Arial" w:cs="v4.2.0"/>
                  <w:bCs/>
                  <w:sz w:val="18"/>
                  <w:lang w:eastAsia="zh-CN"/>
                </w:rPr>
                <w:t xml:space="preserve"> for Cell 1</w:t>
              </w:r>
            </w:ins>
          </w:p>
          <w:p w14:paraId="36D495DE" w14:textId="77777777" w:rsidR="000D1264" w:rsidRPr="00A12A11" w:rsidRDefault="000D1264" w:rsidP="00A23619">
            <w:pPr>
              <w:pStyle w:val="TAC"/>
              <w:keepNext w:val="0"/>
              <w:keepLines w:val="0"/>
              <w:rPr>
                <w:ins w:id="279" w:author="Yanze Fu, Samsung" w:date="2025-08-13T18:33:00Z"/>
                <w:rFonts w:cs="v4.2.0"/>
                <w:bCs/>
                <w:lang w:eastAsia="zh-CN"/>
              </w:rPr>
            </w:pPr>
            <w:ins w:id="280" w:author="Yanze Fu, Samsung" w:date="2025-08-13T18:33:00Z">
              <w:r w:rsidRPr="002B6532">
                <w:rPr>
                  <w:rFonts w:cs="v4.2.0"/>
                  <w:bCs/>
                  <w:lang w:eastAsia="zh-CN"/>
                </w:rPr>
                <w:t>#2: SMTC.</w:t>
              </w:r>
              <w:r>
                <w:rPr>
                  <w:rFonts w:cs="v4.2.0"/>
                  <w:bCs/>
                  <w:lang w:eastAsia="zh-CN"/>
                </w:rPr>
                <w:t>2</w:t>
              </w:r>
              <w:r w:rsidRPr="002B6532">
                <w:rPr>
                  <w:rFonts w:cs="v4.2.0"/>
                  <w:bCs/>
                  <w:lang w:eastAsia="zh-CN"/>
                </w:rPr>
                <w:t xml:space="preserve"> for Cell 2</w:t>
              </w:r>
            </w:ins>
          </w:p>
        </w:tc>
      </w:tr>
      <w:tr w:rsidR="000D1264" w:rsidRPr="00A12A11" w14:paraId="0E3021B7" w14:textId="77777777" w:rsidTr="00A23619">
        <w:trPr>
          <w:cantSplit/>
          <w:jc w:val="center"/>
          <w:ins w:id="281" w:author="Yanze Fu, Samsung" w:date="2025-08-13T18:33:00Z"/>
        </w:trPr>
        <w:tc>
          <w:tcPr>
            <w:tcW w:w="1468" w:type="pct"/>
            <w:tcBorders>
              <w:left w:val="single" w:sz="4" w:space="0" w:color="auto"/>
              <w:bottom w:val="single" w:sz="4" w:space="0" w:color="auto"/>
            </w:tcBorders>
          </w:tcPr>
          <w:p w14:paraId="7E160661" w14:textId="77777777" w:rsidR="000D1264" w:rsidRPr="00A12A11" w:rsidRDefault="000D1264" w:rsidP="00A23619">
            <w:pPr>
              <w:pStyle w:val="TAL"/>
              <w:keepNext w:val="0"/>
              <w:keepLines w:val="0"/>
              <w:rPr>
                <w:ins w:id="282" w:author="Yanze Fu, Samsung" w:date="2025-08-13T18:33:00Z"/>
                <w:lang w:eastAsia="zh-CN"/>
              </w:rPr>
            </w:pPr>
            <w:ins w:id="283" w:author="Yanze Fu, Samsung" w:date="2025-08-13T18:33:00Z">
              <w:r w:rsidRPr="00A12A11">
                <w:rPr>
                  <w:lang w:eastAsia="zh-CN"/>
                </w:rPr>
                <w:t>RLM-RS</w:t>
              </w:r>
            </w:ins>
          </w:p>
        </w:tc>
        <w:tc>
          <w:tcPr>
            <w:tcW w:w="952" w:type="pct"/>
            <w:tcBorders>
              <w:bottom w:val="single" w:sz="4" w:space="0" w:color="auto"/>
            </w:tcBorders>
          </w:tcPr>
          <w:p w14:paraId="2DFFB4D2" w14:textId="77777777" w:rsidR="000D1264" w:rsidRPr="00A12A11" w:rsidRDefault="000D1264" w:rsidP="00A23619">
            <w:pPr>
              <w:pStyle w:val="TAC"/>
              <w:keepNext w:val="0"/>
              <w:keepLines w:val="0"/>
              <w:rPr>
                <w:ins w:id="284" w:author="Yanze Fu, Samsung" w:date="2025-08-13T18:33:00Z"/>
              </w:rPr>
            </w:pPr>
          </w:p>
        </w:tc>
        <w:tc>
          <w:tcPr>
            <w:tcW w:w="1381" w:type="pct"/>
            <w:gridSpan w:val="3"/>
            <w:tcBorders>
              <w:bottom w:val="single" w:sz="4" w:space="0" w:color="auto"/>
            </w:tcBorders>
          </w:tcPr>
          <w:p w14:paraId="45C8A040" w14:textId="77777777" w:rsidR="000D1264" w:rsidRPr="00A12A11" w:rsidRDefault="000D1264" w:rsidP="00A23619">
            <w:pPr>
              <w:pStyle w:val="TAC"/>
              <w:keepNext w:val="0"/>
              <w:keepLines w:val="0"/>
              <w:rPr>
                <w:ins w:id="285" w:author="Yanze Fu, Samsung" w:date="2025-08-13T18:33:00Z"/>
                <w:lang w:eastAsia="zh-CN"/>
              </w:rPr>
            </w:pPr>
            <w:ins w:id="286" w:author="Yanze Fu, Samsung" w:date="2025-08-13T18:33:00Z">
              <w:r w:rsidRPr="00A12A11">
                <w:rPr>
                  <w:lang w:eastAsia="zh-CN"/>
                </w:rPr>
                <w:t>SSB</w:t>
              </w:r>
            </w:ins>
          </w:p>
        </w:tc>
        <w:tc>
          <w:tcPr>
            <w:tcW w:w="1198" w:type="pct"/>
            <w:gridSpan w:val="3"/>
            <w:tcBorders>
              <w:bottom w:val="single" w:sz="4" w:space="0" w:color="auto"/>
            </w:tcBorders>
          </w:tcPr>
          <w:p w14:paraId="3CB8876C" w14:textId="77777777" w:rsidR="000D1264" w:rsidRPr="00A12A11" w:rsidRDefault="000D1264" w:rsidP="00A23619">
            <w:pPr>
              <w:pStyle w:val="TAC"/>
              <w:keepNext w:val="0"/>
              <w:keepLines w:val="0"/>
              <w:rPr>
                <w:ins w:id="287" w:author="Yanze Fu, Samsung" w:date="2025-08-13T18:33:00Z"/>
                <w:lang w:eastAsia="zh-CN"/>
              </w:rPr>
            </w:pPr>
            <w:ins w:id="288" w:author="Yanze Fu, Samsung" w:date="2025-08-13T18:33:00Z">
              <w:r w:rsidRPr="00A12A11">
                <w:rPr>
                  <w:lang w:eastAsia="zh-CN"/>
                </w:rPr>
                <w:t>SSB</w:t>
              </w:r>
            </w:ins>
          </w:p>
        </w:tc>
      </w:tr>
      <w:tr w:rsidR="000D1264" w:rsidRPr="00A12A11" w14:paraId="3F3A0FA4" w14:textId="77777777" w:rsidTr="00A23619">
        <w:trPr>
          <w:cantSplit/>
          <w:jc w:val="center"/>
          <w:ins w:id="289" w:author="Yanze Fu, Samsung" w:date="2025-08-13T18:33:00Z"/>
        </w:trPr>
        <w:tc>
          <w:tcPr>
            <w:tcW w:w="1468" w:type="pct"/>
            <w:tcBorders>
              <w:bottom w:val="nil"/>
            </w:tcBorders>
          </w:tcPr>
          <w:p w14:paraId="678A1709" w14:textId="77777777" w:rsidR="000D1264" w:rsidRPr="00A12A11" w:rsidRDefault="000D1264" w:rsidP="00A23619">
            <w:pPr>
              <w:pStyle w:val="TAL"/>
              <w:keepNext w:val="0"/>
              <w:keepLines w:val="0"/>
              <w:rPr>
                <w:ins w:id="290" w:author="Yanze Fu, Samsung" w:date="2025-08-13T18:33:00Z"/>
              </w:rPr>
            </w:pPr>
            <w:proofErr w:type="spellStart"/>
            <w:ins w:id="291" w:author="Yanze Fu, Samsung" w:date="2025-08-13T18:33:00Z">
              <w:r w:rsidRPr="00A12A11">
                <w:t>Qrxlevmin</w:t>
              </w:r>
              <w:proofErr w:type="spellEnd"/>
            </w:ins>
          </w:p>
        </w:tc>
        <w:tc>
          <w:tcPr>
            <w:tcW w:w="952" w:type="pct"/>
            <w:tcBorders>
              <w:bottom w:val="nil"/>
            </w:tcBorders>
          </w:tcPr>
          <w:p w14:paraId="37A29EE5" w14:textId="77777777" w:rsidR="000D1264" w:rsidRPr="00A12A11" w:rsidRDefault="000D1264" w:rsidP="00A23619">
            <w:pPr>
              <w:pStyle w:val="TAC"/>
              <w:keepNext w:val="0"/>
              <w:keepLines w:val="0"/>
              <w:rPr>
                <w:ins w:id="292" w:author="Yanze Fu, Samsung" w:date="2025-08-13T18:33:00Z"/>
                <w:rFonts w:cs="v4.2.0"/>
              </w:rPr>
            </w:pPr>
            <w:ins w:id="293" w:author="Yanze Fu, Samsung" w:date="2025-08-13T18:33:00Z">
              <w:r w:rsidRPr="00A12A11">
                <w:rPr>
                  <w:rFonts w:cs="v4.2.0"/>
                </w:rPr>
                <w:t>dBm/SCS</w:t>
              </w:r>
            </w:ins>
          </w:p>
        </w:tc>
        <w:tc>
          <w:tcPr>
            <w:tcW w:w="1381" w:type="pct"/>
            <w:gridSpan w:val="3"/>
          </w:tcPr>
          <w:p w14:paraId="74B67CDF" w14:textId="77777777" w:rsidR="000D1264" w:rsidRPr="00A12A11" w:rsidRDefault="000D1264" w:rsidP="00A23619">
            <w:pPr>
              <w:pStyle w:val="TAC"/>
              <w:keepNext w:val="0"/>
              <w:keepLines w:val="0"/>
              <w:rPr>
                <w:ins w:id="294" w:author="Yanze Fu, Samsung" w:date="2025-08-13T18:33:00Z"/>
                <w:rFonts w:cs="v4.2.0"/>
              </w:rPr>
            </w:pPr>
            <w:ins w:id="295" w:author="Yanze Fu, Samsung" w:date="2025-08-13T18:33:00Z">
              <w:r w:rsidRPr="00A12A11">
                <w:rPr>
                  <w:rFonts w:cs="v4.2.0"/>
                </w:rPr>
                <w:t>-130</w:t>
              </w:r>
            </w:ins>
          </w:p>
        </w:tc>
        <w:tc>
          <w:tcPr>
            <w:tcW w:w="1198" w:type="pct"/>
            <w:gridSpan w:val="3"/>
          </w:tcPr>
          <w:p w14:paraId="17E1745F" w14:textId="77777777" w:rsidR="000D1264" w:rsidRPr="00A12A11" w:rsidRDefault="000D1264" w:rsidP="00A23619">
            <w:pPr>
              <w:pStyle w:val="TAC"/>
              <w:keepNext w:val="0"/>
              <w:keepLines w:val="0"/>
              <w:rPr>
                <w:ins w:id="296" w:author="Yanze Fu, Samsung" w:date="2025-08-13T18:33:00Z"/>
                <w:rFonts w:cs="v4.2.0"/>
              </w:rPr>
            </w:pPr>
            <w:ins w:id="297" w:author="Yanze Fu, Samsung" w:date="2025-08-13T18:33:00Z">
              <w:r w:rsidRPr="00A12A11">
                <w:rPr>
                  <w:rFonts w:cs="v4.2.0"/>
                </w:rPr>
                <w:t>-130</w:t>
              </w:r>
            </w:ins>
          </w:p>
        </w:tc>
      </w:tr>
      <w:tr w:rsidR="000D1264" w:rsidRPr="00A12A11" w14:paraId="789919A7" w14:textId="77777777" w:rsidTr="00A23619">
        <w:trPr>
          <w:cantSplit/>
          <w:jc w:val="center"/>
          <w:ins w:id="298" w:author="Yanze Fu, Samsung" w:date="2025-08-13T18:33:00Z"/>
        </w:trPr>
        <w:tc>
          <w:tcPr>
            <w:tcW w:w="1468" w:type="pct"/>
          </w:tcPr>
          <w:p w14:paraId="3176EA16" w14:textId="77777777" w:rsidR="000D1264" w:rsidRPr="00A12A11" w:rsidRDefault="000D1264" w:rsidP="00A23619">
            <w:pPr>
              <w:pStyle w:val="TAL"/>
              <w:keepNext w:val="0"/>
              <w:keepLines w:val="0"/>
              <w:rPr>
                <w:ins w:id="299" w:author="Yanze Fu, Samsung" w:date="2025-08-13T18:33:00Z"/>
              </w:rPr>
            </w:pPr>
            <w:proofErr w:type="spellStart"/>
            <w:ins w:id="300" w:author="Yanze Fu, Samsung" w:date="2025-08-13T18:33:00Z">
              <w:r w:rsidRPr="00A12A11">
                <w:t>Pcompensation</w:t>
              </w:r>
              <w:proofErr w:type="spellEnd"/>
            </w:ins>
          </w:p>
        </w:tc>
        <w:tc>
          <w:tcPr>
            <w:tcW w:w="952" w:type="pct"/>
          </w:tcPr>
          <w:p w14:paraId="39FF09DC" w14:textId="77777777" w:rsidR="000D1264" w:rsidRPr="00A12A11" w:rsidRDefault="000D1264" w:rsidP="00A23619">
            <w:pPr>
              <w:pStyle w:val="TAC"/>
              <w:keepNext w:val="0"/>
              <w:keepLines w:val="0"/>
              <w:rPr>
                <w:ins w:id="301" w:author="Yanze Fu, Samsung" w:date="2025-08-13T18:33:00Z"/>
              </w:rPr>
            </w:pPr>
            <w:ins w:id="302" w:author="Yanze Fu, Samsung" w:date="2025-08-13T18:33:00Z">
              <w:r w:rsidRPr="00A12A11">
                <w:rPr>
                  <w:rFonts w:cs="v4.2.0"/>
                </w:rPr>
                <w:t>dB</w:t>
              </w:r>
            </w:ins>
          </w:p>
        </w:tc>
        <w:tc>
          <w:tcPr>
            <w:tcW w:w="1381" w:type="pct"/>
            <w:gridSpan w:val="3"/>
          </w:tcPr>
          <w:p w14:paraId="082A1BC9" w14:textId="77777777" w:rsidR="000D1264" w:rsidRPr="00A12A11" w:rsidRDefault="000D1264" w:rsidP="00A23619">
            <w:pPr>
              <w:pStyle w:val="TAC"/>
              <w:keepNext w:val="0"/>
              <w:keepLines w:val="0"/>
              <w:rPr>
                <w:ins w:id="303" w:author="Yanze Fu, Samsung" w:date="2025-08-13T18:33:00Z"/>
              </w:rPr>
            </w:pPr>
            <w:ins w:id="304" w:author="Yanze Fu, Samsung" w:date="2025-08-13T18:33:00Z">
              <w:r w:rsidRPr="00A12A11">
                <w:rPr>
                  <w:rFonts w:cs="v4.2.0"/>
                </w:rPr>
                <w:t>0</w:t>
              </w:r>
            </w:ins>
          </w:p>
        </w:tc>
        <w:tc>
          <w:tcPr>
            <w:tcW w:w="1198" w:type="pct"/>
            <w:gridSpan w:val="3"/>
          </w:tcPr>
          <w:p w14:paraId="52789FD9" w14:textId="77777777" w:rsidR="000D1264" w:rsidRPr="00A12A11" w:rsidRDefault="000D1264" w:rsidP="00A23619">
            <w:pPr>
              <w:pStyle w:val="TAC"/>
              <w:keepNext w:val="0"/>
              <w:keepLines w:val="0"/>
              <w:rPr>
                <w:ins w:id="305" w:author="Yanze Fu, Samsung" w:date="2025-08-13T18:33:00Z"/>
              </w:rPr>
            </w:pPr>
            <w:ins w:id="306" w:author="Yanze Fu, Samsung" w:date="2025-08-13T18:33:00Z">
              <w:r w:rsidRPr="00A12A11">
                <w:rPr>
                  <w:rFonts w:cs="v4.2.0"/>
                </w:rPr>
                <w:t>0</w:t>
              </w:r>
            </w:ins>
          </w:p>
        </w:tc>
      </w:tr>
      <w:tr w:rsidR="000D1264" w:rsidRPr="00A12A11" w14:paraId="47568A32" w14:textId="77777777" w:rsidTr="00A23619">
        <w:trPr>
          <w:cantSplit/>
          <w:jc w:val="center"/>
          <w:ins w:id="307" w:author="Yanze Fu, Samsung" w:date="2025-08-13T18:33:00Z"/>
        </w:trPr>
        <w:tc>
          <w:tcPr>
            <w:tcW w:w="1468" w:type="pct"/>
          </w:tcPr>
          <w:p w14:paraId="247A02FF" w14:textId="77777777" w:rsidR="000D1264" w:rsidRPr="00A12A11" w:rsidRDefault="000D1264" w:rsidP="00A23619">
            <w:pPr>
              <w:pStyle w:val="TAL"/>
              <w:keepNext w:val="0"/>
              <w:keepLines w:val="0"/>
              <w:rPr>
                <w:ins w:id="308" w:author="Yanze Fu, Samsung" w:date="2025-08-13T18:33:00Z"/>
              </w:rPr>
            </w:pPr>
            <w:proofErr w:type="spellStart"/>
            <w:ins w:id="309" w:author="Yanze Fu, Samsung" w:date="2025-08-13T18:33:00Z">
              <w:r w:rsidRPr="00A12A11">
                <w:t>Qhyst</w:t>
              </w:r>
              <w:r w:rsidRPr="00A12A11">
                <w:rPr>
                  <w:vertAlign w:val="subscript"/>
                </w:rPr>
                <w:t>s</w:t>
              </w:r>
              <w:proofErr w:type="spellEnd"/>
            </w:ins>
          </w:p>
        </w:tc>
        <w:tc>
          <w:tcPr>
            <w:tcW w:w="952" w:type="pct"/>
          </w:tcPr>
          <w:p w14:paraId="77D1B6B1" w14:textId="77777777" w:rsidR="000D1264" w:rsidRPr="00A12A11" w:rsidRDefault="000D1264" w:rsidP="00A23619">
            <w:pPr>
              <w:pStyle w:val="TAC"/>
              <w:keepNext w:val="0"/>
              <w:keepLines w:val="0"/>
              <w:rPr>
                <w:ins w:id="310" w:author="Yanze Fu, Samsung" w:date="2025-08-13T18:33:00Z"/>
              </w:rPr>
            </w:pPr>
            <w:ins w:id="311" w:author="Yanze Fu, Samsung" w:date="2025-08-13T18:33:00Z">
              <w:r w:rsidRPr="00A12A11">
                <w:rPr>
                  <w:rFonts w:cs="v4.2.0"/>
                </w:rPr>
                <w:t>dB</w:t>
              </w:r>
            </w:ins>
          </w:p>
        </w:tc>
        <w:tc>
          <w:tcPr>
            <w:tcW w:w="1381" w:type="pct"/>
            <w:gridSpan w:val="3"/>
          </w:tcPr>
          <w:p w14:paraId="435A9E22" w14:textId="77777777" w:rsidR="000D1264" w:rsidRPr="00A12A11" w:rsidRDefault="000D1264" w:rsidP="00A23619">
            <w:pPr>
              <w:pStyle w:val="TAC"/>
              <w:keepNext w:val="0"/>
              <w:keepLines w:val="0"/>
              <w:rPr>
                <w:ins w:id="312" w:author="Yanze Fu, Samsung" w:date="2025-08-13T18:33:00Z"/>
              </w:rPr>
            </w:pPr>
            <w:ins w:id="313" w:author="Yanze Fu, Samsung" w:date="2025-08-13T18:33:00Z">
              <w:r w:rsidRPr="00A12A11">
                <w:rPr>
                  <w:rFonts w:cs="v4.2.0"/>
                </w:rPr>
                <w:t>0</w:t>
              </w:r>
            </w:ins>
          </w:p>
        </w:tc>
        <w:tc>
          <w:tcPr>
            <w:tcW w:w="1198" w:type="pct"/>
            <w:gridSpan w:val="3"/>
          </w:tcPr>
          <w:p w14:paraId="067165AE" w14:textId="77777777" w:rsidR="000D1264" w:rsidRPr="00A12A11" w:rsidRDefault="000D1264" w:rsidP="00A23619">
            <w:pPr>
              <w:pStyle w:val="TAC"/>
              <w:keepNext w:val="0"/>
              <w:keepLines w:val="0"/>
              <w:rPr>
                <w:ins w:id="314" w:author="Yanze Fu, Samsung" w:date="2025-08-13T18:33:00Z"/>
              </w:rPr>
            </w:pPr>
            <w:ins w:id="315" w:author="Yanze Fu, Samsung" w:date="2025-08-13T18:33:00Z">
              <w:r w:rsidRPr="00A12A11">
                <w:rPr>
                  <w:rFonts w:cs="v4.2.0"/>
                </w:rPr>
                <w:t>0</w:t>
              </w:r>
            </w:ins>
          </w:p>
        </w:tc>
      </w:tr>
      <w:tr w:rsidR="000D1264" w:rsidRPr="00A12A11" w14:paraId="4C9890D5" w14:textId="77777777" w:rsidTr="00A23619">
        <w:trPr>
          <w:cantSplit/>
          <w:jc w:val="center"/>
          <w:ins w:id="316" w:author="Yanze Fu, Samsung" w:date="2025-08-13T18:33:00Z"/>
        </w:trPr>
        <w:tc>
          <w:tcPr>
            <w:tcW w:w="1468" w:type="pct"/>
          </w:tcPr>
          <w:p w14:paraId="5E006CAA" w14:textId="77777777" w:rsidR="000D1264" w:rsidRPr="00A12A11" w:rsidRDefault="000D1264" w:rsidP="00A23619">
            <w:pPr>
              <w:pStyle w:val="TAL"/>
              <w:keepNext w:val="0"/>
              <w:keepLines w:val="0"/>
              <w:rPr>
                <w:ins w:id="317" w:author="Yanze Fu, Samsung" w:date="2025-08-13T18:33:00Z"/>
              </w:rPr>
            </w:pPr>
            <w:proofErr w:type="spellStart"/>
            <w:ins w:id="318" w:author="Yanze Fu, Samsung" w:date="2025-08-13T18:33:00Z">
              <w:r w:rsidRPr="00A12A11">
                <w:t>Qoffset</w:t>
              </w:r>
              <w:r w:rsidRPr="00A12A11">
                <w:rPr>
                  <w:vertAlign w:val="subscript"/>
                </w:rPr>
                <w:t>s</w:t>
              </w:r>
              <w:proofErr w:type="spellEnd"/>
              <w:r w:rsidRPr="00A12A11">
                <w:rPr>
                  <w:vertAlign w:val="subscript"/>
                </w:rPr>
                <w:t>,</w:t>
              </w:r>
              <w:r>
                <w:rPr>
                  <w:vertAlign w:val="subscript"/>
                </w:rPr>
                <w:t xml:space="preserve"> </w:t>
              </w:r>
              <w:r w:rsidRPr="00A12A11">
                <w:rPr>
                  <w:vertAlign w:val="subscript"/>
                </w:rPr>
                <w:t>n</w:t>
              </w:r>
            </w:ins>
          </w:p>
        </w:tc>
        <w:tc>
          <w:tcPr>
            <w:tcW w:w="952" w:type="pct"/>
          </w:tcPr>
          <w:p w14:paraId="5155A10E" w14:textId="77777777" w:rsidR="000D1264" w:rsidRPr="00A12A11" w:rsidRDefault="000D1264" w:rsidP="00A23619">
            <w:pPr>
              <w:pStyle w:val="TAC"/>
              <w:keepNext w:val="0"/>
              <w:keepLines w:val="0"/>
              <w:rPr>
                <w:ins w:id="319" w:author="Yanze Fu, Samsung" w:date="2025-08-13T18:33:00Z"/>
              </w:rPr>
            </w:pPr>
            <w:ins w:id="320" w:author="Yanze Fu, Samsung" w:date="2025-08-13T18:33:00Z">
              <w:r w:rsidRPr="00A12A11">
                <w:rPr>
                  <w:rFonts w:cs="v4.2.0"/>
                </w:rPr>
                <w:t>dB</w:t>
              </w:r>
            </w:ins>
          </w:p>
        </w:tc>
        <w:tc>
          <w:tcPr>
            <w:tcW w:w="1381" w:type="pct"/>
            <w:gridSpan w:val="3"/>
          </w:tcPr>
          <w:p w14:paraId="5D10741F" w14:textId="77777777" w:rsidR="000D1264" w:rsidRPr="00A12A11" w:rsidRDefault="000D1264" w:rsidP="00A23619">
            <w:pPr>
              <w:pStyle w:val="TAC"/>
              <w:keepNext w:val="0"/>
              <w:keepLines w:val="0"/>
              <w:rPr>
                <w:ins w:id="321" w:author="Yanze Fu, Samsung" w:date="2025-08-13T18:33:00Z"/>
              </w:rPr>
            </w:pPr>
            <w:ins w:id="322" w:author="Yanze Fu, Samsung" w:date="2025-08-13T18:33:00Z">
              <w:r w:rsidRPr="00A12A11">
                <w:rPr>
                  <w:rFonts w:cs="v4.2.0"/>
                </w:rPr>
                <w:t>0</w:t>
              </w:r>
            </w:ins>
          </w:p>
        </w:tc>
        <w:tc>
          <w:tcPr>
            <w:tcW w:w="1198" w:type="pct"/>
            <w:gridSpan w:val="3"/>
          </w:tcPr>
          <w:p w14:paraId="5B43A187" w14:textId="77777777" w:rsidR="000D1264" w:rsidRPr="00A12A11" w:rsidRDefault="000D1264" w:rsidP="00A23619">
            <w:pPr>
              <w:pStyle w:val="TAC"/>
              <w:keepNext w:val="0"/>
              <w:keepLines w:val="0"/>
              <w:rPr>
                <w:ins w:id="323" w:author="Yanze Fu, Samsung" w:date="2025-08-13T18:33:00Z"/>
              </w:rPr>
            </w:pPr>
            <w:ins w:id="324" w:author="Yanze Fu, Samsung" w:date="2025-08-13T18:33:00Z">
              <w:r w:rsidRPr="00A12A11">
                <w:rPr>
                  <w:rFonts w:cs="v4.2.0"/>
                </w:rPr>
                <w:t>0</w:t>
              </w:r>
            </w:ins>
          </w:p>
        </w:tc>
      </w:tr>
      <w:tr w:rsidR="000D1264" w:rsidRPr="00A12A11" w14:paraId="44886527" w14:textId="77777777" w:rsidTr="00A23619">
        <w:trPr>
          <w:cantSplit/>
          <w:jc w:val="center"/>
          <w:ins w:id="325" w:author="Yanze Fu, Samsung" w:date="2025-08-13T18:33:00Z"/>
        </w:trPr>
        <w:tc>
          <w:tcPr>
            <w:tcW w:w="1468" w:type="pct"/>
          </w:tcPr>
          <w:p w14:paraId="13F91E96" w14:textId="77777777" w:rsidR="000D1264" w:rsidRPr="00A12A11" w:rsidRDefault="000D1264" w:rsidP="00A23619">
            <w:pPr>
              <w:pStyle w:val="TAL"/>
              <w:keepNext w:val="0"/>
              <w:keepLines w:val="0"/>
              <w:rPr>
                <w:ins w:id="326" w:author="Yanze Fu, Samsung" w:date="2025-08-13T18:33:00Z"/>
              </w:rPr>
            </w:pPr>
            <w:proofErr w:type="spellStart"/>
            <w:ins w:id="327" w:author="Yanze Fu, Samsung" w:date="2025-08-13T18:33:00Z">
              <w:r w:rsidRPr="00A12A11">
                <w:t>Cell_selection_and</w:t>
              </w:r>
              <w:proofErr w:type="spellEnd"/>
              <w:r w:rsidRPr="00A12A11">
                <w:t>_</w:t>
              </w:r>
            </w:ins>
          </w:p>
          <w:p w14:paraId="571726D9" w14:textId="77777777" w:rsidR="000D1264" w:rsidRPr="00A12A11" w:rsidRDefault="000D1264" w:rsidP="00A23619">
            <w:pPr>
              <w:pStyle w:val="TAL"/>
              <w:keepNext w:val="0"/>
              <w:keepLines w:val="0"/>
              <w:rPr>
                <w:ins w:id="328" w:author="Yanze Fu, Samsung" w:date="2025-08-13T18:33:00Z"/>
              </w:rPr>
            </w:pPr>
            <w:proofErr w:type="spellStart"/>
            <w:ins w:id="329" w:author="Yanze Fu, Samsung" w:date="2025-08-13T18:33:00Z">
              <w:r w:rsidRPr="00A12A11">
                <w:t>reselection_quality_measurement</w:t>
              </w:r>
              <w:proofErr w:type="spellEnd"/>
            </w:ins>
          </w:p>
        </w:tc>
        <w:tc>
          <w:tcPr>
            <w:tcW w:w="952" w:type="pct"/>
          </w:tcPr>
          <w:p w14:paraId="2E3A422D" w14:textId="77777777" w:rsidR="000D1264" w:rsidRPr="00A12A11" w:rsidRDefault="000D1264" w:rsidP="00A23619">
            <w:pPr>
              <w:pStyle w:val="TAC"/>
              <w:keepNext w:val="0"/>
              <w:keepLines w:val="0"/>
              <w:rPr>
                <w:ins w:id="330" w:author="Yanze Fu, Samsung" w:date="2025-08-13T18:33:00Z"/>
              </w:rPr>
            </w:pPr>
          </w:p>
        </w:tc>
        <w:tc>
          <w:tcPr>
            <w:tcW w:w="1381" w:type="pct"/>
            <w:gridSpan w:val="3"/>
          </w:tcPr>
          <w:p w14:paraId="0C098F0B" w14:textId="77777777" w:rsidR="000D1264" w:rsidRPr="00A12A11" w:rsidRDefault="000D1264" w:rsidP="00A23619">
            <w:pPr>
              <w:pStyle w:val="TAC"/>
              <w:keepNext w:val="0"/>
              <w:keepLines w:val="0"/>
              <w:rPr>
                <w:ins w:id="331" w:author="Yanze Fu, Samsung" w:date="2025-08-13T18:33:00Z"/>
              </w:rPr>
            </w:pPr>
            <w:ins w:id="332" w:author="Yanze Fu, Samsung" w:date="2025-08-13T18:33:00Z">
              <w:r w:rsidRPr="00A12A11">
                <w:rPr>
                  <w:rFonts w:cs="v4.2.0"/>
                </w:rPr>
                <w:t>SS-RSRP</w:t>
              </w:r>
            </w:ins>
          </w:p>
        </w:tc>
        <w:tc>
          <w:tcPr>
            <w:tcW w:w="1198" w:type="pct"/>
            <w:gridSpan w:val="3"/>
          </w:tcPr>
          <w:p w14:paraId="65C1528A" w14:textId="77777777" w:rsidR="000D1264" w:rsidRPr="00A12A11" w:rsidRDefault="000D1264" w:rsidP="00A23619">
            <w:pPr>
              <w:pStyle w:val="TAC"/>
              <w:keepNext w:val="0"/>
              <w:keepLines w:val="0"/>
              <w:rPr>
                <w:ins w:id="333" w:author="Yanze Fu, Samsung" w:date="2025-08-13T18:33:00Z"/>
              </w:rPr>
            </w:pPr>
            <w:ins w:id="334" w:author="Yanze Fu, Samsung" w:date="2025-08-13T18:33:00Z">
              <w:r w:rsidRPr="00A12A11">
                <w:rPr>
                  <w:rFonts w:cs="v4.2.0"/>
                </w:rPr>
                <w:t>SS-RSRP</w:t>
              </w:r>
            </w:ins>
          </w:p>
        </w:tc>
      </w:tr>
      <w:tr w:rsidR="000D1264" w:rsidRPr="00A12A11" w14:paraId="6299AD09" w14:textId="77777777" w:rsidTr="00A23619">
        <w:trPr>
          <w:cantSplit/>
          <w:jc w:val="center"/>
          <w:ins w:id="335" w:author="Yanze Fu, Samsung" w:date="2025-08-13T18:33:00Z"/>
        </w:trPr>
        <w:tc>
          <w:tcPr>
            <w:tcW w:w="1468" w:type="pct"/>
            <w:tcBorders>
              <w:bottom w:val="nil"/>
            </w:tcBorders>
          </w:tcPr>
          <w:p w14:paraId="3F9D6E06" w14:textId="77777777" w:rsidR="000D1264" w:rsidRPr="00A12A11" w:rsidRDefault="000D1264" w:rsidP="00A23619">
            <w:pPr>
              <w:pStyle w:val="TAL"/>
              <w:keepNext w:val="0"/>
              <w:keepLines w:val="0"/>
              <w:rPr>
                <w:ins w:id="336" w:author="Yanze Fu, Samsung" w:date="2025-08-13T18:33:00Z"/>
              </w:rPr>
            </w:pPr>
            <w:ins w:id="337" w:author="Yanze Fu, Samsung" w:date="2025-08-13T18:33:00Z">
              <w:r w:rsidRPr="00A12A11">
                <w:rPr>
                  <w:position w:val="-12"/>
                </w:rPr>
                <w:object w:dxaOrig="620" w:dyaOrig="380" w14:anchorId="06332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1pt" o:ole="" fillcolor="window">
                    <v:imagedata r:id="rId12" o:title=""/>
                  </v:shape>
                  <o:OLEObject Type="Embed" ProgID="Equation.3" ShapeID="_x0000_i1025" DrawAspect="Content" ObjectID="_1822075469" r:id="rId13"/>
                </w:object>
              </w:r>
            </w:ins>
          </w:p>
        </w:tc>
        <w:tc>
          <w:tcPr>
            <w:tcW w:w="952" w:type="pct"/>
            <w:tcBorders>
              <w:bottom w:val="nil"/>
            </w:tcBorders>
          </w:tcPr>
          <w:p w14:paraId="1592A264" w14:textId="77777777" w:rsidR="000D1264" w:rsidRPr="00A12A11" w:rsidRDefault="000D1264" w:rsidP="00A23619">
            <w:pPr>
              <w:pStyle w:val="TAC"/>
              <w:keepNext w:val="0"/>
              <w:keepLines w:val="0"/>
              <w:rPr>
                <w:ins w:id="338" w:author="Yanze Fu, Samsung" w:date="2025-08-13T18:33:00Z"/>
                <w:rFonts w:cs="v4.2.0"/>
              </w:rPr>
            </w:pPr>
            <w:ins w:id="339" w:author="Yanze Fu, Samsung" w:date="2025-08-13T18:33:00Z">
              <w:r w:rsidRPr="00A12A11">
                <w:rPr>
                  <w:rFonts w:cs="v4.2.0"/>
                </w:rPr>
                <w:t>dB</w:t>
              </w:r>
            </w:ins>
          </w:p>
        </w:tc>
        <w:tc>
          <w:tcPr>
            <w:tcW w:w="504" w:type="pct"/>
            <w:tcBorders>
              <w:bottom w:val="nil"/>
            </w:tcBorders>
          </w:tcPr>
          <w:p w14:paraId="356C915F" w14:textId="77777777" w:rsidR="000D1264" w:rsidRPr="00A12A11" w:rsidRDefault="000D1264" w:rsidP="00A23619">
            <w:pPr>
              <w:pStyle w:val="TAC"/>
              <w:keepNext w:val="0"/>
              <w:keepLines w:val="0"/>
              <w:rPr>
                <w:ins w:id="340" w:author="Yanze Fu, Samsung" w:date="2025-08-13T18:33:00Z"/>
                <w:rFonts w:cs="v4.2.0"/>
                <w:lang w:eastAsia="zh-CN"/>
              </w:rPr>
            </w:pPr>
            <w:ins w:id="341" w:author="Yanze Fu, Samsung" w:date="2025-08-13T18:33:00Z">
              <w:r w:rsidRPr="00A12A11">
                <w:rPr>
                  <w:rFonts w:cs="v4.2.0"/>
                </w:rPr>
                <w:t>16</w:t>
              </w:r>
            </w:ins>
          </w:p>
        </w:tc>
        <w:tc>
          <w:tcPr>
            <w:tcW w:w="425" w:type="pct"/>
            <w:tcBorders>
              <w:bottom w:val="nil"/>
            </w:tcBorders>
          </w:tcPr>
          <w:p w14:paraId="2111C873" w14:textId="77777777" w:rsidR="000D1264" w:rsidRPr="00A12A11" w:rsidRDefault="000D1264" w:rsidP="00A23619">
            <w:pPr>
              <w:pStyle w:val="TAC"/>
              <w:keepNext w:val="0"/>
              <w:keepLines w:val="0"/>
              <w:rPr>
                <w:ins w:id="342" w:author="Yanze Fu, Samsung" w:date="2025-08-13T18:33:00Z"/>
                <w:rFonts w:cs="v4.2.0"/>
                <w:lang w:eastAsia="zh-CN"/>
              </w:rPr>
            </w:pPr>
            <w:ins w:id="343" w:author="Yanze Fu, Samsung" w:date="2025-08-13T18:33:00Z">
              <w:r w:rsidRPr="00A12A11">
                <w:rPr>
                  <w:rFonts w:cs="v4.2.0"/>
                </w:rPr>
                <w:t>-3.11</w:t>
              </w:r>
            </w:ins>
          </w:p>
        </w:tc>
        <w:tc>
          <w:tcPr>
            <w:tcW w:w="452" w:type="pct"/>
            <w:tcBorders>
              <w:bottom w:val="nil"/>
            </w:tcBorders>
          </w:tcPr>
          <w:p w14:paraId="42439C93" w14:textId="77777777" w:rsidR="000D1264" w:rsidRPr="00A12A11" w:rsidRDefault="000D1264" w:rsidP="00A23619">
            <w:pPr>
              <w:pStyle w:val="TAC"/>
              <w:keepNext w:val="0"/>
              <w:keepLines w:val="0"/>
              <w:rPr>
                <w:ins w:id="344" w:author="Yanze Fu, Samsung" w:date="2025-08-13T18:33:00Z"/>
                <w:rFonts w:cs="v4.2.0"/>
                <w:lang w:eastAsia="zh-CN"/>
              </w:rPr>
            </w:pPr>
            <w:ins w:id="345" w:author="Yanze Fu, Samsung" w:date="2025-08-13T18:33:00Z">
              <w:r w:rsidRPr="00A12A11">
                <w:rPr>
                  <w:lang w:eastAsia="zh-CN"/>
                </w:rPr>
                <w:t>2.79</w:t>
              </w:r>
            </w:ins>
          </w:p>
        </w:tc>
        <w:tc>
          <w:tcPr>
            <w:tcW w:w="397" w:type="pct"/>
            <w:tcBorders>
              <w:bottom w:val="nil"/>
            </w:tcBorders>
          </w:tcPr>
          <w:p w14:paraId="36DA811B" w14:textId="77777777" w:rsidR="000D1264" w:rsidRPr="00A12A11" w:rsidRDefault="000D1264" w:rsidP="00A23619">
            <w:pPr>
              <w:pStyle w:val="TAC"/>
              <w:keepNext w:val="0"/>
              <w:keepLines w:val="0"/>
              <w:rPr>
                <w:ins w:id="346" w:author="Yanze Fu, Samsung" w:date="2025-08-13T18:33:00Z"/>
                <w:rFonts w:cs="v4.2.0"/>
              </w:rPr>
            </w:pPr>
            <w:ins w:id="347" w:author="Yanze Fu, Samsung" w:date="2025-08-13T18:33:00Z">
              <w:r w:rsidRPr="00A12A11">
                <w:rPr>
                  <w:rFonts w:cs="v4.2.0"/>
                </w:rPr>
                <w:t>-infinity</w:t>
              </w:r>
            </w:ins>
          </w:p>
        </w:tc>
        <w:tc>
          <w:tcPr>
            <w:tcW w:w="424" w:type="pct"/>
            <w:tcBorders>
              <w:bottom w:val="nil"/>
            </w:tcBorders>
          </w:tcPr>
          <w:p w14:paraId="7797AA25" w14:textId="77777777" w:rsidR="000D1264" w:rsidRPr="00A12A11" w:rsidRDefault="000D1264" w:rsidP="00A23619">
            <w:pPr>
              <w:pStyle w:val="TAC"/>
              <w:keepNext w:val="0"/>
              <w:keepLines w:val="0"/>
              <w:rPr>
                <w:ins w:id="348" w:author="Yanze Fu, Samsung" w:date="2025-08-13T18:33:00Z"/>
                <w:rFonts w:cs="v4.2.0"/>
              </w:rPr>
            </w:pPr>
            <w:ins w:id="349" w:author="Yanze Fu, Samsung" w:date="2025-08-13T18:33:00Z">
              <w:r w:rsidRPr="00A12A11">
                <w:rPr>
                  <w:lang w:eastAsia="zh-CN"/>
                </w:rPr>
                <w:t>2.79</w:t>
              </w:r>
            </w:ins>
          </w:p>
        </w:tc>
        <w:tc>
          <w:tcPr>
            <w:tcW w:w="377" w:type="pct"/>
            <w:tcBorders>
              <w:bottom w:val="nil"/>
            </w:tcBorders>
          </w:tcPr>
          <w:p w14:paraId="10673645" w14:textId="77777777" w:rsidR="000D1264" w:rsidRPr="00A12A11" w:rsidRDefault="000D1264" w:rsidP="00A23619">
            <w:pPr>
              <w:pStyle w:val="TAC"/>
              <w:keepNext w:val="0"/>
              <w:keepLines w:val="0"/>
              <w:rPr>
                <w:ins w:id="350" w:author="Yanze Fu, Samsung" w:date="2025-08-13T18:33:00Z"/>
                <w:rFonts w:cs="v4.2.0"/>
              </w:rPr>
            </w:pPr>
            <w:ins w:id="351" w:author="Yanze Fu, Samsung" w:date="2025-08-13T18:33:00Z">
              <w:r w:rsidRPr="00A12A11">
                <w:rPr>
                  <w:rFonts w:cs="v4.2.0"/>
                </w:rPr>
                <w:t>-3.11</w:t>
              </w:r>
            </w:ins>
          </w:p>
        </w:tc>
      </w:tr>
      <w:tr w:rsidR="000D1264" w:rsidRPr="00A12A11" w14:paraId="5F294F51" w14:textId="77777777" w:rsidTr="00A23619">
        <w:trPr>
          <w:cantSplit/>
          <w:jc w:val="center"/>
          <w:ins w:id="352" w:author="Yanze Fu, Samsung" w:date="2025-08-13T18:33:00Z"/>
        </w:trPr>
        <w:tc>
          <w:tcPr>
            <w:tcW w:w="1468" w:type="pct"/>
            <w:tcBorders>
              <w:bottom w:val="nil"/>
            </w:tcBorders>
          </w:tcPr>
          <w:p w14:paraId="3C902669" w14:textId="77777777" w:rsidR="000D1264" w:rsidRPr="00A12A11" w:rsidRDefault="000D1264" w:rsidP="00A23619">
            <w:pPr>
              <w:pStyle w:val="TAL"/>
              <w:keepNext w:val="0"/>
              <w:keepLines w:val="0"/>
              <w:rPr>
                <w:ins w:id="353" w:author="Yanze Fu, Samsung" w:date="2025-08-13T18:33:00Z"/>
              </w:rPr>
            </w:pPr>
            <w:ins w:id="354" w:author="Yanze Fu, Samsung" w:date="2025-08-13T18:33:00Z">
              <w:r w:rsidRPr="00A12A11">
                <w:rPr>
                  <w:position w:val="-12"/>
                </w:rPr>
                <w:object w:dxaOrig="400" w:dyaOrig="360" w14:anchorId="734116F4">
                  <v:shape id="_x0000_i1026" type="#_x0000_t75" style="width:21.05pt;height:21.05pt" o:ole="" fillcolor="window">
                    <v:imagedata r:id="rId14" o:title=""/>
                  </v:shape>
                  <o:OLEObject Type="Embed" ProgID="Equation.3" ShapeID="_x0000_i1026" DrawAspect="Content" ObjectID="_1822075470" r:id="rId15"/>
                </w:object>
              </w:r>
            </w:ins>
            <w:ins w:id="355" w:author="Yanze Fu, Samsung" w:date="2025-08-13T18:33:00Z">
              <w:r>
                <w:t xml:space="preserve"> </w:t>
              </w:r>
              <w:r w:rsidRPr="00A12A11">
                <w:rPr>
                  <w:vertAlign w:val="superscript"/>
                </w:rPr>
                <w:t>Note2</w:t>
              </w:r>
            </w:ins>
          </w:p>
        </w:tc>
        <w:tc>
          <w:tcPr>
            <w:tcW w:w="952" w:type="pct"/>
            <w:tcBorders>
              <w:bottom w:val="nil"/>
            </w:tcBorders>
          </w:tcPr>
          <w:p w14:paraId="011E5274" w14:textId="77777777" w:rsidR="000D1264" w:rsidRPr="00A12A11" w:rsidRDefault="000D1264" w:rsidP="00A23619">
            <w:pPr>
              <w:pStyle w:val="TAC"/>
              <w:keepNext w:val="0"/>
              <w:keepLines w:val="0"/>
              <w:rPr>
                <w:ins w:id="356" w:author="Yanze Fu, Samsung" w:date="2025-08-13T18:33:00Z"/>
                <w:rFonts w:cs="v4.2.0"/>
              </w:rPr>
            </w:pPr>
            <w:ins w:id="357" w:author="Yanze Fu, Samsung" w:date="2025-08-13T18:33:00Z">
              <w:r w:rsidRPr="00A12A11">
                <w:rPr>
                  <w:rFonts w:cs="v4.2.0"/>
                </w:rPr>
                <w:t>dBm/SCS</w:t>
              </w:r>
            </w:ins>
          </w:p>
        </w:tc>
        <w:tc>
          <w:tcPr>
            <w:tcW w:w="2579" w:type="pct"/>
            <w:gridSpan w:val="6"/>
          </w:tcPr>
          <w:p w14:paraId="034DEA7C" w14:textId="77777777" w:rsidR="000D1264" w:rsidRPr="00A12A11" w:rsidRDefault="000D1264" w:rsidP="00A23619">
            <w:pPr>
              <w:pStyle w:val="TAC"/>
              <w:keepNext w:val="0"/>
              <w:keepLines w:val="0"/>
              <w:rPr>
                <w:ins w:id="358" w:author="Yanze Fu, Samsung" w:date="2025-08-13T18:33:00Z"/>
                <w:rFonts w:cs="v4.2.0"/>
                <w:lang w:eastAsia="zh-CN"/>
              </w:rPr>
            </w:pPr>
            <w:ins w:id="359" w:author="Yanze Fu, Samsung" w:date="2025-08-13T18:33:00Z">
              <w:r w:rsidRPr="00A12A11">
                <w:rPr>
                  <w:rFonts w:cs="v4.2.0"/>
                </w:rPr>
                <w:t>-98</w:t>
              </w:r>
            </w:ins>
          </w:p>
        </w:tc>
      </w:tr>
      <w:tr w:rsidR="000D1264" w:rsidRPr="00A12A11" w14:paraId="6CF03759" w14:textId="77777777" w:rsidTr="00A23619">
        <w:trPr>
          <w:cantSplit/>
          <w:jc w:val="center"/>
          <w:ins w:id="360" w:author="Yanze Fu, Samsung" w:date="2025-08-13T18:33:00Z"/>
        </w:trPr>
        <w:tc>
          <w:tcPr>
            <w:tcW w:w="1468" w:type="pct"/>
            <w:tcBorders>
              <w:bottom w:val="single" w:sz="4" w:space="0" w:color="auto"/>
            </w:tcBorders>
          </w:tcPr>
          <w:p w14:paraId="4ED4CB93" w14:textId="77777777" w:rsidR="000D1264" w:rsidRPr="00A12A11" w:rsidRDefault="000D1264" w:rsidP="00A23619">
            <w:pPr>
              <w:pStyle w:val="TAL"/>
              <w:keepNext w:val="0"/>
              <w:keepLines w:val="0"/>
              <w:rPr>
                <w:ins w:id="361" w:author="Yanze Fu, Samsung" w:date="2025-08-13T18:33:00Z"/>
              </w:rPr>
            </w:pPr>
            <w:ins w:id="362" w:author="Yanze Fu, Samsung" w:date="2025-08-13T18:33:00Z">
              <w:r w:rsidRPr="00A12A11">
                <w:rPr>
                  <w:position w:val="-12"/>
                </w:rPr>
                <w:object w:dxaOrig="400" w:dyaOrig="360" w14:anchorId="231A9643">
                  <v:shape id="_x0000_i1027" type="#_x0000_t75" style="width:21.05pt;height:21.05pt" o:ole="" fillcolor="window">
                    <v:imagedata r:id="rId14" o:title=""/>
                  </v:shape>
                  <o:OLEObject Type="Embed" ProgID="Equation.3" ShapeID="_x0000_i1027" DrawAspect="Content" ObjectID="_1822075471" r:id="rId16"/>
                </w:object>
              </w:r>
            </w:ins>
            <w:ins w:id="363" w:author="Yanze Fu, Samsung" w:date="2025-08-13T18:33:00Z">
              <w:r>
                <w:t xml:space="preserve"> </w:t>
              </w:r>
              <w:r w:rsidRPr="00A12A11">
                <w:rPr>
                  <w:vertAlign w:val="superscript"/>
                </w:rPr>
                <w:t>Note2</w:t>
              </w:r>
            </w:ins>
          </w:p>
        </w:tc>
        <w:tc>
          <w:tcPr>
            <w:tcW w:w="952" w:type="pct"/>
            <w:tcBorders>
              <w:bottom w:val="single" w:sz="4" w:space="0" w:color="auto"/>
            </w:tcBorders>
          </w:tcPr>
          <w:p w14:paraId="54929C45" w14:textId="77777777" w:rsidR="000D1264" w:rsidRPr="00A12A11" w:rsidRDefault="000D1264" w:rsidP="00A23619">
            <w:pPr>
              <w:pStyle w:val="TAC"/>
              <w:keepNext w:val="0"/>
              <w:keepLines w:val="0"/>
              <w:rPr>
                <w:ins w:id="364" w:author="Yanze Fu, Samsung" w:date="2025-08-13T18:33:00Z"/>
                <w:rFonts w:cs="v4.2.0"/>
              </w:rPr>
            </w:pPr>
            <w:ins w:id="365" w:author="Yanze Fu, Samsung" w:date="2025-08-13T18:33:00Z">
              <w:r w:rsidRPr="00A12A11">
                <w:rPr>
                  <w:rFonts w:cs="v4.2.0"/>
                </w:rPr>
                <w:t>dBm/15</w:t>
              </w:r>
              <w:r>
                <w:rPr>
                  <w:rFonts w:cs="v4.2.0"/>
                </w:rPr>
                <w:t xml:space="preserve"> </w:t>
              </w:r>
              <w:r w:rsidRPr="00A12A11">
                <w:rPr>
                  <w:rFonts w:cs="v4.2.0"/>
                </w:rPr>
                <w:t>kHz</w:t>
              </w:r>
            </w:ins>
          </w:p>
        </w:tc>
        <w:tc>
          <w:tcPr>
            <w:tcW w:w="2579" w:type="pct"/>
            <w:gridSpan w:val="6"/>
            <w:tcBorders>
              <w:bottom w:val="single" w:sz="4" w:space="0" w:color="auto"/>
            </w:tcBorders>
          </w:tcPr>
          <w:p w14:paraId="1781E30D" w14:textId="77777777" w:rsidR="000D1264" w:rsidRPr="00A12A11" w:rsidRDefault="000D1264" w:rsidP="00A23619">
            <w:pPr>
              <w:pStyle w:val="TAC"/>
              <w:keepNext w:val="0"/>
              <w:keepLines w:val="0"/>
              <w:rPr>
                <w:ins w:id="366" w:author="Yanze Fu, Samsung" w:date="2025-08-13T18:33:00Z"/>
                <w:rFonts w:cs="v4.2.0"/>
              </w:rPr>
            </w:pPr>
            <w:ins w:id="367" w:author="Yanze Fu, Samsung" w:date="2025-08-13T18:33:00Z">
              <w:r w:rsidRPr="00A12A11">
                <w:rPr>
                  <w:rFonts w:cs="v4.2.0"/>
                </w:rPr>
                <w:t>-98</w:t>
              </w:r>
            </w:ins>
          </w:p>
        </w:tc>
      </w:tr>
      <w:tr w:rsidR="000D1264" w:rsidRPr="00A12A11" w14:paraId="155D7BAC" w14:textId="77777777" w:rsidTr="00A23619">
        <w:trPr>
          <w:cantSplit/>
          <w:jc w:val="center"/>
          <w:ins w:id="368" w:author="Yanze Fu, Samsung" w:date="2025-08-13T18:33:00Z"/>
        </w:trPr>
        <w:tc>
          <w:tcPr>
            <w:tcW w:w="1468" w:type="pct"/>
            <w:tcBorders>
              <w:top w:val="single" w:sz="4" w:space="0" w:color="auto"/>
              <w:left w:val="single" w:sz="4" w:space="0" w:color="auto"/>
              <w:bottom w:val="single" w:sz="4" w:space="0" w:color="auto"/>
              <w:right w:val="single" w:sz="4" w:space="0" w:color="auto"/>
            </w:tcBorders>
          </w:tcPr>
          <w:p w14:paraId="56883210" w14:textId="77777777" w:rsidR="000D1264" w:rsidRPr="00A12A11" w:rsidRDefault="000D1264" w:rsidP="00A23619">
            <w:pPr>
              <w:pStyle w:val="TAL"/>
              <w:keepNext w:val="0"/>
              <w:keepLines w:val="0"/>
              <w:rPr>
                <w:ins w:id="369" w:author="Yanze Fu, Samsung" w:date="2025-08-13T18:33:00Z"/>
              </w:rPr>
            </w:pPr>
            <w:ins w:id="370" w:author="Yanze Fu, Samsung" w:date="2025-08-13T18:33:00Z">
              <w:r w:rsidRPr="00A12A11">
                <w:rPr>
                  <w:position w:val="-12"/>
                </w:rPr>
                <w:object w:dxaOrig="800" w:dyaOrig="380" w14:anchorId="4E03597D">
                  <v:shape id="_x0000_i1028" type="#_x0000_t75" style="width:41pt;height:16.1pt" o:ole="" fillcolor="window">
                    <v:imagedata r:id="rId17" o:title=""/>
                  </v:shape>
                  <o:OLEObject Type="Embed" ProgID="Equation.3" ShapeID="_x0000_i1028" DrawAspect="Content" ObjectID="_1822075472" r:id="rId18"/>
                </w:object>
              </w:r>
            </w:ins>
          </w:p>
        </w:tc>
        <w:tc>
          <w:tcPr>
            <w:tcW w:w="952" w:type="pct"/>
            <w:tcBorders>
              <w:top w:val="single" w:sz="4" w:space="0" w:color="auto"/>
              <w:left w:val="single" w:sz="4" w:space="0" w:color="auto"/>
              <w:bottom w:val="single" w:sz="4" w:space="0" w:color="auto"/>
              <w:right w:val="single" w:sz="4" w:space="0" w:color="auto"/>
            </w:tcBorders>
          </w:tcPr>
          <w:p w14:paraId="41F57CD5" w14:textId="77777777" w:rsidR="000D1264" w:rsidRPr="00A12A11" w:rsidRDefault="000D1264" w:rsidP="00A23619">
            <w:pPr>
              <w:pStyle w:val="TAC"/>
              <w:keepNext w:val="0"/>
              <w:keepLines w:val="0"/>
              <w:rPr>
                <w:ins w:id="371" w:author="Yanze Fu, Samsung" w:date="2025-08-13T18:33:00Z"/>
                <w:rFonts w:cs="v4.2.0"/>
              </w:rPr>
            </w:pPr>
            <w:ins w:id="372" w:author="Yanze Fu, Samsung" w:date="2025-08-13T18:33:00Z">
              <w:r w:rsidRPr="00A12A11">
                <w:rPr>
                  <w:rFonts w:cs="v4.2.0"/>
                </w:rPr>
                <w:t>dB</w:t>
              </w:r>
            </w:ins>
          </w:p>
        </w:tc>
        <w:tc>
          <w:tcPr>
            <w:tcW w:w="504" w:type="pct"/>
            <w:tcBorders>
              <w:top w:val="single" w:sz="4" w:space="0" w:color="auto"/>
              <w:left w:val="single" w:sz="4" w:space="0" w:color="auto"/>
              <w:bottom w:val="single" w:sz="4" w:space="0" w:color="auto"/>
              <w:right w:val="single" w:sz="4" w:space="0" w:color="auto"/>
            </w:tcBorders>
          </w:tcPr>
          <w:p w14:paraId="01C2DC3D" w14:textId="77777777" w:rsidR="000D1264" w:rsidRPr="00A12A11" w:rsidRDefault="000D1264" w:rsidP="00A23619">
            <w:pPr>
              <w:pStyle w:val="TAC"/>
              <w:keepNext w:val="0"/>
              <w:keepLines w:val="0"/>
              <w:rPr>
                <w:ins w:id="373" w:author="Yanze Fu, Samsung" w:date="2025-08-13T18:33:00Z"/>
                <w:rFonts w:cs="v4.2.0"/>
              </w:rPr>
            </w:pPr>
            <w:ins w:id="374" w:author="Yanze Fu, Samsung" w:date="2025-08-13T18:33:00Z">
              <w:r w:rsidRPr="00A12A11">
                <w:rPr>
                  <w:rFonts w:cs="v4.2.0"/>
                </w:rPr>
                <w:t>16</w:t>
              </w:r>
            </w:ins>
          </w:p>
        </w:tc>
        <w:tc>
          <w:tcPr>
            <w:tcW w:w="425" w:type="pct"/>
            <w:tcBorders>
              <w:top w:val="single" w:sz="4" w:space="0" w:color="auto"/>
              <w:left w:val="single" w:sz="4" w:space="0" w:color="auto"/>
              <w:bottom w:val="single" w:sz="4" w:space="0" w:color="auto"/>
              <w:right w:val="single" w:sz="4" w:space="0" w:color="auto"/>
            </w:tcBorders>
          </w:tcPr>
          <w:p w14:paraId="2B87B002" w14:textId="77777777" w:rsidR="000D1264" w:rsidRPr="00A12A11" w:rsidRDefault="000D1264" w:rsidP="00A23619">
            <w:pPr>
              <w:pStyle w:val="TAC"/>
              <w:keepNext w:val="0"/>
              <w:keepLines w:val="0"/>
              <w:rPr>
                <w:ins w:id="375" w:author="Yanze Fu, Samsung" w:date="2025-08-13T18:33:00Z"/>
                <w:rFonts w:cs="v4.2.0"/>
              </w:rPr>
            </w:pPr>
            <w:ins w:id="376" w:author="Yanze Fu, Samsung" w:date="2025-08-13T18:33:00Z">
              <w:r w:rsidRPr="00A12A11">
                <w:rPr>
                  <w:rFonts w:cs="v4.2.0"/>
                </w:rPr>
                <w:t>13</w:t>
              </w:r>
            </w:ins>
          </w:p>
        </w:tc>
        <w:tc>
          <w:tcPr>
            <w:tcW w:w="452" w:type="pct"/>
            <w:tcBorders>
              <w:top w:val="single" w:sz="4" w:space="0" w:color="auto"/>
              <w:left w:val="single" w:sz="4" w:space="0" w:color="auto"/>
              <w:bottom w:val="single" w:sz="4" w:space="0" w:color="auto"/>
              <w:right w:val="single" w:sz="4" w:space="0" w:color="auto"/>
            </w:tcBorders>
          </w:tcPr>
          <w:p w14:paraId="0F77F7C7" w14:textId="77777777" w:rsidR="000D1264" w:rsidRPr="00A12A11" w:rsidRDefault="000D1264" w:rsidP="00A23619">
            <w:pPr>
              <w:pStyle w:val="TAC"/>
              <w:keepNext w:val="0"/>
              <w:keepLines w:val="0"/>
              <w:rPr>
                <w:ins w:id="377" w:author="Yanze Fu, Samsung" w:date="2025-08-13T18:33:00Z"/>
                <w:rFonts w:cs="v4.2.0"/>
              </w:rPr>
            </w:pPr>
            <w:ins w:id="378" w:author="Yanze Fu, Samsung" w:date="2025-08-13T18:33:00Z">
              <w:r w:rsidRPr="00A12A11">
                <w:rPr>
                  <w:rFonts w:cs="v4.2.0"/>
                </w:rPr>
                <w:t>16</w:t>
              </w:r>
            </w:ins>
          </w:p>
        </w:tc>
        <w:tc>
          <w:tcPr>
            <w:tcW w:w="397" w:type="pct"/>
            <w:tcBorders>
              <w:top w:val="single" w:sz="4" w:space="0" w:color="auto"/>
              <w:left w:val="single" w:sz="4" w:space="0" w:color="auto"/>
              <w:bottom w:val="single" w:sz="4" w:space="0" w:color="auto"/>
              <w:right w:val="single" w:sz="4" w:space="0" w:color="auto"/>
            </w:tcBorders>
          </w:tcPr>
          <w:p w14:paraId="08693682" w14:textId="77777777" w:rsidR="000D1264" w:rsidRPr="00A12A11" w:rsidRDefault="000D1264" w:rsidP="00A23619">
            <w:pPr>
              <w:pStyle w:val="TAC"/>
              <w:keepNext w:val="0"/>
              <w:keepLines w:val="0"/>
              <w:rPr>
                <w:ins w:id="379" w:author="Yanze Fu, Samsung" w:date="2025-08-13T18:33:00Z"/>
                <w:rFonts w:cs="v4.2.0"/>
              </w:rPr>
            </w:pPr>
            <w:ins w:id="380" w:author="Yanze Fu, Samsung" w:date="2025-08-13T18:33:00Z">
              <w:r w:rsidRPr="00A12A11">
                <w:rPr>
                  <w:rFonts w:cs="v4.2.0"/>
                </w:rPr>
                <w:t>-infinity</w:t>
              </w:r>
            </w:ins>
          </w:p>
        </w:tc>
        <w:tc>
          <w:tcPr>
            <w:tcW w:w="424" w:type="pct"/>
            <w:tcBorders>
              <w:top w:val="single" w:sz="4" w:space="0" w:color="auto"/>
              <w:left w:val="single" w:sz="4" w:space="0" w:color="auto"/>
              <w:bottom w:val="single" w:sz="4" w:space="0" w:color="auto"/>
              <w:right w:val="single" w:sz="4" w:space="0" w:color="auto"/>
            </w:tcBorders>
          </w:tcPr>
          <w:p w14:paraId="475CC8F5" w14:textId="77777777" w:rsidR="000D1264" w:rsidRPr="00A12A11" w:rsidRDefault="000D1264" w:rsidP="00A23619">
            <w:pPr>
              <w:pStyle w:val="TAC"/>
              <w:keepNext w:val="0"/>
              <w:keepLines w:val="0"/>
              <w:rPr>
                <w:ins w:id="381" w:author="Yanze Fu, Samsung" w:date="2025-08-13T18:33:00Z"/>
                <w:rFonts w:cs="v4.2.0"/>
              </w:rPr>
            </w:pPr>
            <w:ins w:id="382" w:author="Yanze Fu, Samsung" w:date="2025-08-13T18:33:00Z">
              <w:r w:rsidRPr="00A12A11">
                <w:rPr>
                  <w:rFonts w:cs="v4.2.0"/>
                </w:rPr>
                <w:t>16</w:t>
              </w:r>
            </w:ins>
          </w:p>
        </w:tc>
        <w:tc>
          <w:tcPr>
            <w:tcW w:w="377" w:type="pct"/>
            <w:tcBorders>
              <w:top w:val="single" w:sz="4" w:space="0" w:color="auto"/>
              <w:left w:val="single" w:sz="4" w:space="0" w:color="auto"/>
              <w:bottom w:val="single" w:sz="4" w:space="0" w:color="auto"/>
              <w:right w:val="single" w:sz="4" w:space="0" w:color="auto"/>
            </w:tcBorders>
          </w:tcPr>
          <w:p w14:paraId="4D962D87" w14:textId="77777777" w:rsidR="000D1264" w:rsidRPr="00A12A11" w:rsidRDefault="000D1264" w:rsidP="00A23619">
            <w:pPr>
              <w:pStyle w:val="TAC"/>
              <w:keepNext w:val="0"/>
              <w:keepLines w:val="0"/>
              <w:rPr>
                <w:ins w:id="383" w:author="Yanze Fu, Samsung" w:date="2025-08-13T18:33:00Z"/>
                <w:rFonts w:cs="v4.2.0"/>
              </w:rPr>
            </w:pPr>
            <w:ins w:id="384" w:author="Yanze Fu, Samsung" w:date="2025-08-13T18:33:00Z">
              <w:r w:rsidRPr="00A12A11">
                <w:rPr>
                  <w:rFonts w:cs="v4.2.0"/>
                </w:rPr>
                <w:t>13</w:t>
              </w:r>
            </w:ins>
          </w:p>
        </w:tc>
      </w:tr>
      <w:tr w:rsidR="000D1264" w:rsidRPr="00A12A11" w14:paraId="502C2381" w14:textId="77777777" w:rsidTr="00A23619">
        <w:trPr>
          <w:cantSplit/>
          <w:jc w:val="center"/>
          <w:ins w:id="385" w:author="Yanze Fu, Samsung" w:date="2025-08-13T18:33:00Z"/>
        </w:trPr>
        <w:tc>
          <w:tcPr>
            <w:tcW w:w="1468" w:type="pct"/>
            <w:tcBorders>
              <w:top w:val="single" w:sz="4" w:space="0" w:color="auto"/>
              <w:bottom w:val="nil"/>
            </w:tcBorders>
          </w:tcPr>
          <w:p w14:paraId="3E5E30FA" w14:textId="77777777" w:rsidR="000D1264" w:rsidRPr="00A12A11" w:rsidRDefault="000D1264" w:rsidP="00A23619">
            <w:pPr>
              <w:pStyle w:val="TAL"/>
              <w:keepLines w:val="0"/>
              <w:rPr>
                <w:ins w:id="386" w:author="Yanze Fu, Samsung" w:date="2025-08-13T18:33:00Z"/>
              </w:rPr>
            </w:pPr>
            <w:ins w:id="387" w:author="Yanze Fu, Samsung" w:date="2025-08-13T18:33:00Z">
              <w:r w:rsidRPr="00A12A11">
                <w:t>SS-RSRP</w:t>
              </w:r>
              <w:r>
                <w:t xml:space="preserve"> </w:t>
              </w:r>
              <w:r w:rsidRPr="00A12A11">
                <w:rPr>
                  <w:vertAlign w:val="superscript"/>
                </w:rPr>
                <w:t>Note3</w:t>
              </w:r>
            </w:ins>
          </w:p>
        </w:tc>
        <w:tc>
          <w:tcPr>
            <w:tcW w:w="952" w:type="pct"/>
            <w:tcBorders>
              <w:top w:val="single" w:sz="4" w:space="0" w:color="auto"/>
              <w:bottom w:val="nil"/>
            </w:tcBorders>
          </w:tcPr>
          <w:p w14:paraId="3E89C934" w14:textId="77777777" w:rsidR="000D1264" w:rsidRPr="00A12A11" w:rsidRDefault="000D1264" w:rsidP="00A23619">
            <w:pPr>
              <w:pStyle w:val="TAC"/>
              <w:keepLines w:val="0"/>
              <w:rPr>
                <w:ins w:id="388" w:author="Yanze Fu, Samsung" w:date="2025-08-13T18:33:00Z"/>
                <w:rFonts w:cs="v4.2.0"/>
              </w:rPr>
            </w:pPr>
            <w:ins w:id="389" w:author="Yanze Fu, Samsung" w:date="2025-08-13T18:33:00Z">
              <w:r w:rsidRPr="00A12A11">
                <w:rPr>
                  <w:rFonts w:cs="v4.2.0"/>
                </w:rPr>
                <w:t>dBm/SCS</w:t>
              </w:r>
            </w:ins>
          </w:p>
        </w:tc>
        <w:tc>
          <w:tcPr>
            <w:tcW w:w="504" w:type="pct"/>
            <w:tcBorders>
              <w:top w:val="single" w:sz="4" w:space="0" w:color="auto"/>
            </w:tcBorders>
          </w:tcPr>
          <w:p w14:paraId="46F89653" w14:textId="77777777" w:rsidR="000D1264" w:rsidRPr="00A12A11" w:rsidRDefault="000D1264" w:rsidP="00A23619">
            <w:pPr>
              <w:pStyle w:val="TAC"/>
              <w:keepLines w:val="0"/>
              <w:rPr>
                <w:ins w:id="390" w:author="Yanze Fu, Samsung" w:date="2025-08-13T18:33:00Z"/>
                <w:rFonts w:cs="v4.2.0"/>
                <w:lang w:eastAsia="zh-CN"/>
              </w:rPr>
            </w:pPr>
            <w:ins w:id="391" w:author="Yanze Fu, Samsung" w:date="2025-08-13T18:33:00Z">
              <w:r w:rsidRPr="00A12A11">
                <w:rPr>
                  <w:rFonts w:cs="v4.2.0"/>
                </w:rPr>
                <w:t>-82</w:t>
              </w:r>
            </w:ins>
          </w:p>
        </w:tc>
        <w:tc>
          <w:tcPr>
            <w:tcW w:w="425" w:type="pct"/>
            <w:tcBorders>
              <w:top w:val="single" w:sz="4" w:space="0" w:color="auto"/>
            </w:tcBorders>
          </w:tcPr>
          <w:p w14:paraId="49ABBE1A" w14:textId="77777777" w:rsidR="000D1264" w:rsidRPr="00A12A11" w:rsidRDefault="000D1264" w:rsidP="00A23619">
            <w:pPr>
              <w:pStyle w:val="TAC"/>
              <w:keepLines w:val="0"/>
              <w:rPr>
                <w:ins w:id="392" w:author="Yanze Fu, Samsung" w:date="2025-08-13T18:33:00Z"/>
                <w:rFonts w:cs="v4.2.0"/>
                <w:lang w:eastAsia="zh-CN"/>
              </w:rPr>
            </w:pPr>
            <w:ins w:id="393" w:author="Yanze Fu, Samsung" w:date="2025-08-13T18:33:00Z">
              <w:r w:rsidRPr="00A12A11">
                <w:rPr>
                  <w:rFonts w:cs="v4.2.0"/>
                </w:rPr>
                <w:t>-85</w:t>
              </w:r>
            </w:ins>
          </w:p>
        </w:tc>
        <w:tc>
          <w:tcPr>
            <w:tcW w:w="452" w:type="pct"/>
            <w:tcBorders>
              <w:top w:val="single" w:sz="4" w:space="0" w:color="auto"/>
            </w:tcBorders>
          </w:tcPr>
          <w:p w14:paraId="5CA8BE04" w14:textId="77777777" w:rsidR="000D1264" w:rsidRPr="00A12A11" w:rsidRDefault="000D1264" w:rsidP="00A23619">
            <w:pPr>
              <w:pStyle w:val="TAC"/>
              <w:keepLines w:val="0"/>
              <w:rPr>
                <w:ins w:id="394" w:author="Yanze Fu, Samsung" w:date="2025-08-13T18:33:00Z"/>
                <w:rFonts w:cs="v4.2.0"/>
                <w:lang w:eastAsia="zh-CN"/>
              </w:rPr>
            </w:pPr>
            <w:ins w:id="395" w:author="Yanze Fu, Samsung" w:date="2025-08-13T18:33:00Z">
              <w:r w:rsidRPr="00A12A11">
                <w:rPr>
                  <w:rFonts w:cs="v4.2.0"/>
                </w:rPr>
                <w:t>-82</w:t>
              </w:r>
            </w:ins>
          </w:p>
        </w:tc>
        <w:tc>
          <w:tcPr>
            <w:tcW w:w="397" w:type="pct"/>
            <w:tcBorders>
              <w:top w:val="single" w:sz="4" w:space="0" w:color="auto"/>
            </w:tcBorders>
          </w:tcPr>
          <w:p w14:paraId="508E7FBC" w14:textId="77777777" w:rsidR="000D1264" w:rsidRPr="00A12A11" w:rsidRDefault="000D1264" w:rsidP="00A23619">
            <w:pPr>
              <w:pStyle w:val="TAC"/>
              <w:keepLines w:val="0"/>
              <w:rPr>
                <w:ins w:id="396" w:author="Yanze Fu, Samsung" w:date="2025-08-13T18:33:00Z"/>
                <w:rFonts w:cs="v4.2.0"/>
              </w:rPr>
            </w:pPr>
            <w:ins w:id="397" w:author="Yanze Fu, Samsung" w:date="2025-08-13T18:33:00Z">
              <w:r w:rsidRPr="00A12A11">
                <w:rPr>
                  <w:rFonts w:cs="v4.2.0"/>
                </w:rPr>
                <w:t>-infinity</w:t>
              </w:r>
              <w:r>
                <w:rPr>
                  <w:rFonts w:cs="v4.2.0"/>
                </w:rPr>
                <w:t xml:space="preserve"> </w:t>
              </w:r>
            </w:ins>
          </w:p>
        </w:tc>
        <w:tc>
          <w:tcPr>
            <w:tcW w:w="424" w:type="pct"/>
            <w:tcBorders>
              <w:top w:val="single" w:sz="4" w:space="0" w:color="auto"/>
            </w:tcBorders>
          </w:tcPr>
          <w:p w14:paraId="05C738CD" w14:textId="77777777" w:rsidR="000D1264" w:rsidRPr="00A12A11" w:rsidRDefault="000D1264" w:rsidP="00A23619">
            <w:pPr>
              <w:pStyle w:val="TAC"/>
              <w:keepLines w:val="0"/>
              <w:rPr>
                <w:ins w:id="398" w:author="Yanze Fu, Samsung" w:date="2025-08-13T18:33:00Z"/>
                <w:rFonts w:cs="v4.2.0"/>
                <w:lang w:eastAsia="zh-CN"/>
              </w:rPr>
            </w:pPr>
            <w:ins w:id="399" w:author="Yanze Fu, Samsung" w:date="2025-08-13T18:33:00Z">
              <w:r w:rsidRPr="00A12A11">
                <w:rPr>
                  <w:rFonts w:cs="v4.2.0"/>
                </w:rPr>
                <w:t>-82</w:t>
              </w:r>
            </w:ins>
          </w:p>
        </w:tc>
        <w:tc>
          <w:tcPr>
            <w:tcW w:w="377" w:type="pct"/>
            <w:tcBorders>
              <w:top w:val="single" w:sz="4" w:space="0" w:color="auto"/>
            </w:tcBorders>
          </w:tcPr>
          <w:p w14:paraId="46DABA5C" w14:textId="77777777" w:rsidR="000D1264" w:rsidRPr="00A12A11" w:rsidRDefault="000D1264" w:rsidP="00A23619">
            <w:pPr>
              <w:pStyle w:val="TAC"/>
              <w:keepLines w:val="0"/>
              <w:rPr>
                <w:ins w:id="400" w:author="Yanze Fu, Samsung" w:date="2025-08-13T18:33:00Z"/>
                <w:rFonts w:cs="v4.2.0"/>
                <w:lang w:eastAsia="zh-CN"/>
              </w:rPr>
            </w:pPr>
            <w:ins w:id="401" w:author="Yanze Fu, Samsung" w:date="2025-08-13T18:33:00Z">
              <w:r w:rsidRPr="00A12A11">
                <w:rPr>
                  <w:rFonts w:cs="v4.2.0"/>
                </w:rPr>
                <w:t>-85</w:t>
              </w:r>
            </w:ins>
          </w:p>
        </w:tc>
      </w:tr>
      <w:tr w:rsidR="000D1264" w:rsidRPr="00A12A11" w14:paraId="4D89F5E8" w14:textId="77777777" w:rsidTr="00A23619">
        <w:trPr>
          <w:cantSplit/>
          <w:jc w:val="center"/>
          <w:ins w:id="402" w:author="Yanze Fu, Samsung" w:date="2025-08-13T18:33:00Z"/>
        </w:trPr>
        <w:tc>
          <w:tcPr>
            <w:tcW w:w="1468" w:type="pct"/>
            <w:tcBorders>
              <w:bottom w:val="nil"/>
            </w:tcBorders>
          </w:tcPr>
          <w:p w14:paraId="485ADBA9" w14:textId="77777777" w:rsidR="000D1264" w:rsidRPr="00A12A11" w:rsidRDefault="000D1264" w:rsidP="00A23619">
            <w:pPr>
              <w:pStyle w:val="TAL"/>
              <w:keepNext w:val="0"/>
              <w:keepLines w:val="0"/>
              <w:rPr>
                <w:ins w:id="403" w:author="Yanze Fu, Samsung" w:date="2025-08-13T18:33:00Z"/>
              </w:rPr>
            </w:pPr>
            <w:ins w:id="404" w:author="Yanze Fu, Samsung" w:date="2025-08-13T18:33:00Z">
              <w:r w:rsidRPr="00A12A11">
                <w:t>Io</w:t>
              </w:r>
            </w:ins>
          </w:p>
        </w:tc>
        <w:tc>
          <w:tcPr>
            <w:tcW w:w="952" w:type="pct"/>
          </w:tcPr>
          <w:p w14:paraId="60A9CD64" w14:textId="4DF3F996" w:rsidR="000D1264" w:rsidRPr="00A12A11" w:rsidRDefault="000D1264" w:rsidP="00A23619">
            <w:pPr>
              <w:pStyle w:val="TAC"/>
              <w:keepNext w:val="0"/>
              <w:keepLines w:val="0"/>
              <w:rPr>
                <w:ins w:id="405" w:author="Yanze Fu, Samsung" w:date="2025-08-13T18:33:00Z"/>
                <w:rFonts w:cs="v4.2.0"/>
                <w:lang w:eastAsia="zh-CN"/>
              </w:rPr>
            </w:pPr>
            <w:ins w:id="406" w:author="Yanze Fu, Samsung" w:date="2025-08-13T18:33:00Z">
              <w:r w:rsidRPr="00A12A11">
                <w:rPr>
                  <w:rFonts w:cs="v4.2.0"/>
                  <w:lang w:eastAsia="zh-CN"/>
                </w:rPr>
                <w:t>dBm/</w:t>
              </w:r>
            </w:ins>
            <w:ins w:id="407" w:author="Yanze Fu, RAN4#116bis" w:date="2025-10-15T23:04:00Z">
              <w:r w:rsidR="00731900" w:rsidRPr="00731900">
                <w:rPr>
                  <w:rFonts w:cs="v4.2.0"/>
                  <w:highlight w:val="yellow"/>
                  <w:lang w:eastAsia="zh-CN"/>
                </w:rPr>
                <w:t>2.7</w:t>
              </w:r>
            </w:ins>
            <w:ins w:id="408" w:author="Yanze Fu, Samsung" w:date="2025-08-13T18:33:00Z">
              <w:r>
                <w:rPr>
                  <w:rFonts w:cs="v4.2.0"/>
                  <w:lang w:eastAsia="zh-CN"/>
                </w:rPr>
                <w:t xml:space="preserve"> </w:t>
              </w:r>
              <w:r w:rsidRPr="00A12A11">
                <w:rPr>
                  <w:rFonts w:cs="v4.2.0"/>
                  <w:lang w:eastAsia="zh-CN"/>
                </w:rPr>
                <w:t>MHz</w:t>
              </w:r>
            </w:ins>
          </w:p>
        </w:tc>
        <w:tc>
          <w:tcPr>
            <w:tcW w:w="504" w:type="pct"/>
          </w:tcPr>
          <w:p w14:paraId="6D395DDA" w14:textId="77777777" w:rsidR="000D1264" w:rsidRPr="00A12A11" w:rsidRDefault="000D1264" w:rsidP="00A23619">
            <w:pPr>
              <w:pStyle w:val="TAC"/>
              <w:keepNext w:val="0"/>
              <w:keepLines w:val="0"/>
              <w:rPr>
                <w:ins w:id="409" w:author="Yanze Fu, Samsung" w:date="2025-08-13T18:33:00Z"/>
                <w:rFonts w:cs="v4.2.0"/>
                <w:lang w:eastAsia="zh-CN"/>
              </w:rPr>
            </w:pPr>
            <w:ins w:id="410" w:author="Yanze Fu, Samsung" w:date="2025-08-13T18:33:00Z">
              <w:r>
                <w:rPr>
                  <w:lang w:eastAsia="zh-CN"/>
                </w:rPr>
                <w:t>-60.31</w:t>
              </w:r>
            </w:ins>
          </w:p>
        </w:tc>
        <w:tc>
          <w:tcPr>
            <w:tcW w:w="425" w:type="pct"/>
          </w:tcPr>
          <w:p w14:paraId="4CD25CF2" w14:textId="77777777" w:rsidR="000D1264" w:rsidRPr="00A12A11" w:rsidRDefault="000D1264" w:rsidP="00A23619">
            <w:pPr>
              <w:pStyle w:val="TAC"/>
              <w:keepNext w:val="0"/>
              <w:keepLines w:val="0"/>
              <w:rPr>
                <w:ins w:id="411" w:author="Yanze Fu, Samsung" w:date="2025-08-13T18:33:00Z"/>
                <w:rFonts w:cs="v4.2.0"/>
                <w:lang w:eastAsia="zh-CN"/>
              </w:rPr>
            </w:pPr>
            <w:ins w:id="412" w:author="Yanze Fu, Samsung" w:date="2025-08-13T18:33:00Z">
              <w:r>
                <w:rPr>
                  <w:lang w:eastAsia="zh-CN"/>
                </w:rPr>
                <w:t>-58.58</w:t>
              </w:r>
            </w:ins>
          </w:p>
        </w:tc>
        <w:tc>
          <w:tcPr>
            <w:tcW w:w="452" w:type="pct"/>
          </w:tcPr>
          <w:p w14:paraId="3D44875B" w14:textId="77777777" w:rsidR="000D1264" w:rsidRPr="00A12A11" w:rsidRDefault="000D1264" w:rsidP="00A23619">
            <w:pPr>
              <w:pStyle w:val="TAC"/>
              <w:keepNext w:val="0"/>
              <w:keepLines w:val="0"/>
              <w:rPr>
                <w:ins w:id="413" w:author="Yanze Fu, Samsung" w:date="2025-08-13T18:33:00Z"/>
                <w:rFonts w:cs="v4.2.0"/>
                <w:lang w:eastAsia="zh-CN"/>
              </w:rPr>
            </w:pPr>
            <w:ins w:id="414" w:author="Yanze Fu, Samsung" w:date="2025-08-13T18:33:00Z">
              <w:r>
                <w:rPr>
                  <w:lang w:eastAsia="zh-CN"/>
                </w:rPr>
                <w:t>-58.58</w:t>
              </w:r>
            </w:ins>
          </w:p>
        </w:tc>
        <w:tc>
          <w:tcPr>
            <w:tcW w:w="1198" w:type="pct"/>
            <w:gridSpan w:val="3"/>
            <w:tcBorders>
              <w:bottom w:val="nil"/>
            </w:tcBorders>
          </w:tcPr>
          <w:p w14:paraId="090986ED" w14:textId="77777777" w:rsidR="000D1264" w:rsidRPr="00A12A11" w:rsidRDefault="000D1264" w:rsidP="00A23619">
            <w:pPr>
              <w:pStyle w:val="TAC"/>
              <w:keepNext w:val="0"/>
              <w:keepLines w:val="0"/>
              <w:rPr>
                <w:ins w:id="415" w:author="Yanze Fu, Samsung" w:date="2025-08-13T18:33:00Z"/>
                <w:rFonts w:cs="v4.2.0"/>
                <w:lang w:eastAsia="zh-CN"/>
              </w:rPr>
            </w:pPr>
            <w:ins w:id="416" w:author="Yanze Fu, Samsung" w:date="2025-08-13T18:33:00Z">
              <w:r w:rsidRPr="00A12A11">
                <w:rPr>
                  <w:rFonts w:cs="v4.2.0"/>
                  <w:lang w:eastAsia="zh-CN"/>
                </w:rPr>
                <w:t>Same</w:t>
              </w:r>
              <w:r>
                <w:rPr>
                  <w:rFonts w:cs="v4.2.0"/>
                  <w:lang w:eastAsia="zh-CN"/>
                </w:rPr>
                <w:t xml:space="preserve"> </w:t>
              </w:r>
              <w:r w:rsidRPr="00A12A11">
                <w:rPr>
                  <w:rFonts w:cs="v4.2.0"/>
                  <w:lang w:eastAsia="zh-CN"/>
                </w:rPr>
                <w:t>as</w:t>
              </w:r>
              <w:r>
                <w:rPr>
                  <w:rFonts w:cs="v4.2.0"/>
                  <w:lang w:eastAsia="zh-CN"/>
                </w:rPr>
                <w:t xml:space="preserve"> </w:t>
              </w:r>
              <w:r w:rsidRPr="00A12A11">
                <w:rPr>
                  <w:rFonts w:cs="v4.2.0"/>
                  <w:lang w:eastAsia="zh-CN"/>
                </w:rPr>
                <w:t>parameters</w:t>
              </w:r>
              <w:r>
                <w:rPr>
                  <w:rFonts w:cs="v4.2.0"/>
                  <w:lang w:eastAsia="zh-CN"/>
                </w:rPr>
                <w:t xml:space="preserve"> </w:t>
              </w:r>
              <w:r w:rsidRPr="00A12A11">
                <w:rPr>
                  <w:rFonts w:cs="v4.2.0"/>
                  <w:lang w:eastAsia="zh-CN"/>
                </w:rPr>
                <w:t>specified</w:t>
              </w:r>
              <w:r>
                <w:rPr>
                  <w:rFonts w:cs="v4.2.0"/>
                  <w:lang w:eastAsia="zh-CN"/>
                </w:rPr>
                <w:t xml:space="preserve"> </w:t>
              </w:r>
              <w:r w:rsidRPr="00A12A11">
                <w:rPr>
                  <w:rFonts w:cs="v4.2.0"/>
                  <w:lang w:eastAsia="zh-CN"/>
                </w:rPr>
                <w:t>in</w:t>
              </w:r>
              <w:r>
                <w:rPr>
                  <w:rFonts w:cs="v4.2.0"/>
                  <w:lang w:eastAsia="zh-CN"/>
                </w:rPr>
                <w:t xml:space="preserve"> </w:t>
              </w:r>
              <w:r w:rsidRPr="00A12A11">
                <w:rPr>
                  <w:rFonts w:cs="v4.2.0"/>
                  <w:lang w:eastAsia="zh-CN"/>
                </w:rPr>
                <w:t>Cell</w:t>
              </w:r>
              <w:r>
                <w:rPr>
                  <w:rFonts w:cs="v4.2.0"/>
                  <w:lang w:eastAsia="zh-CN"/>
                </w:rPr>
                <w:t xml:space="preserve"> </w:t>
              </w:r>
              <w:r w:rsidRPr="00A12A11">
                <w:rPr>
                  <w:rFonts w:cs="v4.2.0"/>
                  <w:lang w:eastAsia="zh-CN"/>
                </w:rPr>
                <w:t>1</w:t>
              </w:r>
              <w:r>
                <w:rPr>
                  <w:rFonts w:cs="v4.2.0"/>
                  <w:lang w:eastAsia="zh-CN"/>
                </w:rPr>
                <w:t xml:space="preserve"> </w:t>
              </w:r>
              <w:r w:rsidRPr="00A12A11">
                <w:rPr>
                  <w:rFonts w:cs="v4.2.0"/>
                  <w:lang w:eastAsia="zh-CN"/>
                </w:rPr>
                <w:t>columns</w:t>
              </w:r>
              <w:r w:rsidRPr="00A12A11" w:rsidDel="008234EA">
                <w:rPr>
                  <w:rFonts w:cs="v4.2.0"/>
                  <w:lang w:eastAsia="zh-CN"/>
                </w:rPr>
                <w:t>-</w:t>
              </w:r>
            </w:ins>
          </w:p>
        </w:tc>
      </w:tr>
      <w:tr w:rsidR="000D1264" w:rsidRPr="00A12A11" w14:paraId="22027CE9" w14:textId="77777777" w:rsidTr="00A23619">
        <w:trPr>
          <w:cantSplit/>
          <w:jc w:val="center"/>
          <w:ins w:id="417" w:author="Yanze Fu, Samsung" w:date="2025-08-13T18:33:00Z"/>
        </w:trPr>
        <w:tc>
          <w:tcPr>
            <w:tcW w:w="1468" w:type="pct"/>
          </w:tcPr>
          <w:p w14:paraId="40ABADE2" w14:textId="77777777" w:rsidR="000D1264" w:rsidRPr="00A12A11" w:rsidRDefault="000D1264" w:rsidP="00A23619">
            <w:pPr>
              <w:pStyle w:val="TAL"/>
              <w:keepNext w:val="0"/>
              <w:keepLines w:val="0"/>
              <w:rPr>
                <w:ins w:id="418" w:author="Yanze Fu, Samsung" w:date="2025-08-13T18:33:00Z"/>
              </w:rPr>
            </w:pPr>
            <w:proofErr w:type="spellStart"/>
            <w:ins w:id="419" w:author="Yanze Fu, Samsung" w:date="2025-08-13T18:33:00Z">
              <w:r w:rsidRPr="00A12A11">
                <w:t>Treselection</w:t>
              </w:r>
              <w:proofErr w:type="spellEnd"/>
            </w:ins>
          </w:p>
        </w:tc>
        <w:tc>
          <w:tcPr>
            <w:tcW w:w="952" w:type="pct"/>
          </w:tcPr>
          <w:p w14:paraId="153A8076" w14:textId="77777777" w:rsidR="000D1264" w:rsidRPr="00A12A11" w:rsidRDefault="000D1264" w:rsidP="00A23619">
            <w:pPr>
              <w:pStyle w:val="TAC"/>
              <w:keepNext w:val="0"/>
              <w:keepLines w:val="0"/>
              <w:rPr>
                <w:ins w:id="420" w:author="Yanze Fu, Samsung" w:date="2025-08-13T18:33:00Z"/>
              </w:rPr>
            </w:pPr>
            <w:ins w:id="421" w:author="Yanze Fu, Samsung" w:date="2025-08-13T18:33:00Z">
              <w:r w:rsidRPr="00A12A11">
                <w:rPr>
                  <w:rFonts w:cs="v4.2.0"/>
                </w:rPr>
                <w:t>s</w:t>
              </w:r>
            </w:ins>
          </w:p>
        </w:tc>
        <w:tc>
          <w:tcPr>
            <w:tcW w:w="504" w:type="pct"/>
          </w:tcPr>
          <w:p w14:paraId="005EDBAE" w14:textId="77777777" w:rsidR="000D1264" w:rsidRPr="00A12A11" w:rsidRDefault="000D1264" w:rsidP="00A23619">
            <w:pPr>
              <w:pStyle w:val="TAC"/>
              <w:keepNext w:val="0"/>
              <w:keepLines w:val="0"/>
              <w:rPr>
                <w:ins w:id="422" w:author="Yanze Fu, Samsung" w:date="2025-08-13T18:33:00Z"/>
              </w:rPr>
            </w:pPr>
            <w:ins w:id="423" w:author="Yanze Fu, Samsung" w:date="2025-08-13T18:33:00Z">
              <w:r w:rsidRPr="00A12A11">
                <w:rPr>
                  <w:rFonts w:cs="v4.2.0"/>
                </w:rPr>
                <w:t>0</w:t>
              </w:r>
            </w:ins>
          </w:p>
        </w:tc>
        <w:tc>
          <w:tcPr>
            <w:tcW w:w="425" w:type="pct"/>
          </w:tcPr>
          <w:p w14:paraId="521E4726" w14:textId="77777777" w:rsidR="000D1264" w:rsidRPr="00A12A11" w:rsidRDefault="000D1264" w:rsidP="00A23619">
            <w:pPr>
              <w:pStyle w:val="TAC"/>
              <w:keepNext w:val="0"/>
              <w:keepLines w:val="0"/>
              <w:rPr>
                <w:ins w:id="424" w:author="Yanze Fu, Samsung" w:date="2025-08-13T18:33:00Z"/>
              </w:rPr>
            </w:pPr>
            <w:ins w:id="425" w:author="Yanze Fu, Samsung" w:date="2025-08-13T18:33:00Z">
              <w:r w:rsidRPr="00A12A11">
                <w:rPr>
                  <w:rFonts w:cs="v4.2.0"/>
                </w:rPr>
                <w:t>0</w:t>
              </w:r>
            </w:ins>
          </w:p>
        </w:tc>
        <w:tc>
          <w:tcPr>
            <w:tcW w:w="452" w:type="pct"/>
          </w:tcPr>
          <w:p w14:paraId="6E9C6BB3" w14:textId="77777777" w:rsidR="000D1264" w:rsidRPr="00A12A11" w:rsidRDefault="000D1264" w:rsidP="00A23619">
            <w:pPr>
              <w:pStyle w:val="TAC"/>
              <w:keepNext w:val="0"/>
              <w:keepLines w:val="0"/>
              <w:rPr>
                <w:ins w:id="426" w:author="Yanze Fu, Samsung" w:date="2025-08-13T18:33:00Z"/>
              </w:rPr>
            </w:pPr>
            <w:ins w:id="427" w:author="Yanze Fu, Samsung" w:date="2025-08-13T18:33:00Z">
              <w:r w:rsidRPr="00A12A11">
                <w:rPr>
                  <w:rFonts w:cs="v4.2.0"/>
                </w:rPr>
                <w:t>0</w:t>
              </w:r>
            </w:ins>
          </w:p>
        </w:tc>
        <w:tc>
          <w:tcPr>
            <w:tcW w:w="397" w:type="pct"/>
          </w:tcPr>
          <w:p w14:paraId="01DC93AA" w14:textId="77777777" w:rsidR="000D1264" w:rsidRPr="00A12A11" w:rsidRDefault="000D1264" w:rsidP="00A23619">
            <w:pPr>
              <w:pStyle w:val="TAC"/>
              <w:keepNext w:val="0"/>
              <w:keepLines w:val="0"/>
              <w:rPr>
                <w:ins w:id="428" w:author="Yanze Fu, Samsung" w:date="2025-08-13T18:33:00Z"/>
              </w:rPr>
            </w:pPr>
            <w:ins w:id="429" w:author="Yanze Fu, Samsung" w:date="2025-08-13T18:33:00Z">
              <w:r w:rsidRPr="00A12A11">
                <w:rPr>
                  <w:rFonts w:cs="v4.2.0"/>
                </w:rPr>
                <w:t>0</w:t>
              </w:r>
            </w:ins>
          </w:p>
        </w:tc>
        <w:tc>
          <w:tcPr>
            <w:tcW w:w="424" w:type="pct"/>
          </w:tcPr>
          <w:p w14:paraId="061987F3" w14:textId="77777777" w:rsidR="000D1264" w:rsidRPr="00A12A11" w:rsidRDefault="000D1264" w:rsidP="00A23619">
            <w:pPr>
              <w:pStyle w:val="TAC"/>
              <w:keepNext w:val="0"/>
              <w:keepLines w:val="0"/>
              <w:rPr>
                <w:ins w:id="430" w:author="Yanze Fu, Samsung" w:date="2025-08-13T18:33:00Z"/>
              </w:rPr>
            </w:pPr>
            <w:ins w:id="431" w:author="Yanze Fu, Samsung" w:date="2025-08-13T18:33:00Z">
              <w:r w:rsidRPr="00A12A11">
                <w:rPr>
                  <w:rFonts w:cs="v4.2.0"/>
                </w:rPr>
                <w:t>0</w:t>
              </w:r>
            </w:ins>
          </w:p>
        </w:tc>
        <w:tc>
          <w:tcPr>
            <w:tcW w:w="377" w:type="pct"/>
          </w:tcPr>
          <w:p w14:paraId="1C8128AF" w14:textId="77777777" w:rsidR="000D1264" w:rsidRPr="00A12A11" w:rsidRDefault="000D1264" w:rsidP="00A23619">
            <w:pPr>
              <w:pStyle w:val="TAC"/>
              <w:keepNext w:val="0"/>
              <w:keepLines w:val="0"/>
              <w:rPr>
                <w:ins w:id="432" w:author="Yanze Fu, Samsung" w:date="2025-08-13T18:33:00Z"/>
              </w:rPr>
            </w:pPr>
            <w:ins w:id="433" w:author="Yanze Fu, Samsung" w:date="2025-08-13T18:33:00Z">
              <w:r w:rsidRPr="00A12A11">
                <w:rPr>
                  <w:rFonts w:cs="v4.2.0"/>
                </w:rPr>
                <w:t>0</w:t>
              </w:r>
            </w:ins>
          </w:p>
        </w:tc>
      </w:tr>
      <w:tr w:rsidR="000D1264" w:rsidRPr="00A12A11" w14:paraId="2449D6B9" w14:textId="77777777" w:rsidTr="00A23619">
        <w:trPr>
          <w:cantSplit/>
          <w:jc w:val="center"/>
          <w:ins w:id="434" w:author="Yanze Fu, Samsung" w:date="2025-08-13T18:33:00Z"/>
        </w:trPr>
        <w:tc>
          <w:tcPr>
            <w:tcW w:w="1468" w:type="pct"/>
          </w:tcPr>
          <w:p w14:paraId="547EBBD7" w14:textId="77777777" w:rsidR="000D1264" w:rsidRPr="00A12A11" w:rsidRDefault="000D1264" w:rsidP="00A23619">
            <w:pPr>
              <w:pStyle w:val="TAL"/>
              <w:keepNext w:val="0"/>
              <w:keepLines w:val="0"/>
              <w:rPr>
                <w:ins w:id="435" w:author="Yanze Fu, Samsung" w:date="2025-08-13T18:33:00Z"/>
              </w:rPr>
            </w:pPr>
            <w:proofErr w:type="spellStart"/>
            <w:ins w:id="436" w:author="Yanze Fu, Samsung" w:date="2025-08-13T18:33:00Z">
              <w:r w:rsidRPr="00A12A11">
                <w:t>SintrasearchP</w:t>
              </w:r>
              <w:proofErr w:type="spellEnd"/>
            </w:ins>
          </w:p>
        </w:tc>
        <w:tc>
          <w:tcPr>
            <w:tcW w:w="952" w:type="pct"/>
          </w:tcPr>
          <w:p w14:paraId="1CF90A5A" w14:textId="77777777" w:rsidR="000D1264" w:rsidRPr="00A12A11" w:rsidRDefault="000D1264" w:rsidP="00A23619">
            <w:pPr>
              <w:pStyle w:val="TAC"/>
              <w:keepNext w:val="0"/>
              <w:keepLines w:val="0"/>
              <w:rPr>
                <w:ins w:id="437" w:author="Yanze Fu, Samsung" w:date="2025-08-13T18:33:00Z"/>
              </w:rPr>
            </w:pPr>
            <w:ins w:id="438" w:author="Yanze Fu, Samsung" w:date="2025-08-13T18:33:00Z">
              <w:r w:rsidRPr="00A12A11">
                <w:rPr>
                  <w:rFonts w:cs="v4.2.0"/>
                </w:rPr>
                <w:t>dB</w:t>
              </w:r>
            </w:ins>
          </w:p>
        </w:tc>
        <w:tc>
          <w:tcPr>
            <w:tcW w:w="1381" w:type="pct"/>
            <w:gridSpan w:val="3"/>
          </w:tcPr>
          <w:p w14:paraId="190ED565" w14:textId="77777777" w:rsidR="000D1264" w:rsidRPr="00A12A11" w:rsidRDefault="000D1264" w:rsidP="00A23619">
            <w:pPr>
              <w:pStyle w:val="TAC"/>
              <w:keepNext w:val="0"/>
              <w:keepLines w:val="0"/>
              <w:rPr>
                <w:ins w:id="439" w:author="Yanze Fu, Samsung" w:date="2025-08-13T18:33:00Z"/>
              </w:rPr>
            </w:pPr>
            <w:ins w:id="440" w:author="Yanze Fu, Samsung" w:date="2025-08-13T18:33:00Z">
              <w:r w:rsidRPr="00A12A11">
                <w:rPr>
                  <w:rFonts w:cs="v4.2.0"/>
                </w:rPr>
                <w:t>60</w:t>
              </w:r>
            </w:ins>
          </w:p>
        </w:tc>
        <w:tc>
          <w:tcPr>
            <w:tcW w:w="1198" w:type="pct"/>
            <w:gridSpan w:val="3"/>
          </w:tcPr>
          <w:p w14:paraId="691D4E18" w14:textId="77777777" w:rsidR="000D1264" w:rsidRPr="00A12A11" w:rsidRDefault="000D1264" w:rsidP="00A23619">
            <w:pPr>
              <w:pStyle w:val="TAC"/>
              <w:keepNext w:val="0"/>
              <w:keepLines w:val="0"/>
              <w:rPr>
                <w:ins w:id="441" w:author="Yanze Fu, Samsung" w:date="2025-08-13T18:33:00Z"/>
              </w:rPr>
            </w:pPr>
            <w:ins w:id="442" w:author="Yanze Fu, Samsung" w:date="2025-08-13T18:33:00Z">
              <w:r w:rsidRPr="00A12A11">
                <w:rPr>
                  <w:rFonts w:cs="v4.2.0"/>
                </w:rPr>
                <w:t>60</w:t>
              </w:r>
            </w:ins>
          </w:p>
        </w:tc>
      </w:tr>
      <w:tr w:rsidR="000D1264" w:rsidRPr="00A12A11" w14:paraId="16619530" w14:textId="77777777" w:rsidTr="00A23619">
        <w:trPr>
          <w:cantSplit/>
          <w:jc w:val="center"/>
          <w:ins w:id="443" w:author="Yanze Fu, Samsung" w:date="2025-08-13T18:33:00Z"/>
        </w:trPr>
        <w:tc>
          <w:tcPr>
            <w:tcW w:w="1468" w:type="pct"/>
          </w:tcPr>
          <w:p w14:paraId="3FBF2F2E" w14:textId="77777777" w:rsidR="000D1264" w:rsidRPr="00A12A11" w:rsidRDefault="000D1264" w:rsidP="00A23619">
            <w:pPr>
              <w:pStyle w:val="TAL"/>
              <w:keepNext w:val="0"/>
              <w:keepLines w:val="0"/>
              <w:rPr>
                <w:ins w:id="444" w:author="Yanze Fu, Samsung" w:date="2025-08-13T18:33:00Z"/>
              </w:rPr>
            </w:pPr>
            <w:ins w:id="445" w:author="Yanze Fu, Samsung" w:date="2025-08-13T18:33:00Z">
              <w:r w:rsidRPr="00A12A11">
                <w:t>Propagation</w:t>
              </w:r>
              <w:r>
                <w:t xml:space="preserve"> </w:t>
              </w:r>
              <w:r w:rsidRPr="00A12A11">
                <w:t>Condition</w:t>
              </w:r>
              <w:r>
                <w:t xml:space="preserve"> </w:t>
              </w:r>
            </w:ins>
          </w:p>
        </w:tc>
        <w:tc>
          <w:tcPr>
            <w:tcW w:w="952" w:type="pct"/>
          </w:tcPr>
          <w:p w14:paraId="2481C57D" w14:textId="77777777" w:rsidR="000D1264" w:rsidRPr="00A12A11" w:rsidRDefault="000D1264" w:rsidP="00A23619">
            <w:pPr>
              <w:pStyle w:val="TAC"/>
              <w:keepNext w:val="0"/>
              <w:keepLines w:val="0"/>
              <w:rPr>
                <w:ins w:id="446" w:author="Yanze Fu, Samsung" w:date="2025-08-13T18:33:00Z"/>
              </w:rPr>
            </w:pPr>
          </w:p>
        </w:tc>
        <w:tc>
          <w:tcPr>
            <w:tcW w:w="2579" w:type="pct"/>
            <w:gridSpan w:val="6"/>
          </w:tcPr>
          <w:p w14:paraId="218214B8" w14:textId="77777777" w:rsidR="000D1264" w:rsidRPr="00A12A11" w:rsidRDefault="000D1264" w:rsidP="00A23619">
            <w:pPr>
              <w:pStyle w:val="TAC"/>
              <w:keepNext w:val="0"/>
              <w:keepLines w:val="0"/>
              <w:rPr>
                <w:ins w:id="447" w:author="Yanze Fu, Samsung" w:date="2025-08-13T18:33:00Z"/>
              </w:rPr>
            </w:pPr>
            <w:ins w:id="448" w:author="Yanze Fu, Samsung" w:date="2025-08-13T18:33:00Z">
              <w:r w:rsidRPr="00A12A11">
                <w:rPr>
                  <w:rFonts w:cs="v4.2.0"/>
                </w:rPr>
                <w:t>AWGN</w:t>
              </w:r>
            </w:ins>
          </w:p>
        </w:tc>
      </w:tr>
    </w:tbl>
    <w:p w14:paraId="38A50AB6" w14:textId="77777777" w:rsidR="000D1264" w:rsidRPr="00A12A11" w:rsidRDefault="000D1264" w:rsidP="000D1264">
      <w:pPr>
        <w:rPr>
          <w:ins w:id="449" w:author="Yanze Fu, Samsung" w:date="2025-08-13T18:33:00Z"/>
          <w:lang w:eastAsia="zh-CN"/>
        </w:rPr>
      </w:pPr>
    </w:p>
    <w:p w14:paraId="2E98AB67" w14:textId="77777777" w:rsidR="000D1264" w:rsidRPr="00A12A11" w:rsidRDefault="000D1264" w:rsidP="000D1264">
      <w:pPr>
        <w:pStyle w:val="5"/>
        <w:keepNext w:val="0"/>
        <w:keepLines w:val="0"/>
        <w:rPr>
          <w:ins w:id="450" w:author="Yanze Fu, Samsung" w:date="2025-08-13T18:33:00Z"/>
          <w:lang w:eastAsia="zh-CN"/>
        </w:rPr>
      </w:pPr>
      <w:bookmarkStart w:id="451" w:name="_Toc535476473"/>
      <w:ins w:id="452" w:author="Yanze Fu, Samsung" w:date="2025-08-13T18:33:00Z">
        <w:r w:rsidRPr="00A12A11">
          <w:rPr>
            <w:lang w:eastAsia="zh-CN"/>
          </w:rPr>
          <w:t>A.14.</w:t>
        </w:r>
        <w:proofErr w:type="gramStart"/>
        <w:r w:rsidRPr="00A12A11">
          <w:rPr>
            <w:lang w:eastAsia="zh-CN"/>
          </w:rPr>
          <w:t>1.</w:t>
        </w:r>
        <w:r>
          <w:rPr>
            <w:lang w:eastAsia="zh-CN"/>
          </w:rPr>
          <w:t>X</w:t>
        </w:r>
        <w:r w:rsidRPr="00A12A11">
          <w:rPr>
            <w:lang w:eastAsia="zh-CN"/>
          </w:rPr>
          <w:t>.</w:t>
        </w:r>
        <w:proofErr w:type="gramEnd"/>
        <w:r w:rsidRPr="00A12A11">
          <w:rPr>
            <w:lang w:eastAsia="zh-CN"/>
          </w:rPr>
          <w:t>3</w:t>
        </w:r>
        <w:r w:rsidRPr="00A12A11">
          <w:rPr>
            <w:lang w:eastAsia="zh-CN"/>
          </w:rPr>
          <w:tab/>
          <w:t>Test Requirements</w:t>
        </w:r>
        <w:bookmarkEnd w:id="451"/>
      </w:ins>
    </w:p>
    <w:p w14:paraId="31F46C9B" w14:textId="77777777" w:rsidR="000D1264" w:rsidRPr="00A12A11" w:rsidRDefault="000D1264" w:rsidP="000D1264">
      <w:pPr>
        <w:rPr>
          <w:ins w:id="453" w:author="Yanze Fu, Samsung" w:date="2025-08-13T18:33:00Z"/>
        </w:rPr>
      </w:pPr>
      <w:ins w:id="454" w:author="Yanze Fu, Samsung" w:date="2025-08-13T18:33:00Z">
        <w:r w:rsidRPr="00A12A11">
          <w:t xml:space="preserve">The cell reselection delay to a newly detectable cell is defined as the time from the beginning of time period T2, to the moment when the UE camps on Cell 2, and starts to send preambles on the PRACH for sending the </w:t>
        </w:r>
        <w:proofErr w:type="spellStart"/>
        <w:r w:rsidRPr="00A12A11">
          <w:rPr>
            <w:i/>
            <w:lang w:eastAsia="zh-CN"/>
          </w:rPr>
          <w:t>RRCSetupRequest</w:t>
        </w:r>
        <w:proofErr w:type="spellEnd"/>
        <w:r w:rsidRPr="00A12A11">
          <w:t xml:space="preserve"> message to perform a </w:t>
        </w:r>
        <w:proofErr w:type="gramStart"/>
        <w:r w:rsidRPr="00A12A11">
          <w:rPr>
            <w:lang w:eastAsia="zh-TW"/>
          </w:rPr>
          <w:t>Registration</w:t>
        </w:r>
        <w:proofErr w:type="gramEnd"/>
        <w:r w:rsidRPr="00A12A11">
          <w:rPr>
            <w:lang w:eastAsia="zh-TW"/>
          </w:rPr>
          <w:t xml:space="preserve"> procedure for mobility and periodic registration update</w:t>
        </w:r>
        <w:r w:rsidRPr="00A12A11">
          <w:t xml:space="preserve"> on Cell 2.</w:t>
        </w:r>
      </w:ins>
    </w:p>
    <w:p w14:paraId="08F73627" w14:textId="77777777" w:rsidR="000D1264" w:rsidRPr="00A12A11" w:rsidRDefault="000D1264" w:rsidP="000D1264">
      <w:pPr>
        <w:rPr>
          <w:ins w:id="455" w:author="Yanze Fu, Samsung" w:date="2025-08-13T18:33:00Z"/>
        </w:rPr>
      </w:pPr>
      <w:ins w:id="456" w:author="Yanze Fu, Samsung" w:date="2025-08-13T18:33:00Z">
        <w:r w:rsidRPr="00A12A11">
          <w:t>The cell re-selection delay to a newly detectable cell shall be less than:</w:t>
        </w:r>
      </w:ins>
    </w:p>
    <w:p w14:paraId="0EE5205B" w14:textId="77777777" w:rsidR="000D1264" w:rsidRPr="00A12A11" w:rsidRDefault="000D1264" w:rsidP="000D1264">
      <w:pPr>
        <w:pStyle w:val="B1"/>
        <w:rPr>
          <w:ins w:id="457" w:author="Yanze Fu, Samsung" w:date="2025-08-13T18:33:00Z"/>
        </w:rPr>
      </w:pPr>
      <w:ins w:id="458" w:author="Yanze Fu, Samsung" w:date="2025-08-13T18:33:00Z">
        <w:r w:rsidRPr="00A12A11">
          <w:t>34 s</w:t>
        </w:r>
        <w:r>
          <w:t xml:space="preserve"> </w:t>
        </w:r>
        <w:r w:rsidRPr="00A12A11">
          <w:t xml:space="preserve">if </w:t>
        </w:r>
        <w:proofErr w:type="spellStart"/>
        <w:r w:rsidRPr="00A12A11">
          <w:rPr>
            <w:rFonts w:cs="v4.2.0"/>
          </w:rPr>
          <w:t>K</w:t>
        </w:r>
        <w:r w:rsidRPr="00A12A11">
          <w:rPr>
            <w:rFonts w:cs="v4.2.0"/>
            <w:vertAlign w:val="subscript"/>
          </w:rPr>
          <w:t>multi_</w:t>
        </w:r>
        <w:proofErr w:type="gramStart"/>
        <w:r w:rsidRPr="00A12A11">
          <w:rPr>
            <w:rFonts w:cs="v4.2.0"/>
            <w:vertAlign w:val="subscript"/>
          </w:rPr>
          <w:t>SMTC</w:t>
        </w:r>
        <w:proofErr w:type="spellEnd"/>
        <w:r w:rsidRPr="00A12A11">
          <w:rPr>
            <w:rFonts w:cs="v4.2.0"/>
            <w:vertAlign w:val="subscript"/>
          </w:rPr>
          <w:t xml:space="preserve">  </w:t>
        </w:r>
        <w:r w:rsidRPr="00A12A11">
          <w:rPr>
            <w:rFonts w:cs="v4.2.0"/>
          </w:rPr>
          <w:t>is</w:t>
        </w:r>
        <w:proofErr w:type="gramEnd"/>
        <w:r w:rsidRPr="00A12A11">
          <w:rPr>
            <w:rFonts w:cs="v4.2.0"/>
          </w:rPr>
          <w:t xml:space="preserve">  equal to 1 </w:t>
        </w:r>
        <w:r w:rsidRPr="00A12A11">
          <w:t>(see note on Table A.14.1.</w:t>
        </w:r>
        <w:r>
          <w:t>X</w:t>
        </w:r>
        <w:r w:rsidRPr="00A12A11">
          <w:t>.2-2)</w:t>
        </w:r>
        <w:r w:rsidRPr="00A12A11">
          <w:rPr>
            <w:rFonts w:cs="v4.2.0"/>
          </w:rPr>
          <w:t>; or</w:t>
        </w:r>
      </w:ins>
    </w:p>
    <w:p w14:paraId="071700A7" w14:textId="77777777" w:rsidR="000D1264" w:rsidRPr="00A12A11" w:rsidRDefault="000D1264" w:rsidP="000D1264">
      <w:pPr>
        <w:pStyle w:val="B1"/>
        <w:rPr>
          <w:ins w:id="459" w:author="Yanze Fu, Samsung" w:date="2025-08-13T18:33:00Z"/>
        </w:rPr>
      </w:pPr>
      <w:ins w:id="460" w:author="Yanze Fu, Samsung" w:date="2025-08-13T18:33:00Z">
        <w:r w:rsidRPr="00A12A11">
          <w:t xml:space="preserve">66 s if </w:t>
        </w:r>
        <w:proofErr w:type="spellStart"/>
        <w:r w:rsidRPr="00A12A11">
          <w:t>K</w:t>
        </w:r>
        <w:r w:rsidRPr="00A12A11">
          <w:rPr>
            <w:vertAlign w:val="subscript"/>
          </w:rPr>
          <w:t>multi_SMTC</w:t>
        </w:r>
        <w:proofErr w:type="spellEnd"/>
        <w:r w:rsidRPr="00A12A11">
          <w:rPr>
            <w:vertAlign w:val="subscript"/>
          </w:rPr>
          <w:t xml:space="preserve"> </w:t>
        </w:r>
        <w:r w:rsidRPr="00A12A11">
          <w:t>is equal to 2.</w:t>
        </w:r>
      </w:ins>
    </w:p>
    <w:p w14:paraId="1880C5FC" w14:textId="77777777" w:rsidR="000D1264" w:rsidRPr="00A12A11" w:rsidRDefault="000D1264" w:rsidP="000D1264">
      <w:pPr>
        <w:rPr>
          <w:ins w:id="461" w:author="Yanze Fu, Samsung" w:date="2025-08-13T18:33:00Z"/>
        </w:rPr>
      </w:pPr>
      <w:ins w:id="462" w:author="Yanze Fu, Samsung" w:date="2025-08-13T18:33:00Z">
        <w:r w:rsidRPr="00A12A11">
          <w:t>The cell reselection delay</w:t>
        </w:r>
        <w:r w:rsidRPr="00A12A11">
          <w:rPr>
            <w:lang w:eastAsia="zh-CN"/>
          </w:rPr>
          <w:t xml:space="preserve"> to an already detected cell</w:t>
        </w:r>
        <w:r w:rsidRPr="00A12A11">
          <w:t xml:space="preserve"> is defined as the time from the beginning of time period T</w:t>
        </w:r>
        <w:r w:rsidRPr="00A12A11">
          <w:rPr>
            <w:lang w:eastAsia="zh-CN"/>
          </w:rPr>
          <w:t>3</w:t>
        </w:r>
        <w:r w:rsidRPr="00A12A11">
          <w:t xml:space="preserve">, to the moment when the UE camps on Cell 1, and starts to send preambles on the PRACH for sending the </w:t>
        </w:r>
        <w:proofErr w:type="spellStart"/>
        <w:r w:rsidRPr="00A12A11">
          <w:rPr>
            <w:i/>
            <w:lang w:eastAsia="zh-CN"/>
          </w:rPr>
          <w:t>RRCSetupRequest</w:t>
        </w:r>
        <w:proofErr w:type="spellEnd"/>
        <w:r w:rsidRPr="00A12A11">
          <w:t xml:space="preserve"> message to perform a </w:t>
        </w:r>
        <w:proofErr w:type="gramStart"/>
        <w:r w:rsidRPr="00A12A11">
          <w:rPr>
            <w:lang w:eastAsia="zh-TW"/>
          </w:rPr>
          <w:t>Registration</w:t>
        </w:r>
        <w:proofErr w:type="gramEnd"/>
        <w:r w:rsidRPr="00A12A11">
          <w:rPr>
            <w:lang w:eastAsia="zh-TW"/>
          </w:rPr>
          <w:t xml:space="preserve"> procedure for mobility and periodic registration update</w:t>
        </w:r>
        <w:r w:rsidRPr="00A12A11">
          <w:t xml:space="preserve"> on Cell 1.</w:t>
        </w:r>
      </w:ins>
    </w:p>
    <w:p w14:paraId="1F381AAF" w14:textId="77777777" w:rsidR="000D1264" w:rsidRPr="00A12A11" w:rsidRDefault="000D1264" w:rsidP="000D1264">
      <w:pPr>
        <w:rPr>
          <w:ins w:id="463" w:author="Yanze Fu, Samsung" w:date="2025-08-13T18:33:00Z"/>
        </w:rPr>
      </w:pPr>
      <w:ins w:id="464" w:author="Yanze Fu, Samsung" w:date="2025-08-13T18:33:00Z">
        <w:r w:rsidRPr="00A12A11">
          <w:rPr>
            <w:rFonts w:cs="v4.2.0"/>
          </w:rPr>
          <w:t>The cell re-selection delay to an already detected cell shall be less than</w:t>
        </w:r>
        <w:r w:rsidRPr="00A12A11">
          <w:t>:</w:t>
        </w:r>
      </w:ins>
    </w:p>
    <w:p w14:paraId="46645FA6" w14:textId="77777777" w:rsidR="000D1264" w:rsidRPr="00A12A11" w:rsidRDefault="000D1264" w:rsidP="000D1264">
      <w:pPr>
        <w:pStyle w:val="B1"/>
        <w:rPr>
          <w:ins w:id="465" w:author="Yanze Fu, Samsung" w:date="2025-08-13T18:33:00Z"/>
        </w:rPr>
      </w:pPr>
      <w:ins w:id="466" w:author="Yanze Fu, Samsung" w:date="2025-08-13T18:33:00Z">
        <w:r w:rsidRPr="00A12A11">
          <w:t xml:space="preserve">8 s if </w:t>
        </w:r>
        <w:proofErr w:type="spellStart"/>
        <w:r w:rsidRPr="00A12A11">
          <w:rPr>
            <w:rFonts w:cs="v4.2.0"/>
          </w:rPr>
          <w:t>K</w:t>
        </w:r>
        <w:r w:rsidRPr="00A12A11">
          <w:rPr>
            <w:rFonts w:cs="v4.2.0"/>
            <w:vertAlign w:val="subscript"/>
          </w:rPr>
          <w:t>multi_</w:t>
        </w:r>
        <w:proofErr w:type="gramStart"/>
        <w:r w:rsidRPr="00A12A11">
          <w:rPr>
            <w:rFonts w:cs="v4.2.0"/>
            <w:vertAlign w:val="subscript"/>
          </w:rPr>
          <w:t>SMTC</w:t>
        </w:r>
        <w:proofErr w:type="spellEnd"/>
        <w:r w:rsidRPr="00A12A11">
          <w:rPr>
            <w:rFonts w:cs="v4.2.0"/>
            <w:vertAlign w:val="subscript"/>
          </w:rPr>
          <w:t xml:space="preserve">  </w:t>
        </w:r>
        <w:r w:rsidRPr="00A12A11">
          <w:rPr>
            <w:rFonts w:cs="v4.2.0"/>
          </w:rPr>
          <w:t>is</w:t>
        </w:r>
        <w:proofErr w:type="gramEnd"/>
        <w:r w:rsidRPr="00A12A11">
          <w:rPr>
            <w:rFonts w:cs="v4.2.0"/>
          </w:rPr>
          <w:t xml:space="preserve">  equal to 1 </w:t>
        </w:r>
        <w:r w:rsidRPr="00A12A11">
          <w:t>(see note on Table A.14.1.</w:t>
        </w:r>
        <w:r>
          <w:t>X</w:t>
        </w:r>
        <w:r w:rsidRPr="00A12A11">
          <w:t>.2-2)</w:t>
        </w:r>
        <w:r w:rsidRPr="00A12A11">
          <w:rPr>
            <w:rFonts w:cs="v4.2.0"/>
          </w:rPr>
          <w:t>; or</w:t>
        </w:r>
      </w:ins>
    </w:p>
    <w:p w14:paraId="13B6465D" w14:textId="77777777" w:rsidR="000D1264" w:rsidRPr="00A12A11" w:rsidRDefault="000D1264" w:rsidP="000D1264">
      <w:pPr>
        <w:pStyle w:val="B1"/>
        <w:rPr>
          <w:ins w:id="467" w:author="Yanze Fu, Samsung" w:date="2025-08-13T18:33:00Z"/>
        </w:rPr>
      </w:pPr>
      <w:ins w:id="468" w:author="Yanze Fu, Samsung" w:date="2025-08-13T18:33:00Z">
        <w:r w:rsidRPr="00A12A11">
          <w:t xml:space="preserve">14.5 s if </w:t>
        </w:r>
        <w:proofErr w:type="spellStart"/>
        <w:r w:rsidRPr="00A12A11">
          <w:t>K</w:t>
        </w:r>
        <w:r w:rsidRPr="00A12A11">
          <w:rPr>
            <w:vertAlign w:val="subscript"/>
          </w:rPr>
          <w:t>multi_SMTC</w:t>
        </w:r>
        <w:proofErr w:type="spellEnd"/>
        <w:r w:rsidRPr="00A12A11">
          <w:rPr>
            <w:vertAlign w:val="subscript"/>
          </w:rPr>
          <w:t xml:space="preserve"> </w:t>
        </w:r>
        <w:r w:rsidRPr="00A12A11">
          <w:t>is equal to 2.</w:t>
        </w:r>
      </w:ins>
    </w:p>
    <w:p w14:paraId="52B61635" w14:textId="77777777" w:rsidR="000D1264" w:rsidRPr="00A12A11" w:rsidRDefault="000D1264" w:rsidP="000D1264">
      <w:pPr>
        <w:rPr>
          <w:ins w:id="469" w:author="Yanze Fu, Samsung" w:date="2025-08-13T18:33:00Z"/>
          <w:rFonts w:cs="v4.2.0"/>
        </w:rPr>
      </w:pPr>
      <w:ins w:id="470" w:author="Yanze Fu, Samsung" w:date="2025-08-13T18:33:00Z">
        <w:r w:rsidRPr="00A12A11">
          <w:rPr>
            <w:rFonts w:cs="v4.2.0"/>
          </w:rPr>
          <w:t>The rate of correct cell reselections observed during repeated tests shall be at least 90</w:t>
        </w:r>
        <w:r>
          <w:rPr>
            <w:rFonts w:cs="v4.2.0"/>
          </w:rPr>
          <w:t xml:space="preserve"> %</w:t>
        </w:r>
        <w:r w:rsidRPr="00A12A11">
          <w:rPr>
            <w:rFonts w:cs="v4.2.0"/>
          </w:rPr>
          <w:t>.</w:t>
        </w:r>
      </w:ins>
    </w:p>
    <w:p w14:paraId="2E7EC07A" w14:textId="77777777" w:rsidR="000D1264" w:rsidRPr="00A12A11" w:rsidRDefault="000D1264" w:rsidP="000D1264">
      <w:pPr>
        <w:pStyle w:val="NO"/>
        <w:keepLines w:val="0"/>
        <w:rPr>
          <w:ins w:id="471" w:author="Yanze Fu, Samsung" w:date="2025-08-13T18:33:00Z"/>
        </w:rPr>
      </w:pPr>
      <w:ins w:id="472" w:author="Yanze Fu, Samsung" w:date="2025-08-13T18:33:00Z">
        <w:r w:rsidRPr="00A12A11">
          <w:t>NOTE:</w:t>
        </w:r>
        <w:r w:rsidRPr="00A12A11">
          <w:tab/>
          <w:t xml:space="preserve">The cell re-selection delay to a newly detectable cell can be expressed as: </w:t>
        </w:r>
        <w:proofErr w:type="spellStart"/>
        <w:r w:rsidRPr="00A12A11">
          <w:rPr>
            <w:rFonts w:cs="v4.2.0"/>
          </w:rPr>
          <w:t>K</w:t>
        </w:r>
        <w:r w:rsidRPr="00A12A11">
          <w:rPr>
            <w:rFonts w:cs="v4.2.0"/>
            <w:vertAlign w:val="subscript"/>
          </w:rPr>
          <w:t>multi_SMTC</w:t>
        </w:r>
        <w:proofErr w:type="spellEnd"/>
        <w:r w:rsidRPr="00A12A11">
          <w:rPr>
            <w:rFonts w:cs="v4.2.0"/>
          </w:rPr>
          <w:t xml:space="preserve"> *</w:t>
        </w:r>
        <w:proofErr w:type="spellStart"/>
        <w:r w:rsidRPr="00A12A11">
          <w:t>T</w:t>
        </w:r>
        <w:r w:rsidRPr="00A12A11">
          <w:rPr>
            <w:vertAlign w:val="subscript"/>
          </w:rPr>
          <w:t>detect</w:t>
        </w:r>
        <w:proofErr w:type="spellEnd"/>
        <w:r w:rsidRPr="00A12A11">
          <w:rPr>
            <w:vertAlign w:val="subscript"/>
            <w:lang w:eastAsia="zh-CN"/>
          </w:rPr>
          <w:t xml:space="preserve">, </w:t>
        </w:r>
        <w:proofErr w:type="spellStart"/>
        <w:r w:rsidRPr="00A12A11">
          <w:rPr>
            <w:vertAlign w:val="subscript"/>
          </w:rPr>
          <w:t>NR</w:t>
        </w:r>
        <w:r w:rsidRPr="00A12A11">
          <w:rPr>
            <w:vertAlign w:val="subscript"/>
            <w:lang w:eastAsia="zh-CN"/>
          </w:rPr>
          <w:t>_</w:t>
        </w:r>
        <w:r w:rsidRPr="00A12A11">
          <w:rPr>
            <w:vertAlign w:val="subscript"/>
          </w:rPr>
          <w:t>Intra</w:t>
        </w:r>
        <w:proofErr w:type="spellEnd"/>
        <w:r w:rsidRPr="00A12A11">
          <w:t xml:space="preserve"> + T</w:t>
        </w:r>
        <w:r w:rsidRPr="00A12A11">
          <w:rPr>
            <w:vertAlign w:val="subscript"/>
          </w:rPr>
          <w:t>SI</w:t>
        </w:r>
        <w:r w:rsidRPr="00A12A11">
          <w:rPr>
            <w:vertAlign w:val="subscript"/>
            <w:lang w:eastAsia="zh-CN"/>
          </w:rPr>
          <w:t>-NR</w:t>
        </w:r>
        <w:r w:rsidRPr="00A12A11">
          <w:t xml:space="preserve">, and to an already detected cell can be expressed as: </w:t>
        </w:r>
        <w:proofErr w:type="spellStart"/>
        <w:r w:rsidRPr="00A12A11">
          <w:rPr>
            <w:rFonts w:cs="v4.2.0"/>
          </w:rPr>
          <w:t>K</w:t>
        </w:r>
        <w:r w:rsidRPr="00A12A11">
          <w:rPr>
            <w:rFonts w:cs="v4.2.0"/>
            <w:vertAlign w:val="subscript"/>
          </w:rPr>
          <w:t>multi_SMTC</w:t>
        </w:r>
        <w:proofErr w:type="spellEnd"/>
        <w:r w:rsidRPr="00A12A11">
          <w:rPr>
            <w:rFonts w:cs="v4.2.0"/>
          </w:rPr>
          <w:t xml:space="preserve"> *</w:t>
        </w:r>
        <w:proofErr w:type="spellStart"/>
        <w:r w:rsidRPr="00A12A11">
          <w:t>T</w:t>
        </w:r>
        <w:r w:rsidRPr="00A12A11">
          <w:rPr>
            <w:vertAlign w:val="subscript"/>
          </w:rPr>
          <w:t>evaluate</w:t>
        </w:r>
        <w:proofErr w:type="spellEnd"/>
        <w:r w:rsidRPr="00A12A11">
          <w:rPr>
            <w:vertAlign w:val="subscript"/>
            <w:lang w:eastAsia="zh-CN"/>
          </w:rPr>
          <w:t>, NR_</w:t>
        </w:r>
        <w:r w:rsidRPr="00A12A11">
          <w:rPr>
            <w:vertAlign w:val="subscript"/>
          </w:rPr>
          <w:t xml:space="preserve"> intra</w:t>
        </w:r>
        <w:r w:rsidRPr="00A12A11">
          <w:t xml:space="preserve"> + T</w:t>
        </w:r>
        <w:r w:rsidRPr="00A12A11">
          <w:rPr>
            <w:vertAlign w:val="subscript"/>
          </w:rPr>
          <w:t>SI</w:t>
        </w:r>
        <w:r w:rsidRPr="00A12A11">
          <w:rPr>
            <w:vertAlign w:val="subscript"/>
            <w:lang w:eastAsia="zh-CN"/>
          </w:rPr>
          <w:t>-NR</w:t>
        </w:r>
        <w:r w:rsidRPr="00A12A11">
          <w:t>,</w:t>
        </w:r>
      </w:ins>
    </w:p>
    <w:p w14:paraId="4FAADE43" w14:textId="77777777" w:rsidR="000D1264" w:rsidRPr="00A12A11" w:rsidRDefault="000D1264" w:rsidP="000D1264">
      <w:pPr>
        <w:rPr>
          <w:ins w:id="473" w:author="Yanze Fu, Samsung" w:date="2025-08-13T18:33:00Z"/>
        </w:rPr>
      </w:pPr>
      <w:ins w:id="474" w:author="Yanze Fu, Samsung" w:date="2025-08-13T18:33:00Z">
        <w:r w:rsidRPr="00A12A11">
          <w:t>Where:</w:t>
        </w:r>
      </w:ins>
    </w:p>
    <w:p w14:paraId="691D974A" w14:textId="77777777" w:rsidR="000D1264" w:rsidRPr="00A12A11" w:rsidRDefault="000D1264" w:rsidP="000D1264">
      <w:pPr>
        <w:rPr>
          <w:ins w:id="475" w:author="Yanze Fu, Samsung" w:date="2025-08-13T18:33:00Z"/>
        </w:rPr>
      </w:pPr>
      <w:proofErr w:type="spellStart"/>
      <w:ins w:id="476" w:author="Yanze Fu, Samsung" w:date="2025-08-13T18:33:00Z">
        <w:r w:rsidRPr="00A12A11">
          <w:lastRenderedPageBreak/>
          <w:t>T</w:t>
        </w:r>
        <w:r w:rsidRPr="00A12A11">
          <w:rPr>
            <w:vertAlign w:val="subscript"/>
          </w:rPr>
          <w:t>detect</w:t>
        </w:r>
        <w:proofErr w:type="spellEnd"/>
        <w:r w:rsidRPr="00A12A11">
          <w:rPr>
            <w:vertAlign w:val="subscript"/>
            <w:lang w:eastAsia="zh-CN"/>
          </w:rPr>
          <w:t>,</w:t>
        </w:r>
        <w:r w:rsidRPr="00A12A11">
          <w:rPr>
            <w:vertAlign w:val="subscript"/>
          </w:rPr>
          <w:t xml:space="preserve"> </w:t>
        </w:r>
        <w:proofErr w:type="spellStart"/>
        <w:r w:rsidRPr="00A12A11">
          <w:rPr>
            <w:vertAlign w:val="subscript"/>
          </w:rPr>
          <w:t>NR</w:t>
        </w:r>
        <w:r w:rsidRPr="00A12A11">
          <w:rPr>
            <w:vertAlign w:val="subscript"/>
            <w:lang w:eastAsia="zh-CN"/>
          </w:rPr>
          <w:t>_</w:t>
        </w:r>
        <w:r w:rsidRPr="00A12A11">
          <w:rPr>
            <w:vertAlign w:val="subscript"/>
          </w:rPr>
          <w:t>Intra</w:t>
        </w:r>
        <w:proofErr w:type="spellEnd"/>
        <w:r>
          <w:rPr>
            <w:vertAlign w:val="subscript"/>
          </w:rPr>
          <w:t xml:space="preserve"> </w:t>
        </w:r>
        <w:r w:rsidRPr="00820E68">
          <w:t>+ 40ms</w:t>
        </w:r>
        <w:r>
          <w:rPr>
            <w:vertAlign w:val="subscript"/>
          </w:rPr>
          <w:t xml:space="preserve"> </w:t>
        </w:r>
        <w:r w:rsidRPr="00A12A11">
          <w:rPr>
            <w:vertAlign w:val="subscript"/>
          </w:rPr>
          <w:tab/>
        </w:r>
        <w:r w:rsidRPr="00A12A11">
          <w:t>See Table 4.2C.2.3-1 in clause 4.2C.2.3</w:t>
        </w:r>
      </w:ins>
    </w:p>
    <w:p w14:paraId="2F41E1C1" w14:textId="77777777" w:rsidR="000D1264" w:rsidRPr="00A12A11" w:rsidRDefault="000D1264" w:rsidP="000D1264">
      <w:pPr>
        <w:rPr>
          <w:ins w:id="477" w:author="Yanze Fu, Samsung" w:date="2025-08-13T18:33:00Z"/>
        </w:rPr>
      </w:pPr>
      <w:proofErr w:type="spellStart"/>
      <w:ins w:id="478" w:author="Yanze Fu, Samsung" w:date="2025-08-13T18:33:00Z">
        <w:r w:rsidRPr="00A12A11">
          <w:t>T</w:t>
        </w:r>
        <w:r w:rsidRPr="00A12A11">
          <w:rPr>
            <w:vertAlign w:val="subscript"/>
          </w:rPr>
          <w:t>evaluate</w:t>
        </w:r>
        <w:proofErr w:type="spellEnd"/>
        <w:r w:rsidRPr="00A12A11">
          <w:rPr>
            <w:vertAlign w:val="subscript"/>
            <w:lang w:eastAsia="zh-CN"/>
          </w:rPr>
          <w:t>, NR_</w:t>
        </w:r>
        <w:r w:rsidRPr="00A12A11">
          <w:rPr>
            <w:vertAlign w:val="subscript"/>
          </w:rPr>
          <w:t xml:space="preserve"> intra</w:t>
        </w:r>
        <w:r w:rsidRPr="00A12A11">
          <w:tab/>
          <w:t>See Table 4.2C.2.3-1 in clause 4.2C.2.3</w:t>
        </w:r>
      </w:ins>
    </w:p>
    <w:p w14:paraId="0D7E63DC" w14:textId="77777777" w:rsidR="000D1264" w:rsidRPr="00A12A11" w:rsidRDefault="000D1264" w:rsidP="000D1264">
      <w:pPr>
        <w:rPr>
          <w:ins w:id="479" w:author="Yanze Fu, Samsung" w:date="2025-08-13T18:33:00Z"/>
        </w:rPr>
      </w:pPr>
      <w:proofErr w:type="spellStart"/>
      <w:ins w:id="480" w:author="Yanze Fu, Samsung" w:date="2025-08-13T18:33:00Z">
        <w:r w:rsidRPr="00A12A11">
          <w:rPr>
            <w:rFonts w:cs="v4.2.0"/>
          </w:rPr>
          <w:t>K</w:t>
        </w:r>
        <w:r w:rsidRPr="00A12A11">
          <w:rPr>
            <w:rFonts w:cs="v4.2.0"/>
            <w:vertAlign w:val="subscript"/>
          </w:rPr>
          <w:t>multi_</w:t>
        </w:r>
        <w:proofErr w:type="gramStart"/>
        <w:r w:rsidRPr="00A12A11">
          <w:rPr>
            <w:rFonts w:cs="v4.2.0"/>
            <w:vertAlign w:val="subscript"/>
          </w:rPr>
          <w:t>SMTC</w:t>
        </w:r>
        <w:proofErr w:type="spellEnd"/>
        <w:r w:rsidRPr="00A12A11">
          <w:rPr>
            <w:rFonts w:cs="v4.2.0"/>
          </w:rPr>
          <w:t xml:space="preserve">  is</w:t>
        </w:r>
        <w:proofErr w:type="gramEnd"/>
        <w:r w:rsidRPr="00A12A11">
          <w:rPr>
            <w:rFonts w:cs="v4.2.0"/>
          </w:rPr>
          <w:t xml:space="preserve"> described in clause 4.2C.2.3</w:t>
        </w:r>
      </w:ins>
    </w:p>
    <w:p w14:paraId="44C9B1FC" w14:textId="77777777" w:rsidR="000D1264" w:rsidRPr="00A12A11" w:rsidRDefault="000D1264" w:rsidP="000D1264">
      <w:pPr>
        <w:rPr>
          <w:ins w:id="481" w:author="Yanze Fu, Samsung" w:date="2025-08-13T18:33:00Z"/>
          <w:lang w:eastAsia="zh-CN"/>
        </w:rPr>
      </w:pPr>
      <w:ins w:id="482" w:author="Yanze Fu, Samsung" w:date="2025-08-13T18:33:00Z">
        <w:r w:rsidRPr="00A12A11">
          <w:t>T</w:t>
        </w:r>
        <w:r w:rsidRPr="00A12A11">
          <w:rPr>
            <w:vertAlign w:val="subscript"/>
          </w:rPr>
          <w:t>SI</w:t>
        </w:r>
        <w:r w:rsidRPr="00A12A11">
          <w:rPr>
            <w:vertAlign w:val="subscript"/>
            <w:lang w:eastAsia="zh-CN"/>
          </w:rPr>
          <w:t>-NR</w:t>
        </w:r>
        <w:r w:rsidRPr="00A12A11">
          <w:tab/>
          <w:t xml:space="preserve">Maximum repetition period of relevant system info blocks that needs to be received by the UE to camp on a cell; </w:t>
        </w:r>
        <w:r>
          <w:t xml:space="preserve">1320 </w:t>
        </w:r>
        <w:proofErr w:type="spellStart"/>
        <w:r>
          <w:t>ms</w:t>
        </w:r>
        <w:proofErr w:type="spellEnd"/>
        <w:r w:rsidRPr="00A12A11">
          <w:t xml:space="preserve"> is assumed in this test case provided that SIB1 and SIB19 are scheduled with 20</w:t>
        </w:r>
        <w:r>
          <w:t xml:space="preserve"> </w:t>
        </w:r>
        <w:proofErr w:type="spellStart"/>
        <w:r>
          <w:t>ms</w:t>
        </w:r>
        <w:proofErr w:type="spellEnd"/>
        <w:r w:rsidRPr="00A12A11">
          <w:t xml:space="preserve"> period and 80 </w:t>
        </w:r>
        <w:proofErr w:type="spellStart"/>
        <w:r w:rsidRPr="00A12A11">
          <w:t>ms</w:t>
        </w:r>
        <w:proofErr w:type="spellEnd"/>
        <w:r w:rsidRPr="00A12A11">
          <w:t xml:space="preserve"> period, respectively.</w:t>
        </w:r>
      </w:ins>
    </w:p>
    <w:p w14:paraId="08BDD9D5" w14:textId="77777777" w:rsidR="000D1264" w:rsidRPr="00A12A11" w:rsidRDefault="000D1264" w:rsidP="000D1264">
      <w:pPr>
        <w:rPr>
          <w:ins w:id="483" w:author="Yanze Fu, Samsung" w:date="2025-08-13T18:33:00Z"/>
          <w:lang w:eastAsia="zh-CN"/>
        </w:rPr>
      </w:pPr>
      <w:ins w:id="484" w:author="Yanze Fu, Samsung" w:date="2025-08-13T18:33:00Z">
        <w:r w:rsidRPr="00A12A11">
          <w:t xml:space="preserve">If </w:t>
        </w:r>
        <w:proofErr w:type="spellStart"/>
        <w:r w:rsidRPr="00A12A11">
          <w:rPr>
            <w:rFonts w:cs="v4.2.0"/>
          </w:rPr>
          <w:t>K</w:t>
        </w:r>
        <w:r w:rsidRPr="00A12A11">
          <w:rPr>
            <w:rFonts w:cs="v4.2.0"/>
            <w:vertAlign w:val="subscript"/>
          </w:rPr>
          <w:t>multi_SMTC</w:t>
        </w:r>
        <w:proofErr w:type="spellEnd"/>
        <w:r w:rsidRPr="00A12A11">
          <w:rPr>
            <w:rFonts w:cs="v4.2.0"/>
          </w:rPr>
          <w:t xml:space="preserve"> = 1, </w:t>
        </w:r>
        <w:proofErr w:type="spellStart"/>
        <w:r w:rsidRPr="00A12A11">
          <w:rPr>
            <w:rFonts w:cs="v4.2.0"/>
          </w:rPr>
          <w:t>K</w:t>
        </w:r>
        <w:r w:rsidRPr="00A12A11">
          <w:rPr>
            <w:rFonts w:cs="v4.2.0"/>
            <w:vertAlign w:val="subscript"/>
          </w:rPr>
          <w:t>multi_SMTC</w:t>
        </w:r>
        <w:proofErr w:type="spellEnd"/>
        <w:r w:rsidRPr="00A12A11">
          <w:rPr>
            <w:rFonts w:cs="v4.2.0"/>
          </w:rPr>
          <w:t xml:space="preserve"> *</w:t>
        </w:r>
        <w:proofErr w:type="spellStart"/>
        <w:r w:rsidRPr="00A12A11">
          <w:t>T</w:t>
        </w:r>
        <w:r w:rsidRPr="00A12A11">
          <w:rPr>
            <w:vertAlign w:val="subscript"/>
          </w:rPr>
          <w:t>evaluate</w:t>
        </w:r>
        <w:proofErr w:type="spellEnd"/>
        <w:r w:rsidRPr="00A12A11">
          <w:rPr>
            <w:vertAlign w:val="subscript"/>
            <w:lang w:eastAsia="zh-CN"/>
          </w:rPr>
          <w:t xml:space="preserve">, </w:t>
        </w:r>
        <w:proofErr w:type="spellStart"/>
        <w:r w:rsidRPr="00A12A11">
          <w:rPr>
            <w:vertAlign w:val="subscript"/>
          </w:rPr>
          <w:t>NR</w:t>
        </w:r>
        <w:r w:rsidRPr="00A12A11">
          <w:rPr>
            <w:vertAlign w:val="subscript"/>
            <w:lang w:eastAsia="zh-CN"/>
          </w:rPr>
          <w:t>_</w:t>
        </w:r>
        <w:r w:rsidRPr="00A12A11">
          <w:rPr>
            <w:vertAlign w:val="subscript"/>
          </w:rPr>
          <w:t>Intra</w:t>
        </w:r>
        <w:proofErr w:type="spellEnd"/>
        <w:r w:rsidRPr="00A12A11">
          <w:t xml:space="preserve"> + T</w:t>
        </w:r>
        <w:r w:rsidRPr="00A12A11">
          <w:rPr>
            <w:vertAlign w:val="subscript"/>
          </w:rPr>
          <w:t>SI</w:t>
        </w:r>
        <w:r w:rsidRPr="00A12A11">
          <w:rPr>
            <w:vertAlign w:val="subscript"/>
            <w:lang w:eastAsia="zh-CN"/>
          </w:rPr>
          <w:t xml:space="preserve">-NR </w:t>
        </w:r>
        <w:r w:rsidRPr="00A12A11">
          <w:rPr>
            <w:lang w:eastAsia="zh-CN"/>
          </w:rPr>
          <w:t xml:space="preserve">= 7.68 s; allow 8 s. And </w:t>
        </w:r>
        <w:proofErr w:type="spellStart"/>
        <w:r w:rsidRPr="00A12A11">
          <w:rPr>
            <w:rFonts w:cs="v4.2.0"/>
          </w:rPr>
          <w:t>K</w:t>
        </w:r>
        <w:r w:rsidRPr="00A12A11">
          <w:rPr>
            <w:rFonts w:cs="v4.2.0"/>
            <w:vertAlign w:val="subscript"/>
          </w:rPr>
          <w:t>multi_SMTC</w:t>
        </w:r>
        <w:proofErr w:type="spellEnd"/>
        <w:r w:rsidRPr="00A12A11">
          <w:rPr>
            <w:rFonts w:cs="v4.2.0"/>
          </w:rPr>
          <w:t xml:space="preserve"> *</w:t>
        </w:r>
        <w:proofErr w:type="spellStart"/>
        <w:r w:rsidRPr="00A12A11">
          <w:t>T</w:t>
        </w:r>
        <w:r w:rsidRPr="00A12A11">
          <w:rPr>
            <w:vertAlign w:val="subscript"/>
          </w:rPr>
          <w:t>detect</w:t>
        </w:r>
        <w:proofErr w:type="spellEnd"/>
        <w:r w:rsidRPr="00A12A11">
          <w:rPr>
            <w:vertAlign w:val="subscript"/>
            <w:lang w:eastAsia="zh-CN"/>
          </w:rPr>
          <w:t>, NR_</w:t>
        </w:r>
        <w:r w:rsidRPr="00A12A11">
          <w:rPr>
            <w:vertAlign w:val="subscript"/>
          </w:rPr>
          <w:t xml:space="preserve"> intra</w:t>
        </w:r>
        <w:r w:rsidRPr="00A12A11">
          <w:t xml:space="preserve"> + T</w:t>
        </w:r>
        <w:r w:rsidRPr="00A12A11">
          <w:rPr>
            <w:vertAlign w:val="subscript"/>
          </w:rPr>
          <w:t>SI</w:t>
        </w:r>
        <w:r w:rsidRPr="00A12A11">
          <w:rPr>
            <w:vertAlign w:val="subscript"/>
            <w:lang w:eastAsia="zh-CN"/>
          </w:rPr>
          <w:t xml:space="preserve">-NR </w:t>
        </w:r>
        <w:r w:rsidRPr="00A12A11">
          <w:rPr>
            <w:lang w:eastAsia="zh-CN"/>
          </w:rPr>
          <w:t>= 33.</w:t>
        </w:r>
        <w:r>
          <w:rPr>
            <w:lang w:eastAsia="zh-CN"/>
          </w:rPr>
          <w:t>36</w:t>
        </w:r>
        <w:r w:rsidRPr="00A12A11">
          <w:rPr>
            <w:lang w:eastAsia="zh-CN"/>
          </w:rPr>
          <w:t xml:space="preserve"> s, allow 34</w:t>
        </w:r>
        <w:r>
          <w:rPr>
            <w:lang w:eastAsia="zh-CN"/>
          </w:rPr>
          <w:t xml:space="preserve"> s</w:t>
        </w:r>
        <w:r w:rsidRPr="00A12A11">
          <w:rPr>
            <w:lang w:eastAsia="zh-CN"/>
          </w:rPr>
          <w:t>.</w:t>
        </w:r>
      </w:ins>
    </w:p>
    <w:p w14:paraId="765A6637" w14:textId="77777777" w:rsidR="000D1264" w:rsidRPr="00A12A11" w:rsidRDefault="000D1264" w:rsidP="000D1264">
      <w:pPr>
        <w:rPr>
          <w:ins w:id="485" w:author="Yanze Fu, Samsung" w:date="2025-08-13T18:33:00Z"/>
          <w:lang w:eastAsia="zh-CN"/>
        </w:rPr>
      </w:pPr>
      <w:ins w:id="486" w:author="Yanze Fu, Samsung" w:date="2025-08-13T18:33:00Z">
        <w:r w:rsidRPr="00A12A11">
          <w:rPr>
            <w:lang w:eastAsia="zh-CN"/>
          </w:rPr>
          <w:t xml:space="preserve">If </w:t>
        </w:r>
        <w:proofErr w:type="spellStart"/>
        <w:r w:rsidRPr="00A12A11">
          <w:rPr>
            <w:lang w:eastAsia="zh-CN"/>
          </w:rPr>
          <w:t>K_multi_SMTC</w:t>
        </w:r>
        <w:proofErr w:type="spellEnd"/>
        <w:r w:rsidRPr="00A12A11">
          <w:rPr>
            <w:lang w:eastAsia="zh-CN"/>
          </w:rPr>
          <w:t xml:space="preserve"> = </w:t>
        </w:r>
        <w:proofErr w:type="gramStart"/>
        <w:r w:rsidRPr="00A12A11">
          <w:rPr>
            <w:lang w:eastAsia="zh-CN"/>
          </w:rPr>
          <w:t xml:space="preserve">2,  </w:t>
        </w:r>
        <w:proofErr w:type="spellStart"/>
        <w:r w:rsidRPr="00A12A11">
          <w:rPr>
            <w:rFonts w:cs="v4.2.0"/>
          </w:rPr>
          <w:t>K</w:t>
        </w:r>
        <w:r w:rsidRPr="00A12A11">
          <w:rPr>
            <w:rFonts w:cs="v4.2.0"/>
            <w:vertAlign w:val="subscript"/>
          </w:rPr>
          <w:t>multi</w:t>
        </w:r>
        <w:proofErr w:type="gramEnd"/>
        <w:r w:rsidRPr="00A12A11">
          <w:rPr>
            <w:rFonts w:cs="v4.2.0"/>
            <w:vertAlign w:val="subscript"/>
          </w:rPr>
          <w:t>_SMTC</w:t>
        </w:r>
        <w:proofErr w:type="spellEnd"/>
        <w:r w:rsidRPr="00A12A11">
          <w:rPr>
            <w:rFonts w:cs="v4.2.0"/>
          </w:rPr>
          <w:t xml:space="preserve"> *</w:t>
        </w:r>
        <w:proofErr w:type="spellStart"/>
        <w:r w:rsidRPr="00A12A11">
          <w:t>T</w:t>
        </w:r>
        <w:r w:rsidRPr="00A12A11">
          <w:rPr>
            <w:vertAlign w:val="subscript"/>
          </w:rPr>
          <w:t>evaluate</w:t>
        </w:r>
        <w:proofErr w:type="spellEnd"/>
        <w:r w:rsidRPr="00A12A11">
          <w:rPr>
            <w:vertAlign w:val="subscript"/>
            <w:lang w:eastAsia="zh-CN"/>
          </w:rPr>
          <w:t xml:space="preserve">, </w:t>
        </w:r>
        <w:proofErr w:type="spellStart"/>
        <w:r w:rsidRPr="00A12A11">
          <w:rPr>
            <w:vertAlign w:val="subscript"/>
          </w:rPr>
          <w:t>NR</w:t>
        </w:r>
        <w:r w:rsidRPr="00A12A11">
          <w:rPr>
            <w:vertAlign w:val="subscript"/>
            <w:lang w:eastAsia="zh-CN"/>
          </w:rPr>
          <w:t>_</w:t>
        </w:r>
        <w:r w:rsidRPr="00A12A11">
          <w:rPr>
            <w:vertAlign w:val="subscript"/>
          </w:rPr>
          <w:t>Intra</w:t>
        </w:r>
        <w:proofErr w:type="spellEnd"/>
        <w:r w:rsidRPr="00A12A11">
          <w:t xml:space="preserve"> + T</w:t>
        </w:r>
        <w:r w:rsidRPr="00A12A11">
          <w:rPr>
            <w:vertAlign w:val="subscript"/>
          </w:rPr>
          <w:t>SI</w:t>
        </w:r>
        <w:r w:rsidRPr="00A12A11">
          <w:rPr>
            <w:vertAlign w:val="subscript"/>
            <w:lang w:eastAsia="zh-CN"/>
          </w:rPr>
          <w:t xml:space="preserve">-NR </w:t>
        </w:r>
        <w:r w:rsidRPr="00A12A11">
          <w:rPr>
            <w:lang w:eastAsia="zh-CN"/>
          </w:rPr>
          <w:t xml:space="preserve">= 14.08 s; allow 14.5 s. And </w:t>
        </w:r>
        <w:proofErr w:type="spellStart"/>
        <w:r w:rsidRPr="00A12A11">
          <w:rPr>
            <w:rFonts w:cs="v4.2.0"/>
          </w:rPr>
          <w:t>K</w:t>
        </w:r>
        <w:r w:rsidRPr="00A12A11">
          <w:rPr>
            <w:rFonts w:cs="v4.2.0"/>
            <w:vertAlign w:val="subscript"/>
          </w:rPr>
          <w:t>multi_SMTC</w:t>
        </w:r>
        <w:proofErr w:type="spellEnd"/>
        <w:r w:rsidRPr="00A12A11">
          <w:rPr>
            <w:rFonts w:cs="v4.2.0"/>
          </w:rPr>
          <w:t xml:space="preserve"> *</w:t>
        </w:r>
        <w:proofErr w:type="spellStart"/>
        <w:r w:rsidRPr="00A12A11">
          <w:t>T</w:t>
        </w:r>
        <w:r w:rsidRPr="00A12A11">
          <w:rPr>
            <w:vertAlign w:val="subscript"/>
          </w:rPr>
          <w:t>detect</w:t>
        </w:r>
        <w:proofErr w:type="spellEnd"/>
        <w:r w:rsidRPr="00A12A11">
          <w:rPr>
            <w:vertAlign w:val="subscript"/>
            <w:lang w:eastAsia="zh-CN"/>
          </w:rPr>
          <w:t>, NR_</w:t>
        </w:r>
        <w:r w:rsidRPr="00A12A11">
          <w:rPr>
            <w:vertAlign w:val="subscript"/>
          </w:rPr>
          <w:t xml:space="preserve"> intra</w:t>
        </w:r>
        <w:r w:rsidRPr="00A12A11">
          <w:t xml:space="preserve"> + T</w:t>
        </w:r>
        <w:r w:rsidRPr="00A12A11">
          <w:rPr>
            <w:vertAlign w:val="subscript"/>
          </w:rPr>
          <w:t>SI</w:t>
        </w:r>
        <w:r w:rsidRPr="00A12A11">
          <w:rPr>
            <w:vertAlign w:val="subscript"/>
            <w:lang w:eastAsia="zh-CN"/>
          </w:rPr>
          <w:t xml:space="preserve">-NR </w:t>
        </w:r>
        <w:r w:rsidRPr="00A12A11">
          <w:rPr>
            <w:lang w:eastAsia="zh-CN"/>
          </w:rPr>
          <w:t>= 65.</w:t>
        </w:r>
        <w:r>
          <w:rPr>
            <w:lang w:eastAsia="zh-CN"/>
          </w:rPr>
          <w:t>4</w:t>
        </w:r>
        <w:r w:rsidRPr="00A12A11">
          <w:rPr>
            <w:lang w:eastAsia="zh-CN"/>
          </w:rPr>
          <w:t xml:space="preserve"> s, allow 66</w:t>
        </w:r>
        <w:r>
          <w:rPr>
            <w:lang w:eastAsia="zh-CN"/>
          </w:rPr>
          <w:t xml:space="preserve"> s</w:t>
        </w:r>
        <w:r w:rsidRPr="00A12A11">
          <w:rPr>
            <w:lang w:eastAsia="zh-CN"/>
          </w:rPr>
          <w:t>.</w:t>
        </w:r>
      </w:ins>
    </w:p>
    <w:p w14:paraId="2074021A" w14:textId="1D815D7D" w:rsidR="003B00BA" w:rsidRPr="000D1264" w:rsidRDefault="003B00BA">
      <w:pPr>
        <w:rPr>
          <w:noProof/>
          <w:color w:val="FF0000"/>
          <w:lang w:eastAsia="zh-CN"/>
        </w:rPr>
      </w:pPr>
    </w:p>
    <w:p w14:paraId="06EC472D" w14:textId="317336C1" w:rsidR="003B00BA" w:rsidRDefault="003B00BA">
      <w:pPr>
        <w:rPr>
          <w:noProof/>
        </w:rPr>
      </w:pPr>
      <w:r w:rsidRPr="00537D01">
        <w:rPr>
          <w:rFonts w:hint="eastAsia"/>
          <w:noProof/>
          <w:color w:val="FF0000"/>
          <w:lang w:eastAsia="zh-CN"/>
        </w:rPr>
        <w:t>-</w:t>
      </w:r>
      <w:r w:rsidRPr="00537D01">
        <w:rPr>
          <w:noProof/>
          <w:color w:val="FF0000"/>
          <w:lang w:eastAsia="zh-CN"/>
        </w:rPr>
        <w:t>---------------------------------------</w:t>
      </w:r>
      <w:r>
        <w:rPr>
          <w:noProof/>
          <w:color w:val="FF0000"/>
          <w:lang w:eastAsia="zh-CN"/>
        </w:rPr>
        <w:t>End</w:t>
      </w:r>
      <w:r w:rsidRPr="00537D01">
        <w:rPr>
          <w:noProof/>
          <w:color w:val="FF0000"/>
          <w:lang w:eastAsia="zh-CN"/>
        </w:rPr>
        <w:t xml:space="preserve"> Change #1-------------------------</w:t>
      </w:r>
    </w:p>
    <w:sectPr w:rsidR="003B00B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81AD" w14:textId="77777777" w:rsidR="00421A88" w:rsidRDefault="00421A88">
      <w:r>
        <w:separator/>
      </w:r>
    </w:p>
  </w:endnote>
  <w:endnote w:type="continuationSeparator" w:id="0">
    <w:p w14:paraId="471E6CF4" w14:textId="77777777" w:rsidR="00421A88" w:rsidRDefault="0042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7349" w14:textId="77777777" w:rsidR="00421A88" w:rsidRDefault="00421A88">
      <w:r>
        <w:separator/>
      </w:r>
    </w:p>
  </w:footnote>
  <w:footnote w:type="continuationSeparator" w:id="0">
    <w:p w14:paraId="6EC925C8" w14:textId="77777777" w:rsidR="00421A88" w:rsidRDefault="0042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ze Fu, Samsung">
    <w15:presenceInfo w15:providerId="None" w15:userId="Yanze Fu, Samsung"/>
  </w15:person>
  <w15:person w15:author="Yanze Fu, RAN4#116bis">
    <w15:presenceInfo w15:providerId="None" w15:userId="Yanze Fu, RAN4#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13C7"/>
    <w:rsid w:val="000B7FED"/>
    <w:rsid w:val="000C038A"/>
    <w:rsid w:val="000C6598"/>
    <w:rsid w:val="000D1264"/>
    <w:rsid w:val="000D44B3"/>
    <w:rsid w:val="000E1285"/>
    <w:rsid w:val="00145D43"/>
    <w:rsid w:val="00192C46"/>
    <w:rsid w:val="001A08B3"/>
    <w:rsid w:val="001A7B60"/>
    <w:rsid w:val="001B52F0"/>
    <w:rsid w:val="001B7A65"/>
    <w:rsid w:val="001E41F3"/>
    <w:rsid w:val="0024671D"/>
    <w:rsid w:val="0026004D"/>
    <w:rsid w:val="002640DD"/>
    <w:rsid w:val="00275D12"/>
    <w:rsid w:val="00284FEB"/>
    <w:rsid w:val="002860C4"/>
    <w:rsid w:val="002B5741"/>
    <w:rsid w:val="002E472E"/>
    <w:rsid w:val="00305409"/>
    <w:rsid w:val="003609EF"/>
    <w:rsid w:val="0036231A"/>
    <w:rsid w:val="00374DD4"/>
    <w:rsid w:val="003B00BA"/>
    <w:rsid w:val="003E1A36"/>
    <w:rsid w:val="003E651A"/>
    <w:rsid w:val="00410371"/>
    <w:rsid w:val="00421A88"/>
    <w:rsid w:val="004242F1"/>
    <w:rsid w:val="00495EF9"/>
    <w:rsid w:val="004B75B7"/>
    <w:rsid w:val="004C67AD"/>
    <w:rsid w:val="005141D9"/>
    <w:rsid w:val="0051580D"/>
    <w:rsid w:val="005406ED"/>
    <w:rsid w:val="00547111"/>
    <w:rsid w:val="005474C3"/>
    <w:rsid w:val="00592D74"/>
    <w:rsid w:val="005E2C44"/>
    <w:rsid w:val="00621188"/>
    <w:rsid w:val="006257ED"/>
    <w:rsid w:val="00653DE4"/>
    <w:rsid w:val="00665C47"/>
    <w:rsid w:val="006851BE"/>
    <w:rsid w:val="00695808"/>
    <w:rsid w:val="006B46FB"/>
    <w:rsid w:val="006E21FB"/>
    <w:rsid w:val="0072669E"/>
    <w:rsid w:val="00731900"/>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329E"/>
    <w:rsid w:val="00941E30"/>
    <w:rsid w:val="009531B0"/>
    <w:rsid w:val="009705F2"/>
    <w:rsid w:val="009741B3"/>
    <w:rsid w:val="009777D9"/>
    <w:rsid w:val="00991B88"/>
    <w:rsid w:val="009A5753"/>
    <w:rsid w:val="009A579D"/>
    <w:rsid w:val="009E3297"/>
    <w:rsid w:val="009E7FE5"/>
    <w:rsid w:val="009F734F"/>
    <w:rsid w:val="00A246B6"/>
    <w:rsid w:val="00A47E70"/>
    <w:rsid w:val="00A50CF0"/>
    <w:rsid w:val="00A7671C"/>
    <w:rsid w:val="00AA2CBC"/>
    <w:rsid w:val="00AC5820"/>
    <w:rsid w:val="00AD19EC"/>
    <w:rsid w:val="00AD1CD8"/>
    <w:rsid w:val="00B23FCB"/>
    <w:rsid w:val="00B258BB"/>
    <w:rsid w:val="00B67B97"/>
    <w:rsid w:val="00B968C8"/>
    <w:rsid w:val="00BA3EC5"/>
    <w:rsid w:val="00BA51D9"/>
    <w:rsid w:val="00BB5DFC"/>
    <w:rsid w:val="00BD279D"/>
    <w:rsid w:val="00BD6BB8"/>
    <w:rsid w:val="00C66BA2"/>
    <w:rsid w:val="00C870F6"/>
    <w:rsid w:val="00C95985"/>
    <w:rsid w:val="00CC5026"/>
    <w:rsid w:val="00CC68D0"/>
    <w:rsid w:val="00CF1C77"/>
    <w:rsid w:val="00D03F9A"/>
    <w:rsid w:val="00D06D51"/>
    <w:rsid w:val="00D24991"/>
    <w:rsid w:val="00D50255"/>
    <w:rsid w:val="00D5501F"/>
    <w:rsid w:val="00D66520"/>
    <w:rsid w:val="00D84AE9"/>
    <w:rsid w:val="00D9124E"/>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D1264"/>
    <w:rPr>
      <w:rFonts w:ascii="Times New Roman" w:hAnsi="Times New Roman"/>
      <w:lang w:val="en-GB" w:eastAsia="en-US"/>
    </w:rPr>
  </w:style>
  <w:style w:type="character" w:customStyle="1" w:styleId="TALCar">
    <w:name w:val="TAL Car"/>
    <w:link w:val="TAL"/>
    <w:qFormat/>
    <w:rsid w:val="000D1264"/>
    <w:rPr>
      <w:rFonts w:ascii="Arial" w:hAnsi="Arial"/>
      <w:sz w:val="18"/>
      <w:lang w:val="en-GB" w:eastAsia="en-US"/>
    </w:rPr>
  </w:style>
  <w:style w:type="character" w:customStyle="1" w:styleId="TACChar">
    <w:name w:val="TAC Char"/>
    <w:link w:val="TAC"/>
    <w:qFormat/>
    <w:rsid w:val="000D1264"/>
    <w:rPr>
      <w:rFonts w:ascii="Arial" w:hAnsi="Arial"/>
      <w:sz w:val="18"/>
      <w:lang w:val="en-GB" w:eastAsia="en-US"/>
    </w:rPr>
  </w:style>
  <w:style w:type="character" w:customStyle="1" w:styleId="TAHCar">
    <w:name w:val="TAH Car"/>
    <w:link w:val="TAH"/>
    <w:qFormat/>
    <w:rsid w:val="000D1264"/>
    <w:rPr>
      <w:rFonts w:ascii="Arial" w:hAnsi="Arial"/>
      <w:b/>
      <w:sz w:val="18"/>
      <w:lang w:val="en-GB" w:eastAsia="en-US"/>
    </w:rPr>
  </w:style>
  <w:style w:type="character" w:customStyle="1" w:styleId="B1Char">
    <w:name w:val="B1 Char"/>
    <w:link w:val="B1"/>
    <w:qFormat/>
    <w:rsid w:val="000D1264"/>
    <w:rPr>
      <w:rFonts w:ascii="Times New Roman" w:hAnsi="Times New Roman"/>
      <w:lang w:val="en-GB" w:eastAsia="en-US"/>
    </w:rPr>
  </w:style>
  <w:style w:type="character" w:customStyle="1" w:styleId="THChar">
    <w:name w:val="TH Char"/>
    <w:link w:val="TH"/>
    <w:qFormat/>
    <w:rsid w:val="000D1264"/>
    <w:rPr>
      <w:rFonts w:ascii="Arial" w:hAnsi="Arial"/>
      <w:b/>
      <w:lang w:val="en-GB" w:eastAsia="en-US"/>
    </w:rPr>
  </w:style>
  <w:style w:type="character" w:customStyle="1" w:styleId="TANChar">
    <w:name w:val="TAN Char"/>
    <w:link w:val="TAN"/>
    <w:qFormat/>
    <w:rsid w:val="000D126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4</Pages>
  <Words>1325</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Yanze Fu, RAN4#116bis</cp:lastModifiedBy>
  <cp:revision>23</cp:revision>
  <cp:lastPrinted>1899-12-31T23:00:00Z</cp:lastPrinted>
  <dcterms:created xsi:type="dcterms:W3CDTF">2020-02-03T08:32:00Z</dcterms:created>
  <dcterms:modified xsi:type="dcterms:W3CDTF">2025-10-15T15:04:00Z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