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5B27" w:rsidRPr="00632609" w:rsidRDefault="0086667A">
      <w:pPr>
        <w:pStyle w:val="CRCoverPage"/>
        <w:tabs>
          <w:tab w:val="right" w:pos="9639"/>
        </w:tabs>
        <w:spacing w:after="0"/>
        <w:rPr>
          <w:b/>
          <w:i/>
          <w:sz w:val="28"/>
          <w:lang w:eastAsia="zh-CN"/>
        </w:rPr>
      </w:pPr>
      <w:r>
        <w:rPr>
          <w:b/>
          <w:sz w:val="24"/>
        </w:rPr>
        <w:t>3GPP TSG-</w:t>
      </w:r>
      <w:r>
        <w:rPr>
          <w:rFonts w:hint="eastAsia"/>
          <w:b/>
          <w:sz w:val="24"/>
          <w:lang w:eastAsia="zh-CN"/>
        </w:rPr>
        <w:t xml:space="preserve">RAN </w:t>
      </w:r>
      <w:r w:rsidRPr="00632609">
        <w:rPr>
          <w:rFonts w:hint="eastAsia"/>
          <w:b/>
          <w:sz w:val="24"/>
          <w:lang w:eastAsia="zh-CN"/>
        </w:rPr>
        <w:t>WG4</w:t>
      </w:r>
      <w:r w:rsidRPr="00632609">
        <w:rPr>
          <w:b/>
          <w:sz w:val="24"/>
        </w:rPr>
        <w:t xml:space="preserve"> Meeting </w:t>
      </w:r>
      <w:r w:rsidR="00C4219B" w:rsidRPr="00632609">
        <w:rPr>
          <w:b/>
          <w:sz w:val="24"/>
        </w:rPr>
        <w:t>#</w:t>
      </w:r>
      <w:r w:rsidR="00C1464C">
        <w:rPr>
          <w:rFonts w:hint="eastAsia"/>
          <w:b/>
          <w:sz w:val="24"/>
          <w:lang w:eastAsia="zh-CN"/>
        </w:rPr>
        <w:t>116</w:t>
      </w:r>
      <w:r w:rsidR="009B324E">
        <w:rPr>
          <w:rFonts w:hint="eastAsia"/>
          <w:b/>
          <w:sz w:val="24"/>
          <w:lang w:eastAsia="zh-CN"/>
        </w:rPr>
        <w:t>-bis</w:t>
      </w:r>
      <w:r w:rsidRPr="00632609">
        <w:rPr>
          <w:b/>
          <w:i/>
          <w:sz w:val="28"/>
        </w:rPr>
        <w:tab/>
      </w:r>
      <w:r w:rsidR="00A212F2" w:rsidRPr="00A212F2">
        <w:rPr>
          <w:b/>
          <w:i/>
          <w:sz w:val="28"/>
          <w:lang w:eastAsia="zh-CN"/>
        </w:rPr>
        <w:t>R4-2513190</w:t>
      </w:r>
    </w:p>
    <w:p w:rsidR="009B324E" w:rsidRPr="00F67A8C" w:rsidRDefault="009B324E" w:rsidP="009B324E">
      <w:pPr>
        <w:pStyle w:val="CRCoverPage"/>
        <w:outlineLvl w:val="0"/>
        <w:rPr>
          <w:rStyle w:val="aff8"/>
          <w:bCs w:val="0"/>
          <w:lang w:eastAsia="zh-CN"/>
        </w:rPr>
      </w:pPr>
      <w:proofErr w:type="gramStart"/>
      <w:r w:rsidRPr="00F67A8C">
        <w:rPr>
          <w:b/>
          <w:sz w:val="24"/>
          <w:lang w:eastAsia="zh-CN"/>
        </w:rPr>
        <w:t>Prague ,</w:t>
      </w:r>
      <w:proofErr w:type="gramEnd"/>
      <w:r w:rsidRPr="00F67A8C">
        <w:rPr>
          <w:b/>
          <w:sz w:val="24"/>
          <w:lang w:eastAsia="zh-CN"/>
        </w:rPr>
        <w:t xml:space="preserve"> CZ, </w:t>
      </w:r>
      <w:r w:rsidRPr="00F67A8C">
        <w:rPr>
          <w:rFonts w:hint="eastAsia"/>
          <w:b/>
          <w:sz w:val="24"/>
          <w:lang w:eastAsia="zh-CN"/>
        </w:rPr>
        <w:t>13</w:t>
      </w:r>
      <w:r w:rsidRPr="00F67A8C">
        <w:rPr>
          <w:b/>
          <w:sz w:val="24"/>
          <w:vertAlign w:val="superscript"/>
          <w:lang w:eastAsia="zh-CN"/>
        </w:rPr>
        <w:t>th</w:t>
      </w:r>
      <w:r w:rsidRPr="00F67A8C">
        <w:rPr>
          <w:b/>
          <w:sz w:val="24"/>
          <w:lang w:eastAsia="zh-CN"/>
        </w:rPr>
        <w:t xml:space="preserve"> – </w:t>
      </w:r>
      <w:r w:rsidRPr="00F67A8C">
        <w:rPr>
          <w:rFonts w:hint="eastAsia"/>
          <w:b/>
          <w:sz w:val="24"/>
          <w:lang w:eastAsia="zh-CN"/>
        </w:rPr>
        <w:t>17</w:t>
      </w:r>
      <w:r w:rsidRPr="00F67A8C">
        <w:rPr>
          <w:b/>
          <w:sz w:val="24"/>
          <w:vertAlign w:val="superscript"/>
          <w:lang w:eastAsia="zh-CN"/>
        </w:rPr>
        <w:t>th</w:t>
      </w:r>
      <w:r w:rsidRPr="00F67A8C">
        <w:rPr>
          <w:b/>
          <w:sz w:val="24"/>
          <w:lang w:eastAsia="zh-CN"/>
        </w:rPr>
        <w:t xml:space="preserve"> </w:t>
      </w:r>
      <w:r w:rsidRPr="00F67A8C">
        <w:rPr>
          <w:rFonts w:hint="eastAsia"/>
          <w:b/>
          <w:sz w:val="24"/>
          <w:lang w:eastAsia="zh-CN"/>
        </w:rPr>
        <w:t>Oct</w:t>
      </w:r>
      <w:r w:rsidRPr="00F67A8C">
        <w:rPr>
          <w:b/>
          <w:sz w:val="24"/>
          <w:lang w:eastAsia="zh-CN"/>
        </w:rPr>
        <w:t>, 2025</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632609" w:rsidRPr="00632609">
        <w:tc>
          <w:tcPr>
            <w:tcW w:w="9641" w:type="dxa"/>
            <w:gridSpan w:val="9"/>
            <w:tcBorders>
              <w:top w:val="single" w:sz="4" w:space="0" w:color="auto"/>
              <w:left w:val="single" w:sz="4" w:space="0" w:color="auto"/>
              <w:right w:val="single" w:sz="4" w:space="0" w:color="auto"/>
            </w:tcBorders>
          </w:tcPr>
          <w:p w:rsidR="004C5B27" w:rsidRPr="00632609" w:rsidRDefault="0086667A">
            <w:pPr>
              <w:pStyle w:val="CRCoverPage"/>
              <w:spacing w:after="0"/>
              <w:jc w:val="right"/>
              <w:rPr>
                <w:i/>
              </w:rPr>
            </w:pPr>
            <w:r w:rsidRPr="00632609">
              <w:rPr>
                <w:i/>
                <w:sz w:val="14"/>
              </w:rPr>
              <w:t>CR-Form-v12.3</w:t>
            </w:r>
          </w:p>
        </w:tc>
      </w:tr>
      <w:tr w:rsidR="00632609" w:rsidRPr="00632609">
        <w:tc>
          <w:tcPr>
            <w:tcW w:w="9641" w:type="dxa"/>
            <w:gridSpan w:val="9"/>
            <w:tcBorders>
              <w:left w:val="single" w:sz="4" w:space="0" w:color="auto"/>
              <w:right w:val="single" w:sz="4" w:space="0" w:color="auto"/>
            </w:tcBorders>
          </w:tcPr>
          <w:p w:rsidR="004C5B27" w:rsidRPr="00632609" w:rsidRDefault="0086667A">
            <w:pPr>
              <w:pStyle w:val="CRCoverPage"/>
              <w:spacing w:after="0"/>
              <w:jc w:val="center"/>
            </w:pPr>
            <w:r w:rsidRPr="00632609">
              <w:rPr>
                <w:b/>
                <w:sz w:val="32"/>
              </w:rPr>
              <w:t>CHANGE REQUEST</w:t>
            </w:r>
          </w:p>
        </w:tc>
      </w:tr>
      <w:tr w:rsidR="00632609" w:rsidRPr="00632609">
        <w:tc>
          <w:tcPr>
            <w:tcW w:w="9641" w:type="dxa"/>
            <w:gridSpan w:val="9"/>
            <w:tcBorders>
              <w:left w:val="single" w:sz="4" w:space="0" w:color="auto"/>
              <w:right w:val="single" w:sz="4" w:space="0" w:color="auto"/>
            </w:tcBorders>
          </w:tcPr>
          <w:p w:rsidR="004C5B27" w:rsidRPr="00632609" w:rsidRDefault="004C5B27">
            <w:pPr>
              <w:pStyle w:val="CRCoverPage"/>
              <w:spacing w:after="0"/>
              <w:rPr>
                <w:sz w:val="8"/>
                <w:szCs w:val="8"/>
              </w:rPr>
            </w:pPr>
          </w:p>
        </w:tc>
      </w:tr>
      <w:tr w:rsidR="00632609" w:rsidRPr="00632609">
        <w:tc>
          <w:tcPr>
            <w:tcW w:w="142" w:type="dxa"/>
            <w:tcBorders>
              <w:left w:val="single" w:sz="4" w:space="0" w:color="auto"/>
            </w:tcBorders>
          </w:tcPr>
          <w:p w:rsidR="004C5B27" w:rsidRPr="00632609" w:rsidRDefault="004C5B27">
            <w:pPr>
              <w:pStyle w:val="CRCoverPage"/>
              <w:spacing w:after="0"/>
              <w:jc w:val="right"/>
            </w:pPr>
          </w:p>
        </w:tc>
        <w:tc>
          <w:tcPr>
            <w:tcW w:w="1559" w:type="dxa"/>
            <w:shd w:val="pct30" w:color="FFFF00" w:fill="auto"/>
          </w:tcPr>
          <w:p w:rsidR="004C5B27" w:rsidRPr="00632609" w:rsidRDefault="0086667A">
            <w:pPr>
              <w:pStyle w:val="CRCoverPage"/>
              <w:spacing w:after="0"/>
              <w:jc w:val="right"/>
              <w:rPr>
                <w:b/>
                <w:sz w:val="28"/>
                <w:lang w:eastAsia="zh-CN"/>
              </w:rPr>
            </w:pPr>
            <w:r w:rsidRPr="00632609">
              <w:rPr>
                <w:rFonts w:hint="eastAsia"/>
                <w:b/>
                <w:sz w:val="28"/>
                <w:lang w:eastAsia="zh-CN"/>
              </w:rPr>
              <w:t>38.133</w:t>
            </w:r>
          </w:p>
        </w:tc>
        <w:tc>
          <w:tcPr>
            <w:tcW w:w="709" w:type="dxa"/>
          </w:tcPr>
          <w:p w:rsidR="004C5B27" w:rsidRPr="00632609" w:rsidRDefault="0086667A">
            <w:pPr>
              <w:pStyle w:val="CRCoverPage"/>
              <w:spacing w:after="0"/>
              <w:jc w:val="center"/>
            </w:pPr>
            <w:r w:rsidRPr="00632609">
              <w:rPr>
                <w:b/>
                <w:sz w:val="28"/>
              </w:rPr>
              <w:t>CR</w:t>
            </w:r>
          </w:p>
        </w:tc>
        <w:tc>
          <w:tcPr>
            <w:tcW w:w="1276" w:type="dxa"/>
            <w:shd w:val="pct30" w:color="FFFF00" w:fill="auto"/>
          </w:tcPr>
          <w:p w:rsidR="004C5B27" w:rsidRPr="00632609" w:rsidRDefault="00961393">
            <w:pPr>
              <w:pStyle w:val="CRCoverPage"/>
              <w:spacing w:after="0"/>
              <w:jc w:val="center"/>
              <w:rPr>
                <w:lang w:eastAsia="zh-CN"/>
              </w:rPr>
            </w:pPr>
            <w:r w:rsidRPr="00632609">
              <w:rPr>
                <w:rFonts w:hint="eastAsia"/>
                <w:b/>
                <w:sz w:val="28"/>
                <w:lang w:eastAsia="zh-CN"/>
              </w:rPr>
              <w:t>Draft</w:t>
            </w:r>
          </w:p>
        </w:tc>
        <w:tc>
          <w:tcPr>
            <w:tcW w:w="709" w:type="dxa"/>
          </w:tcPr>
          <w:p w:rsidR="004C5B27" w:rsidRPr="00632609" w:rsidRDefault="0086667A">
            <w:pPr>
              <w:pStyle w:val="CRCoverPage"/>
              <w:tabs>
                <w:tab w:val="right" w:pos="625"/>
              </w:tabs>
              <w:spacing w:after="0"/>
              <w:jc w:val="center"/>
            </w:pPr>
            <w:r w:rsidRPr="00632609">
              <w:rPr>
                <w:b/>
                <w:bCs/>
                <w:sz w:val="28"/>
              </w:rPr>
              <w:t>rev</w:t>
            </w:r>
          </w:p>
        </w:tc>
        <w:tc>
          <w:tcPr>
            <w:tcW w:w="992" w:type="dxa"/>
            <w:shd w:val="pct30" w:color="FFFF00" w:fill="auto"/>
          </w:tcPr>
          <w:p w:rsidR="004C5B27" w:rsidRPr="00632609" w:rsidRDefault="00182B89">
            <w:pPr>
              <w:pStyle w:val="CRCoverPage"/>
              <w:spacing w:after="0"/>
              <w:jc w:val="center"/>
              <w:rPr>
                <w:b/>
              </w:rPr>
            </w:pPr>
            <w:r>
              <w:rPr>
                <w:rFonts w:hint="eastAsia"/>
                <w:b/>
                <w:sz w:val="28"/>
                <w:lang w:eastAsia="zh-CN"/>
              </w:rPr>
              <w:t>-</w:t>
            </w:r>
          </w:p>
        </w:tc>
        <w:tc>
          <w:tcPr>
            <w:tcW w:w="2410" w:type="dxa"/>
          </w:tcPr>
          <w:p w:rsidR="004C5B27" w:rsidRPr="00632609" w:rsidRDefault="0086667A">
            <w:pPr>
              <w:pStyle w:val="CRCoverPage"/>
              <w:tabs>
                <w:tab w:val="right" w:pos="1825"/>
              </w:tabs>
              <w:spacing w:after="0"/>
              <w:jc w:val="center"/>
            </w:pPr>
            <w:r w:rsidRPr="00632609">
              <w:rPr>
                <w:b/>
                <w:sz w:val="28"/>
                <w:szCs w:val="28"/>
              </w:rPr>
              <w:t>Current version:</w:t>
            </w:r>
          </w:p>
        </w:tc>
        <w:tc>
          <w:tcPr>
            <w:tcW w:w="1701" w:type="dxa"/>
            <w:shd w:val="pct30" w:color="FFFF00" w:fill="auto"/>
          </w:tcPr>
          <w:p w:rsidR="004C5B27" w:rsidRPr="00632609" w:rsidRDefault="009B324E">
            <w:pPr>
              <w:pStyle w:val="CRCoverPage"/>
              <w:spacing w:after="0"/>
              <w:jc w:val="center"/>
              <w:rPr>
                <w:sz w:val="28"/>
              </w:rPr>
            </w:pPr>
            <w:r w:rsidRPr="00A212F2">
              <w:rPr>
                <w:rFonts w:hint="eastAsia"/>
                <w:b/>
                <w:sz w:val="28"/>
                <w:lang w:eastAsia="zh-CN"/>
              </w:rPr>
              <w:t>19.</w:t>
            </w:r>
            <w:r w:rsidR="00A212F2" w:rsidRPr="00A212F2">
              <w:rPr>
                <w:rFonts w:hint="eastAsia"/>
                <w:b/>
                <w:sz w:val="28"/>
                <w:lang w:eastAsia="zh-CN"/>
              </w:rPr>
              <w:t>1</w:t>
            </w:r>
            <w:r w:rsidR="0086667A" w:rsidRPr="00A212F2">
              <w:rPr>
                <w:rFonts w:hint="eastAsia"/>
                <w:b/>
                <w:sz w:val="28"/>
                <w:lang w:eastAsia="zh-CN"/>
              </w:rPr>
              <w:t>.0</w:t>
            </w:r>
          </w:p>
        </w:tc>
        <w:tc>
          <w:tcPr>
            <w:tcW w:w="143" w:type="dxa"/>
            <w:tcBorders>
              <w:right w:val="single" w:sz="4" w:space="0" w:color="auto"/>
            </w:tcBorders>
          </w:tcPr>
          <w:p w:rsidR="004C5B27" w:rsidRPr="00632609" w:rsidRDefault="004C5B27">
            <w:pPr>
              <w:pStyle w:val="CRCoverPage"/>
              <w:spacing w:after="0"/>
            </w:pPr>
          </w:p>
        </w:tc>
      </w:tr>
      <w:tr w:rsidR="00632609" w:rsidRPr="00632609">
        <w:tc>
          <w:tcPr>
            <w:tcW w:w="9641" w:type="dxa"/>
            <w:gridSpan w:val="9"/>
            <w:tcBorders>
              <w:left w:val="single" w:sz="4" w:space="0" w:color="auto"/>
              <w:right w:val="single" w:sz="4" w:space="0" w:color="auto"/>
            </w:tcBorders>
          </w:tcPr>
          <w:p w:rsidR="004C5B27" w:rsidRPr="00632609" w:rsidRDefault="004C5B27">
            <w:pPr>
              <w:pStyle w:val="CRCoverPage"/>
              <w:spacing w:after="0"/>
            </w:pPr>
          </w:p>
        </w:tc>
      </w:tr>
      <w:tr w:rsidR="00632609" w:rsidRPr="00632609">
        <w:tc>
          <w:tcPr>
            <w:tcW w:w="9641" w:type="dxa"/>
            <w:gridSpan w:val="9"/>
            <w:tcBorders>
              <w:top w:val="single" w:sz="4" w:space="0" w:color="auto"/>
            </w:tcBorders>
          </w:tcPr>
          <w:p w:rsidR="004C5B27" w:rsidRPr="00632609" w:rsidRDefault="0086667A">
            <w:pPr>
              <w:pStyle w:val="CRCoverPage"/>
              <w:spacing w:after="0"/>
              <w:jc w:val="center"/>
              <w:rPr>
                <w:rFonts w:cs="Arial"/>
                <w:i/>
              </w:rPr>
            </w:pPr>
            <w:r w:rsidRPr="00632609">
              <w:rPr>
                <w:rFonts w:cs="Arial"/>
                <w:i/>
              </w:rPr>
              <w:t xml:space="preserve">For </w:t>
            </w:r>
            <w:r w:rsidRPr="00632609">
              <w:rPr>
                <w:rFonts w:cs="Arial"/>
                <w:b/>
                <w:i/>
              </w:rPr>
              <w:t>HE</w:t>
            </w:r>
            <w:bookmarkStart w:id="0" w:name="_Hlt497126619"/>
            <w:r w:rsidRPr="00632609">
              <w:rPr>
                <w:rFonts w:cs="Arial"/>
                <w:b/>
                <w:i/>
              </w:rPr>
              <w:t>L</w:t>
            </w:r>
            <w:bookmarkEnd w:id="0"/>
            <w:r w:rsidRPr="00632609">
              <w:rPr>
                <w:rFonts w:cs="Arial"/>
                <w:b/>
                <w:i/>
              </w:rPr>
              <w:t xml:space="preserve">P </w:t>
            </w:r>
            <w:r w:rsidRPr="00632609">
              <w:rPr>
                <w:rFonts w:cs="Arial"/>
                <w:i/>
              </w:rPr>
              <w:t xml:space="preserve">on using this form: comprehensive instructions can be found at </w:t>
            </w:r>
            <w:r w:rsidRPr="00632609">
              <w:rPr>
                <w:rFonts w:cs="Arial"/>
                <w:i/>
              </w:rPr>
              <w:br/>
              <w:t>http://www.3gpp.org/Change-Requests.</w:t>
            </w:r>
          </w:p>
        </w:tc>
      </w:tr>
      <w:tr w:rsidR="004C5B27" w:rsidRPr="00632609">
        <w:tc>
          <w:tcPr>
            <w:tcW w:w="9641" w:type="dxa"/>
            <w:gridSpan w:val="9"/>
          </w:tcPr>
          <w:p w:rsidR="004C5B27" w:rsidRPr="00632609" w:rsidRDefault="004C5B27">
            <w:pPr>
              <w:pStyle w:val="CRCoverPage"/>
              <w:spacing w:after="0"/>
              <w:rPr>
                <w:sz w:val="8"/>
                <w:szCs w:val="8"/>
              </w:rPr>
            </w:pPr>
          </w:p>
        </w:tc>
      </w:tr>
    </w:tbl>
    <w:p w:rsidR="004C5B27" w:rsidRPr="00632609" w:rsidRDefault="004C5B27">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632609" w:rsidRPr="00632609">
        <w:tc>
          <w:tcPr>
            <w:tcW w:w="2835" w:type="dxa"/>
          </w:tcPr>
          <w:p w:rsidR="004C5B27" w:rsidRPr="00632609" w:rsidRDefault="0086667A">
            <w:pPr>
              <w:pStyle w:val="CRCoverPage"/>
              <w:tabs>
                <w:tab w:val="right" w:pos="2751"/>
              </w:tabs>
              <w:spacing w:after="0"/>
              <w:rPr>
                <w:b/>
                <w:i/>
              </w:rPr>
            </w:pPr>
            <w:r w:rsidRPr="00632609">
              <w:rPr>
                <w:b/>
                <w:i/>
              </w:rPr>
              <w:t>Proposed change affects:</w:t>
            </w:r>
          </w:p>
        </w:tc>
        <w:tc>
          <w:tcPr>
            <w:tcW w:w="1418" w:type="dxa"/>
          </w:tcPr>
          <w:p w:rsidR="004C5B27" w:rsidRPr="00632609" w:rsidRDefault="0086667A">
            <w:pPr>
              <w:pStyle w:val="CRCoverPage"/>
              <w:spacing w:after="0"/>
              <w:jc w:val="right"/>
            </w:pPr>
            <w:r w:rsidRPr="00632609">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rsidR="004C5B27" w:rsidRPr="00632609" w:rsidRDefault="004C5B27">
            <w:pPr>
              <w:pStyle w:val="CRCoverPage"/>
              <w:spacing w:after="0"/>
              <w:jc w:val="center"/>
              <w:rPr>
                <w:b/>
                <w:caps/>
              </w:rPr>
            </w:pPr>
          </w:p>
        </w:tc>
        <w:tc>
          <w:tcPr>
            <w:tcW w:w="709" w:type="dxa"/>
            <w:tcBorders>
              <w:left w:val="single" w:sz="4" w:space="0" w:color="auto"/>
            </w:tcBorders>
          </w:tcPr>
          <w:p w:rsidR="004C5B27" w:rsidRPr="00632609" w:rsidRDefault="0086667A">
            <w:pPr>
              <w:pStyle w:val="CRCoverPage"/>
              <w:spacing w:after="0"/>
              <w:jc w:val="right"/>
              <w:rPr>
                <w:u w:val="single"/>
              </w:rPr>
            </w:pPr>
            <w:r w:rsidRPr="00632609">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rsidR="004C5B27" w:rsidRPr="00632609" w:rsidRDefault="0086667A">
            <w:pPr>
              <w:pStyle w:val="CRCoverPage"/>
              <w:spacing w:after="0"/>
              <w:jc w:val="center"/>
              <w:rPr>
                <w:b/>
                <w:caps/>
              </w:rPr>
            </w:pPr>
            <w:r w:rsidRPr="00632609">
              <w:rPr>
                <w:rFonts w:hint="eastAsia"/>
                <w:b/>
                <w:caps/>
                <w:lang w:eastAsia="zh-CN"/>
              </w:rPr>
              <w:t>X</w:t>
            </w:r>
          </w:p>
        </w:tc>
        <w:tc>
          <w:tcPr>
            <w:tcW w:w="2126" w:type="dxa"/>
          </w:tcPr>
          <w:p w:rsidR="004C5B27" w:rsidRPr="00632609" w:rsidRDefault="0086667A">
            <w:pPr>
              <w:pStyle w:val="CRCoverPage"/>
              <w:spacing w:after="0"/>
              <w:jc w:val="right"/>
              <w:rPr>
                <w:u w:val="single"/>
              </w:rPr>
            </w:pPr>
            <w:r w:rsidRPr="00632609">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rsidR="004C5B27" w:rsidRPr="00632609" w:rsidRDefault="004C5B27">
            <w:pPr>
              <w:pStyle w:val="CRCoverPage"/>
              <w:spacing w:after="0"/>
              <w:jc w:val="center"/>
              <w:rPr>
                <w:b/>
                <w:caps/>
                <w:lang w:eastAsia="zh-CN"/>
              </w:rPr>
            </w:pPr>
          </w:p>
        </w:tc>
        <w:tc>
          <w:tcPr>
            <w:tcW w:w="1418" w:type="dxa"/>
            <w:tcBorders>
              <w:left w:val="nil"/>
            </w:tcBorders>
          </w:tcPr>
          <w:p w:rsidR="004C5B27" w:rsidRPr="00632609" w:rsidRDefault="0086667A">
            <w:pPr>
              <w:pStyle w:val="CRCoverPage"/>
              <w:spacing w:after="0"/>
              <w:jc w:val="right"/>
            </w:pPr>
            <w:r w:rsidRPr="00632609">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rsidR="004C5B27" w:rsidRPr="00632609" w:rsidRDefault="004C5B27">
            <w:pPr>
              <w:pStyle w:val="CRCoverPage"/>
              <w:spacing w:after="0"/>
              <w:jc w:val="center"/>
              <w:rPr>
                <w:b/>
                <w:bCs/>
                <w:caps/>
              </w:rPr>
            </w:pPr>
          </w:p>
        </w:tc>
      </w:tr>
    </w:tbl>
    <w:p w:rsidR="004C5B27" w:rsidRPr="00632609" w:rsidRDefault="004C5B27">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632609" w:rsidRPr="00632609">
        <w:tc>
          <w:tcPr>
            <w:tcW w:w="9640" w:type="dxa"/>
            <w:gridSpan w:val="11"/>
          </w:tcPr>
          <w:p w:rsidR="004C5B27" w:rsidRPr="00632609" w:rsidRDefault="004C5B27">
            <w:pPr>
              <w:pStyle w:val="CRCoverPage"/>
              <w:spacing w:after="0"/>
              <w:rPr>
                <w:sz w:val="8"/>
                <w:szCs w:val="8"/>
              </w:rPr>
            </w:pPr>
          </w:p>
        </w:tc>
      </w:tr>
      <w:tr w:rsidR="00632609" w:rsidRPr="00632609">
        <w:tc>
          <w:tcPr>
            <w:tcW w:w="1843" w:type="dxa"/>
            <w:tcBorders>
              <w:top w:val="single" w:sz="4" w:space="0" w:color="auto"/>
              <w:left w:val="single" w:sz="4" w:space="0" w:color="auto"/>
            </w:tcBorders>
          </w:tcPr>
          <w:p w:rsidR="004C5B27" w:rsidRPr="00632609" w:rsidRDefault="0086667A">
            <w:pPr>
              <w:pStyle w:val="CRCoverPage"/>
              <w:tabs>
                <w:tab w:val="right" w:pos="1759"/>
              </w:tabs>
              <w:spacing w:after="0"/>
              <w:rPr>
                <w:b/>
                <w:i/>
              </w:rPr>
            </w:pPr>
            <w:r w:rsidRPr="00632609">
              <w:rPr>
                <w:b/>
                <w:i/>
              </w:rPr>
              <w:t>Title:</w:t>
            </w:r>
            <w:r w:rsidRPr="00632609">
              <w:rPr>
                <w:b/>
                <w:i/>
              </w:rPr>
              <w:tab/>
            </w:r>
          </w:p>
        </w:tc>
        <w:tc>
          <w:tcPr>
            <w:tcW w:w="7797" w:type="dxa"/>
            <w:gridSpan w:val="10"/>
            <w:tcBorders>
              <w:top w:val="single" w:sz="4" w:space="0" w:color="auto"/>
              <w:right w:val="single" w:sz="4" w:space="0" w:color="auto"/>
            </w:tcBorders>
            <w:shd w:val="pct30" w:color="FFFF00" w:fill="auto"/>
          </w:tcPr>
          <w:p w:rsidR="004C5B27" w:rsidRPr="00632609" w:rsidRDefault="003F5BA8">
            <w:pPr>
              <w:pStyle w:val="CRCoverPage"/>
              <w:spacing w:after="0"/>
              <w:ind w:left="100"/>
              <w:rPr>
                <w:lang w:eastAsia="zh-CN"/>
              </w:rPr>
            </w:pPr>
            <w:r w:rsidRPr="003F5BA8">
              <w:rPr>
                <w:lang w:eastAsia="zh-CN"/>
              </w:rPr>
              <w:t>Draft CR on test cases for satellite switching with re-synchronization for less than 5MHz with NTN</w:t>
            </w:r>
            <w:bookmarkStart w:id="1" w:name="_GoBack"/>
            <w:bookmarkEnd w:id="1"/>
          </w:p>
        </w:tc>
      </w:tr>
      <w:tr w:rsidR="00632609" w:rsidRPr="00632609">
        <w:tc>
          <w:tcPr>
            <w:tcW w:w="1843" w:type="dxa"/>
            <w:tcBorders>
              <w:left w:val="single" w:sz="4" w:space="0" w:color="auto"/>
            </w:tcBorders>
          </w:tcPr>
          <w:p w:rsidR="004C5B27" w:rsidRPr="00632609" w:rsidRDefault="004C5B27">
            <w:pPr>
              <w:pStyle w:val="CRCoverPage"/>
              <w:spacing w:after="0"/>
              <w:rPr>
                <w:b/>
                <w:i/>
                <w:sz w:val="8"/>
                <w:szCs w:val="8"/>
              </w:rPr>
            </w:pPr>
          </w:p>
        </w:tc>
        <w:tc>
          <w:tcPr>
            <w:tcW w:w="7797" w:type="dxa"/>
            <w:gridSpan w:val="10"/>
            <w:tcBorders>
              <w:right w:val="single" w:sz="4" w:space="0" w:color="auto"/>
            </w:tcBorders>
          </w:tcPr>
          <w:p w:rsidR="004C5B27" w:rsidRPr="00632609" w:rsidRDefault="004C5B27">
            <w:pPr>
              <w:pStyle w:val="CRCoverPage"/>
              <w:spacing w:after="0"/>
              <w:rPr>
                <w:sz w:val="8"/>
                <w:szCs w:val="8"/>
              </w:rPr>
            </w:pPr>
          </w:p>
        </w:tc>
      </w:tr>
      <w:tr w:rsidR="00632609" w:rsidRPr="00632609">
        <w:tc>
          <w:tcPr>
            <w:tcW w:w="1843" w:type="dxa"/>
            <w:tcBorders>
              <w:left w:val="single" w:sz="4" w:space="0" w:color="auto"/>
            </w:tcBorders>
          </w:tcPr>
          <w:p w:rsidR="004C5B27" w:rsidRPr="00632609" w:rsidRDefault="0086667A">
            <w:pPr>
              <w:pStyle w:val="CRCoverPage"/>
              <w:tabs>
                <w:tab w:val="right" w:pos="1759"/>
              </w:tabs>
              <w:spacing w:after="0"/>
              <w:rPr>
                <w:b/>
                <w:i/>
              </w:rPr>
            </w:pPr>
            <w:r w:rsidRPr="00632609">
              <w:rPr>
                <w:b/>
                <w:i/>
              </w:rPr>
              <w:t>Source to WG:</w:t>
            </w:r>
          </w:p>
        </w:tc>
        <w:tc>
          <w:tcPr>
            <w:tcW w:w="7797" w:type="dxa"/>
            <w:gridSpan w:val="10"/>
            <w:tcBorders>
              <w:right w:val="single" w:sz="4" w:space="0" w:color="auto"/>
            </w:tcBorders>
            <w:shd w:val="pct30" w:color="FFFF00" w:fill="auto"/>
          </w:tcPr>
          <w:p w:rsidR="004C5B27" w:rsidRPr="00632609" w:rsidRDefault="0086667A">
            <w:pPr>
              <w:pStyle w:val="CRCoverPage"/>
              <w:spacing w:after="0"/>
              <w:ind w:left="100"/>
              <w:rPr>
                <w:lang w:eastAsia="zh-CN"/>
              </w:rPr>
            </w:pPr>
            <w:r w:rsidRPr="00632609">
              <w:rPr>
                <w:rFonts w:hint="eastAsia"/>
                <w:lang w:eastAsia="zh-CN"/>
              </w:rPr>
              <w:t>CATT</w:t>
            </w:r>
          </w:p>
        </w:tc>
      </w:tr>
      <w:tr w:rsidR="00632609" w:rsidRPr="00632609">
        <w:tc>
          <w:tcPr>
            <w:tcW w:w="1843" w:type="dxa"/>
            <w:tcBorders>
              <w:left w:val="single" w:sz="4" w:space="0" w:color="auto"/>
            </w:tcBorders>
          </w:tcPr>
          <w:p w:rsidR="004C5B27" w:rsidRPr="00632609" w:rsidRDefault="0086667A">
            <w:pPr>
              <w:pStyle w:val="CRCoverPage"/>
              <w:tabs>
                <w:tab w:val="right" w:pos="1759"/>
              </w:tabs>
              <w:spacing w:after="0"/>
              <w:rPr>
                <w:b/>
                <w:i/>
              </w:rPr>
            </w:pPr>
            <w:r w:rsidRPr="00632609">
              <w:rPr>
                <w:b/>
                <w:i/>
              </w:rPr>
              <w:t>Source to TSG:</w:t>
            </w:r>
          </w:p>
        </w:tc>
        <w:tc>
          <w:tcPr>
            <w:tcW w:w="7797" w:type="dxa"/>
            <w:gridSpan w:val="10"/>
            <w:tcBorders>
              <w:right w:val="single" w:sz="4" w:space="0" w:color="auto"/>
            </w:tcBorders>
            <w:shd w:val="pct30" w:color="FFFF00" w:fill="auto"/>
          </w:tcPr>
          <w:p w:rsidR="004C5B27" w:rsidRPr="00632609" w:rsidRDefault="0086667A">
            <w:pPr>
              <w:pStyle w:val="CRCoverPage"/>
              <w:spacing w:after="0"/>
              <w:ind w:left="100"/>
              <w:rPr>
                <w:lang w:eastAsia="zh-CN"/>
              </w:rPr>
            </w:pPr>
            <w:r w:rsidRPr="00632609">
              <w:rPr>
                <w:rFonts w:hint="eastAsia"/>
                <w:lang w:eastAsia="zh-CN"/>
              </w:rPr>
              <w:t>R4</w:t>
            </w:r>
          </w:p>
        </w:tc>
      </w:tr>
      <w:tr w:rsidR="00632609" w:rsidRPr="00632609">
        <w:tc>
          <w:tcPr>
            <w:tcW w:w="1843" w:type="dxa"/>
            <w:tcBorders>
              <w:left w:val="single" w:sz="4" w:space="0" w:color="auto"/>
            </w:tcBorders>
          </w:tcPr>
          <w:p w:rsidR="004C5B27" w:rsidRPr="00632609" w:rsidRDefault="004C5B27">
            <w:pPr>
              <w:pStyle w:val="CRCoverPage"/>
              <w:spacing w:after="0"/>
              <w:rPr>
                <w:b/>
                <w:i/>
                <w:sz w:val="8"/>
                <w:szCs w:val="8"/>
              </w:rPr>
            </w:pPr>
          </w:p>
        </w:tc>
        <w:tc>
          <w:tcPr>
            <w:tcW w:w="7797" w:type="dxa"/>
            <w:gridSpan w:val="10"/>
            <w:tcBorders>
              <w:right w:val="single" w:sz="4" w:space="0" w:color="auto"/>
            </w:tcBorders>
          </w:tcPr>
          <w:p w:rsidR="004C5B27" w:rsidRPr="00632609" w:rsidRDefault="004C5B27">
            <w:pPr>
              <w:pStyle w:val="CRCoverPage"/>
              <w:spacing w:after="0"/>
              <w:rPr>
                <w:sz w:val="8"/>
                <w:szCs w:val="8"/>
              </w:rPr>
            </w:pPr>
          </w:p>
        </w:tc>
      </w:tr>
      <w:tr w:rsidR="00632609" w:rsidRPr="00632609">
        <w:tc>
          <w:tcPr>
            <w:tcW w:w="1843" w:type="dxa"/>
            <w:tcBorders>
              <w:left w:val="single" w:sz="4" w:space="0" w:color="auto"/>
            </w:tcBorders>
          </w:tcPr>
          <w:p w:rsidR="004C5B27" w:rsidRPr="00632609" w:rsidRDefault="0086667A">
            <w:pPr>
              <w:pStyle w:val="CRCoverPage"/>
              <w:tabs>
                <w:tab w:val="right" w:pos="1759"/>
              </w:tabs>
              <w:spacing w:after="0"/>
              <w:rPr>
                <w:b/>
                <w:i/>
              </w:rPr>
            </w:pPr>
            <w:r w:rsidRPr="00632609">
              <w:rPr>
                <w:b/>
                <w:i/>
              </w:rPr>
              <w:t>Work item code:</w:t>
            </w:r>
          </w:p>
        </w:tc>
        <w:tc>
          <w:tcPr>
            <w:tcW w:w="3686" w:type="dxa"/>
            <w:gridSpan w:val="5"/>
            <w:shd w:val="pct30" w:color="FFFF00" w:fill="auto"/>
          </w:tcPr>
          <w:p w:rsidR="004C5B27" w:rsidRPr="00632609" w:rsidRDefault="00306A8C">
            <w:pPr>
              <w:pStyle w:val="CRCoverPage"/>
              <w:spacing w:after="0"/>
              <w:ind w:left="100"/>
              <w:rPr>
                <w:lang w:eastAsia="zh-CN"/>
              </w:rPr>
            </w:pPr>
            <w:proofErr w:type="spellStart"/>
            <w:r w:rsidRPr="00306A8C">
              <w:rPr>
                <w:lang w:eastAsia="zh-CN"/>
              </w:rPr>
              <w:t>NR_IoT_NTN_req_test_enh</w:t>
            </w:r>
            <w:proofErr w:type="spellEnd"/>
            <w:r w:rsidRPr="00306A8C">
              <w:rPr>
                <w:lang w:eastAsia="zh-CN"/>
              </w:rPr>
              <w:t>-Perf</w:t>
            </w:r>
          </w:p>
        </w:tc>
        <w:tc>
          <w:tcPr>
            <w:tcW w:w="567" w:type="dxa"/>
            <w:tcBorders>
              <w:left w:val="nil"/>
            </w:tcBorders>
          </w:tcPr>
          <w:p w:rsidR="004C5B27" w:rsidRPr="00632609" w:rsidRDefault="004C5B27">
            <w:pPr>
              <w:pStyle w:val="CRCoverPage"/>
              <w:spacing w:after="0"/>
              <w:ind w:right="100"/>
            </w:pPr>
          </w:p>
        </w:tc>
        <w:tc>
          <w:tcPr>
            <w:tcW w:w="1417" w:type="dxa"/>
            <w:gridSpan w:val="3"/>
            <w:tcBorders>
              <w:left w:val="nil"/>
            </w:tcBorders>
          </w:tcPr>
          <w:p w:rsidR="004C5B27" w:rsidRPr="00632609" w:rsidRDefault="0086667A">
            <w:pPr>
              <w:pStyle w:val="CRCoverPage"/>
              <w:spacing w:after="0"/>
              <w:jc w:val="right"/>
            </w:pPr>
            <w:r w:rsidRPr="00632609">
              <w:rPr>
                <w:b/>
                <w:i/>
              </w:rPr>
              <w:t>Date:</w:t>
            </w:r>
          </w:p>
        </w:tc>
        <w:tc>
          <w:tcPr>
            <w:tcW w:w="2127" w:type="dxa"/>
            <w:tcBorders>
              <w:right w:val="single" w:sz="4" w:space="0" w:color="auto"/>
            </w:tcBorders>
            <w:shd w:val="pct30" w:color="FFFF00" w:fill="auto"/>
          </w:tcPr>
          <w:p w:rsidR="004C5B27" w:rsidRPr="00632609" w:rsidRDefault="0086667A" w:rsidP="008508F1">
            <w:pPr>
              <w:pStyle w:val="CRCoverPage"/>
              <w:spacing w:after="0"/>
              <w:ind w:left="100"/>
              <w:rPr>
                <w:lang w:eastAsia="zh-CN"/>
              </w:rPr>
            </w:pPr>
            <w:r w:rsidRPr="00632609">
              <w:rPr>
                <w:rFonts w:hint="eastAsia"/>
                <w:lang w:eastAsia="zh-CN"/>
              </w:rPr>
              <w:t>202</w:t>
            </w:r>
            <w:r w:rsidR="002D28FC" w:rsidRPr="00632609">
              <w:rPr>
                <w:rFonts w:hint="eastAsia"/>
                <w:lang w:eastAsia="zh-CN"/>
              </w:rPr>
              <w:t>5</w:t>
            </w:r>
            <w:r w:rsidRPr="00632609">
              <w:rPr>
                <w:rFonts w:hint="eastAsia"/>
                <w:lang w:eastAsia="zh-CN"/>
              </w:rPr>
              <w:t>-</w:t>
            </w:r>
            <w:r w:rsidR="00A212F2">
              <w:rPr>
                <w:rFonts w:hint="eastAsia"/>
                <w:lang w:eastAsia="zh-CN"/>
              </w:rPr>
              <w:t>10</w:t>
            </w:r>
            <w:r w:rsidR="00632609" w:rsidRPr="00632609">
              <w:rPr>
                <w:rFonts w:hint="eastAsia"/>
                <w:lang w:eastAsia="zh-CN"/>
              </w:rPr>
              <w:t>-</w:t>
            </w:r>
            <w:r w:rsidR="00A212F2">
              <w:rPr>
                <w:rFonts w:hint="eastAsia"/>
                <w:lang w:eastAsia="zh-CN"/>
              </w:rPr>
              <w:t>03</w:t>
            </w:r>
          </w:p>
        </w:tc>
      </w:tr>
      <w:tr w:rsidR="00632609" w:rsidRPr="00632609">
        <w:tc>
          <w:tcPr>
            <w:tcW w:w="1843" w:type="dxa"/>
            <w:tcBorders>
              <w:left w:val="single" w:sz="4" w:space="0" w:color="auto"/>
            </w:tcBorders>
          </w:tcPr>
          <w:p w:rsidR="004C5B27" w:rsidRPr="00632609" w:rsidRDefault="004C5B27">
            <w:pPr>
              <w:pStyle w:val="CRCoverPage"/>
              <w:spacing w:after="0"/>
              <w:rPr>
                <w:b/>
                <w:i/>
                <w:sz w:val="8"/>
                <w:szCs w:val="8"/>
              </w:rPr>
            </w:pPr>
          </w:p>
        </w:tc>
        <w:tc>
          <w:tcPr>
            <w:tcW w:w="1986" w:type="dxa"/>
            <w:gridSpan w:val="4"/>
          </w:tcPr>
          <w:p w:rsidR="004C5B27" w:rsidRPr="00632609" w:rsidRDefault="004C5B27">
            <w:pPr>
              <w:pStyle w:val="CRCoverPage"/>
              <w:spacing w:after="0"/>
              <w:rPr>
                <w:sz w:val="8"/>
                <w:szCs w:val="8"/>
              </w:rPr>
            </w:pPr>
          </w:p>
        </w:tc>
        <w:tc>
          <w:tcPr>
            <w:tcW w:w="2267" w:type="dxa"/>
            <w:gridSpan w:val="2"/>
          </w:tcPr>
          <w:p w:rsidR="004C5B27" w:rsidRPr="00632609" w:rsidRDefault="004C5B27">
            <w:pPr>
              <w:pStyle w:val="CRCoverPage"/>
              <w:spacing w:after="0"/>
              <w:rPr>
                <w:sz w:val="8"/>
                <w:szCs w:val="8"/>
              </w:rPr>
            </w:pPr>
          </w:p>
        </w:tc>
        <w:tc>
          <w:tcPr>
            <w:tcW w:w="1417" w:type="dxa"/>
            <w:gridSpan w:val="3"/>
          </w:tcPr>
          <w:p w:rsidR="004C5B27" w:rsidRPr="00632609" w:rsidRDefault="004C5B27">
            <w:pPr>
              <w:pStyle w:val="CRCoverPage"/>
              <w:spacing w:after="0"/>
              <w:rPr>
                <w:sz w:val="8"/>
                <w:szCs w:val="8"/>
              </w:rPr>
            </w:pPr>
          </w:p>
        </w:tc>
        <w:tc>
          <w:tcPr>
            <w:tcW w:w="2127" w:type="dxa"/>
            <w:tcBorders>
              <w:right w:val="single" w:sz="4" w:space="0" w:color="auto"/>
            </w:tcBorders>
          </w:tcPr>
          <w:p w:rsidR="004C5B27" w:rsidRPr="00632609" w:rsidRDefault="004C5B27">
            <w:pPr>
              <w:pStyle w:val="CRCoverPage"/>
              <w:spacing w:after="0"/>
              <w:rPr>
                <w:sz w:val="8"/>
                <w:szCs w:val="8"/>
              </w:rPr>
            </w:pPr>
          </w:p>
        </w:tc>
      </w:tr>
      <w:tr w:rsidR="00632609" w:rsidRPr="00632609">
        <w:trPr>
          <w:cantSplit/>
        </w:trPr>
        <w:tc>
          <w:tcPr>
            <w:tcW w:w="1843" w:type="dxa"/>
            <w:tcBorders>
              <w:left w:val="single" w:sz="4" w:space="0" w:color="auto"/>
            </w:tcBorders>
          </w:tcPr>
          <w:p w:rsidR="004C5B27" w:rsidRPr="00632609" w:rsidRDefault="0086667A">
            <w:pPr>
              <w:pStyle w:val="CRCoverPage"/>
              <w:tabs>
                <w:tab w:val="right" w:pos="1759"/>
              </w:tabs>
              <w:spacing w:after="0"/>
              <w:rPr>
                <w:b/>
                <w:i/>
              </w:rPr>
            </w:pPr>
            <w:r w:rsidRPr="00632609">
              <w:rPr>
                <w:b/>
                <w:i/>
              </w:rPr>
              <w:t>Category:</w:t>
            </w:r>
          </w:p>
        </w:tc>
        <w:tc>
          <w:tcPr>
            <w:tcW w:w="851" w:type="dxa"/>
            <w:shd w:val="pct30" w:color="FFFF00" w:fill="auto"/>
          </w:tcPr>
          <w:p w:rsidR="004C5B27" w:rsidRPr="00632609" w:rsidRDefault="002B43FF">
            <w:pPr>
              <w:pStyle w:val="CRCoverPage"/>
              <w:spacing w:after="0"/>
              <w:ind w:left="100" w:right="-609"/>
              <w:rPr>
                <w:b/>
                <w:lang w:eastAsia="zh-CN"/>
              </w:rPr>
            </w:pPr>
            <w:r w:rsidRPr="00632609">
              <w:rPr>
                <w:rFonts w:hint="eastAsia"/>
                <w:b/>
                <w:lang w:eastAsia="zh-CN"/>
              </w:rPr>
              <w:t>B</w:t>
            </w:r>
          </w:p>
        </w:tc>
        <w:tc>
          <w:tcPr>
            <w:tcW w:w="3402" w:type="dxa"/>
            <w:gridSpan w:val="5"/>
            <w:tcBorders>
              <w:left w:val="nil"/>
            </w:tcBorders>
          </w:tcPr>
          <w:p w:rsidR="004C5B27" w:rsidRPr="00632609" w:rsidRDefault="004C5B27">
            <w:pPr>
              <w:pStyle w:val="CRCoverPage"/>
              <w:spacing w:after="0"/>
            </w:pPr>
          </w:p>
        </w:tc>
        <w:tc>
          <w:tcPr>
            <w:tcW w:w="1417" w:type="dxa"/>
            <w:gridSpan w:val="3"/>
            <w:tcBorders>
              <w:left w:val="nil"/>
            </w:tcBorders>
          </w:tcPr>
          <w:p w:rsidR="004C5B27" w:rsidRPr="00632609" w:rsidRDefault="0086667A">
            <w:pPr>
              <w:pStyle w:val="CRCoverPage"/>
              <w:spacing w:after="0"/>
              <w:jc w:val="right"/>
              <w:rPr>
                <w:b/>
                <w:i/>
              </w:rPr>
            </w:pPr>
            <w:r w:rsidRPr="00632609">
              <w:rPr>
                <w:b/>
                <w:i/>
              </w:rPr>
              <w:t>Release:</w:t>
            </w:r>
          </w:p>
        </w:tc>
        <w:tc>
          <w:tcPr>
            <w:tcW w:w="2127" w:type="dxa"/>
            <w:tcBorders>
              <w:right w:val="single" w:sz="4" w:space="0" w:color="auto"/>
            </w:tcBorders>
            <w:shd w:val="pct30" w:color="FFFF00" w:fill="auto"/>
          </w:tcPr>
          <w:p w:rsidR="004C5B27" w:rsidRPr="00632609" w:rsidRDefault="0086667A">
            <w:pPr>
              <w:pStyle w:val="CRCoverPage"/>
              <w:spacing w:after="0"/>
              <w:ind w:left="100"/>
              <w:rPr>
                <w:lang w:eastAsia="zh-CN"/>
              </w:rPr>
            </w:pPr>
            <w:r w:rsidRPr="00632609">
              <w:t>R</w:t>
            </w:r>
            <w:r w:rsidR="002B43FF" w:rsidRPr="00632609">
              <w:rPr>
                <w:rFonts w:hint="eastAsia"/>
                <w:lang w:eastAsia="zh-CN"/>
              </w:rPr>
              <w:t>el-19</w:t>
            </w:r>
          </w:p>
        </w:tc>
      </w:tr>
      <w:tr w:rsidR="00632609" w:rsidRPr="00632609">
        <w:tc>
          <w:tcPr>
            <w:tcW w:w="1843" w:type="dxa"/>
            <w:tcBorders>
              <w:left w:val="single" w:sz="4" w:space="0" w:color="auto"/>
              <w:bottom w:val="single" w:sz="4" w:space="0" w:color="auto"/>
            </w:tcBorders>
          </w:tcPr>
          <w:p w:rsidR="004C5B27" w:rsidRPr="00632609" w:rsidRDefault="004C5B27">
            <w:pPr>
              <w:pStyle w:val="CRCoverPage"/>
              <w:spacing w:after="0"/>
              <w:rPr>
                <w:b/>
                <w:i/>
              </w:rPr>
            </w:pPr>
          </w:p>
        </w:tc>
        <w:tc>
          <w:tcPr>
            <w:tcW w:w="4677" w:type="dxa"/>
            <w:gridSpan w:val="8"/>
            <w:tcBorders>
              <w:bottom w:val="single" w:sz="4" w:space="0" w:color="auto"/>
            </w:tcBorders>
          </w:tcPr>
          <w:p w:rsidR="004C5B27" w:rsidRPr="00632609" w:rsidRDefault="0086667A">
            <w:pPr>
              <w:pStyle w:val="CRCoverPage"/>
              <w:spacing w:after="0"/>
              <w:ind w:left="383" w:hanging="383"/>
              <w:rPr>
                <w:i/>
                <w:sz w:val="18"/>
              </w:rPr>
            </w:pPr>
            <w:r w:rsidRPr="00632609">
              <w:rPr>
                <w:i/>
                <w:sz w:val="18"/>
              </w:rPr>
              <w:t xml:space="preserve">Use </w:t>
            </w:r>
            <w:r w:rsidRPr="00632609">
              <w:rPr>
                <w:i/>
                <w:sz w:val="18"/>
                <w:u w:val="single"/>
              </w:rPr>
              <w:t>one</w:t>
            </w:r>
            <w:r w:rsidRPr="00632609">
              <w:rPr>
                <w:i/>
                <w:sz w:val="18"/>
              </w:rPr>
              <w:t xml:space="preserve"> of the following categories:</w:t>
            </w:r>
            <w:r w:rsidRPr="00632609">
              <w:rPr>
                <w:b/>
                <w:i/>
                <w:sz w:val="18"/>
              </w:rPr>
              <w:br/>
              <w:t>F</w:t>
            </w:r>
            <w:r w:rsidRPr="00632609">
              <w:rPr>
                <w:i/>
                <w:sz w:val="18"/>
              </w:rPr>
              <w:t xml:space="preserve">  (correction)</w:t>
            </w:r>
            <w:r w:rsidRPr="00632609">
              <w:rPr>
                <w:i/>
                <w:sz w:val="18"/>
              </w:rPr>
              <w:br/>
            </w:r>
            <w:r w:rsidRPr="00632609">
              <w:rPr>
                <w:b/>
                <w:i/>
                <w:sz w:val="18"/>
              </w:rPr>
              <w:t>A</w:t>
            </w:r>
            <w:r w:rsidRPr="00632609">
              <w:rPr>
                <w:i/>
                <w:sz w:val="18"/>
              </w:rPr>
              <w:t xml:space="preserve">  (mirror corresponding to a change in an earlier </w:t>
            </w:r>
            <w:r w:rsidRPr="00632609">
              <w:rPr>
                <w:i/>
                <w:sz w:val="18"/>
              </w:rPr>
              <w:tab/>
            </w:r>
            <w:r w:rsidRPr="00632609">
              <w:rPr>
                <w:i/>
                <w:sz w:val="18"/>
              </w:rPr>
              <w:tab/>
            </w:r>
            <w:r w:rsidRPr="00632609">
              <w:rPr>
                <w:i/>
                <w:sz w:val="18"/>
              </w:rPr>
              <w:tab/>
            </w:r>
            <w:r w:rsidRPr="00632609">
              <w:rPr>
                <w:i/>
                <w:sz w:val="18"/>
              </w:rPr>
              <w:tab/>
            </w:r>
            <w:r w:rsidRPr="00632609">
              <w:rPr>
                <w:i/>
                <w:sz w:val="18"/>
              </w:rPr>
              <w:tab/>
            </w:r>
            <w:r w:rsidRPr="00632609">
              <w:rPr>
                <w:i/>
                <w:sz w:val="18"/>
              </w:rPr>
              <w:tab/>
            </w:r>
            <w:r w:rsidRPr="00632609">
              <w:rPr>
                <w:i/>
                <w:sz w:val="18"/>
              </w:rPr>
              <w:tab/>
            </w:r>
            <w:r w:rsidRPr="00632609">
              <w:rPr>
                <w:i/>
                <w:sz w:val="18"/>
              </w:rPr>
              <w:tab/>
            </w:r>
            <w:r w:rsidRPr="00632609">
              <w:rPr>
                <w:i/>
                <w:sz w:val="18"/>
              </w:rPr>
              <w:tab/>
            </w:r>
            <w:r w:rsidRPr="00632609">
              <w:rPr>
                <w:i/>
                <w:sz w:val="18"/>
              </w:rPr>
              <w:tab/>
            </w:r>
            <w:r w:rsidRPr="00632609">
              <w:rPr>
                <w:i/>
                <w:sz w:val="18"/>
              </w:rPr>
              <w:tab/>
            </w:r>
            <w:r w:rsidRPr="00632609">
              <w:rPr>
                <w:i/>
                <w:sz w:val="18"/>
              </w:rPr>
              <w:tab/>
            </w:r>
            <w:r w:rsidRPr="00632609">
              <w:rPr>
                <w:i/>
                <w:sz w:val="18"/>
              </w:rPr>
              <w:tab/>
              <w:t>release)</w:t>
            </w:r>
            <w:r w:rsidRPr="00632609">
              <w:rPr>
                <w:i/>
                <w:sz w:val="18"/>
              </w:rPr>
              <w:br/>
            </w:r>
            <w:r w:rsidRPr="00632609">
              <w:rPr>
                <w:b/>
                <w:i/>
                <w:sz w:val="18"/>
              </w:rPr>
              <w:t>B</w:t>
            </w:r>
            <w:r w:rsidRPr="00632609">
              <w:rPr>
                <w:i/>
                <w:sz w:val="18"/>
              </w:rPr>
              <w:t xml:space="preserve">  (addition of feature), </w:t>
            </w:r>
            <w:r w:rsidRPr="00632609">
              <w:rPr>
                <w:i/>
                <w:sz w:val="18"/>
              </w:rPr>
              <w:br/>
            </w:r>
            <w:r w:rsidRPr="00632609">
              <w:rPr>
                <w:b/>
                <w:i/>
                <w:sz w:val="18"/>
              </w:rPr>
              <w:t>C</w:t>
            </w:r>
            <w:r w:rsidRPr="00632609">
              <w:rPr>
                <w:i/>
                <w:sz w:val="18"/>
              </w:rPr>
              <w:t xml:space="preserve">  (functional modification of feature)</w:t>
            </w:r>
            <w:r w:rsidRPr="00632609">
              <w:rPr>
                <w:i/>
                <w:sz w:val="18"/>
              </w:rPr>
              <w:br/>
            </w:r>
            <w:r w:rsidRPr="00632609">
              <w:rPr>
                <w:b/>
                <w:i/>
                <w:sz w:val="18"/>
              </w:rPr>
              <w:t>D</w:t>
            </w:r>
            <w:r w:rsidRPr="00632609">
              <w:rPr>
                <w:i/>
                <w:sz w:val="18"/>
              </w:rPr>
              <w:t xml:space="preserve">  (editorial modification)</w:t>
            </w:r>
          </w:p>
          <w:p w:rsidR="004C5B27" w:rsidRPr="00632609" w:rsidRDefault="0086667A">
            <w:pPr>
              <w:pStyle w:val="CRCoverPage"/>
            </w:pPr>
            <w:r w:rsidRPr="00632609">
              <w:rPr>
                <w:sz w:val="18"/>
              </w:rPr>
              <w:t>Detailed explanations of the above categories can</w:t>
            </w:r>
            <w:r w:rsidRPr="00632609">
              <w:rPr>
                <w:sz w:val="18"/>
              </w:rPr>
              <w:br/>
              <w:t>be found in 3GPP TR 21.900.</w:t>
            </w:r>
          </w:p>
        </w:tc>
        <w:tc>
          <w:tcPr>
            <w:tcW w:w="3120" w:type="dxa"/>
            <w:gridSpan w:val="2"/>
            <w:tcBorders>
              <w:bottom w:val="single" w:sz="4" w:space="0" w:color="auto"/>
              <w:right w:val="single" w:sz="4" w:space="0" w:color="auto"/>
            </w:tcBorders>
          </w:tcPr>
          <w:p w:rsidR="004C5B27" w:rsidRPr="00632609" w:rsidRDefault="0086667A">
            <w:pPr>
              <w:pStyle w:val="CRCoverPage"/>
              <w:tabs>
                <w:tab w:val="left" w:pos="950"/>
              </w:tabs>
              <w:spacing w:after="0"/>
              <w:ind w:left="241" w:hanging="241"/>
              <w:rPr>
                <w:i/>
                <w:sz w:val="18"/>
              </w:rPr>
            </w:pPr>
            <w:r w:rsidRPr="00632609">
              <w:rPr>
                <w:i/>
                <w:sz w:val="18"/>
              </w:rPr>
              <w:t xml:space="preserve">Use </w:t>
            </w:r>
            <w:r w:rsidRPr="00632609">
              <w:rPr>
                <w:i/>
                <w:sz w:val="18"/>
                <w:u w:val="single"/>
              </w:rPr>
              <w:t>one</w:t>
            </w:r>
            <w:r w:rsidRPr="00632609">
              <w:rPr>
                <w:i/>
                <w:sz w:val="18"/>
              </w:rPr>
              <w:t xml:space="preserve"> of the following releases:</w:t>
            </w:r>
            <w:r w:rsidRPr="00632609">
              <w:rPr>
                <w:i/>
                <w:sz w:val="18"/>
              </w:rPr>
              <w:br/>
              <w:t>Rel-8</w:t>
            </w:r>
            <w:r w:rsidRPr="00632609">
              <w:rPr>
                <w:i/>
                <w:sz w:val="18"/>
              </w:rPr>
              <w:tab/>
              <w:t>(Release 8)</w:t>
            </w:r>
            <w:r w:rsidRPr="00632609">
              <w:rPr>
                <w:i/>
                <w:sz w:val="18"/>
              </w:rPr>
              <w:br/>
              <w:t>Rel-9</w:t>
            </w:r>
            <w:r w:rsidRPr="00632609">
              <w:rPr>
                <w:i/>
                <w:sz w:val="18"/>
              </w:rPr>
              <w:tab/>
              <w:t>(Release 9)</w:t>
            </w:r>
            <w:r w:rsidRPr="00632609">
              <w:rPr>
                <w:i/>
                <w:sz w:val="18"/>
              </w:rPr>
              <w:br/>
              <w:t>Rel-10</w:t>
            </w:r>
            <w:r w:rsidRPr="00632609">
              <w:rPr>
                <w:i/>
                <w:sz w:val="18"/>
              </w:rPr>
              <w:tab/>
              <w:t>(Release 10)</w:t>
            </w:r>
            <w:r w:rsidRPr="00632609">
              <w:rPr>
                <w:i/>
                <w:sz w:val="18"/>
              </w:rPr>
              <w:br/>
              <w:t>Rel-11</w:t>
            </w:r>
            <w:r w:rsidRPr="00632609">
              <w:rPr>
                <w:i/>
                <w:sz w:val="18"/>
              </w:rPr>
              <w:tab/>
              <w:t>(Release 11)</w:t>
            </w:r>
            <w:r w:rsidRPr="00632609">
              <w:rPr>
                <w:i/>
                <w:sz w:val="18"/>
              </w:rPr>
              <w:br/>
              <w:t>…</w:t>
            </w:r>
            <w:r w:rsidRPr="00632609">
              <w:rPr>
                <w:i/>
                <w:sz w:val="18"/>
              </w:rPr>
              <w:br/>
              <w:t>Rel-17</w:t>
            </w:r>
            <w:r w:rsidRPr="00632609">
              <w:rPr>
                <w:i/>
                <w:sz w:val="18"/>
              </w:rPr>
              <w:tab/>
              <w:t>(Release 17)</w:t>
            </w:r>
            <w:r w:rsidRPr="00632609">
              <w:rPr>
                <w:i/>
                <w:sz w:val="18"/>
              </w:rPr>
              <w:br/>
              <w:t>Rel-18</w:t>
            </w:r>
            <w:r w:rsidRPr="00632609">
              <w:rPr>
                <w:i/>
                <w:sz w:val="18"/>
              </w:rPr>
              <w:tab/>
              <w:t>(Release 18)</w:t>
            </w:r>
            <w:r w:rsidRPr="00632609">
              <w:rPr>
                <w:i/>
                <w:sz w:val="18"/>
              </w:rPr>
              <w:br/>
              <w:t>Rel-19</w:t>
            </w:r>
            <w:r w:rsidRPr="00632609">
              <w:rPr>
                <w:i/>
                <w:sz w:val="18"/>
              </w:rPr>
              <w:tab/>
              <w:t xml:space="preserve">(Release 19) </w:t>
            </w:r>
            <w:r w:rsidRPr="00632609">
              <w:rPr>
                <w:i/>
                <w:sz w:val="18"/>
              </w:rPr>
              <w:br/>
              <w:t>Rel-20</w:t>
            </w:r>
            <w:r w:rsidRPr="00632609">
              <w:rPr>
                <w:i/>
                <w:sz w:val="18"/>
              </w:rPr>
              <w:tab/>
              <w:t>(Release 20)</w:t>
            </w:r>
          </w:p>
        </w:tc>
      </w:tr>
      <w:tr w:rsidR="00632609" w:rsidRPr="00632609">
        <w:tc>
          <w:tcPr>
            <w:tcW w:w="1843" w:type="dxa"/>
          </w:tcPr>
          <w:p w:rsidR="004C5B27" w:rsidRPr="00632609" w:rsidRDefault="004C5B27">
            <w:pPr>
              <w:pStyle w:val="CRCoverPage"/>
              <w:spacing w:after="0"/>
              <w:rPr>
                <w:b/>
                <w:i/>
                <w:sz w:val="8"/>
                <w:szCs w:val="8"/>
              </w:rPr>
            </w:pPr>
          </w:p>
        </w:tc>
        <w:tc>
          <w:tcPr>
            <w:tcW w:w="7797" w:type="dxa"/>
            <w:gridSpan w:val="10"/>
          </w:tcPr>
          <w:p w:rsidR="004C5B27" w:rsidRPr="00632609" w:rsidRDefault="004C5B27">
            <w:pPr>
              <w:pStyle w:val="CRCoverPage"/>
              <w:spacing w:after="0"/>
              <w:rPr>
                <w:sz w:val="8"/>
                <w:szCs w:val="8"/>
              </w:rPr>
            </w:pPr>
          </w:p>
        </w:tc>
      </w:tr>
      <w:tr w:rsidR="00632609" w:rsidRPr="00632609">
        <w:tc>
          <w:tcPr>
            <w:tcW w:w="2694" w:type="dxa"/>
            <w:gridSpan w:val="2"/>
            <w:tcBorders>
              <w:top w:val="single" w:sz="4" w:space="0" w:color="auto"/>
              <w:left w:val="single" w:sz="4" w:space="0" w:color="auto"/>
            </w:tcBorders>
          </w:tcPr>
          <w:p w:rsidR="004C5B27" w:rsidRPr="00632609" w:rsidRDefault="0086667A">
            <w:pPr>
              <w:pStyle w:val="CRCoverPage"/>
              <w:tabs>
                <w:tab w:val="right" w:pos="2184"/>
              </w:tabs>
              <w:spacing w:after="0"/>
              <w:rPr>
                <w:b/>
                <w:i/>
              </w:rPr>
            </w:pPr>
            <w:r w:rsidRPr="00632609">
              <w:rPr>
                <w:b/>
                <w:i/>
              </w:rPr>
              <w:t>Reason for change:</w:t>
            </w:r>
          </w:p>
        </w:tc>
        <w:tc>
          <w:tcPr>
            <w:tcW w:w="6946" w:type="dxa"/>
            <w:gridSpan w:val="9"/>
            <w:tcBorders>
              <w:top w:val="single" w:sz="4" w:space="0" w:color="auto"/>
              <w:right w:val="single" w:sz="4" w:space="0" w:color="auto"/>
            </w:tcBorders>
            <w:shd w:val="pct30" w:color="FFFF00" w:fill="auto"/>
          </w:tcPr>
          <w:p w:rsidR="004C5B27" w:rsidRPr="00632609" w:rsidRDefault="00997F54" w:rsidP="00E759F8">
            <w:pPr>
              <w:pStyle w:val="CRCoverPage"/>
              <w:spacing w:after="0"/>
              <w:rPr>
                <w:lang w:eastAsia="zh-CN"/>
              </w:rPr>
            </w:pPr>
            <w:r w:rsidRPr="00632609">
              <w:rPr>
                <w:rFonts w:hint="eastAsia"/>
                <w:lang w:eastAsia="zh-CN"/>
              </w:rPr>
              <w:t xml:space="preserve">The </w:t>
            </w:r>
            <w:r w:rsidR="00970BD9" w:rsidRPr="008865EB">
              <w:rPr>
                <w:lang w:eastAsia="zh-CN"/>
              </w:rPr>
              <w:t>test cases for satellite switch</w:t>
            </w:r>
            <w:r w:rsidR="00970BD9">
              <w:rPr>
                <w:lang w:eastAsia="zh-CN"/>
              </w:rPr>
              <w:t>ing with re-synchronization for</w:t>
            </w:r>
            <w:r w:rsidR="00970BD9" w:rsidRPr="008865EB">
              <w:rPr>
                <w:lang w:eastAsia="zh-CN"/>
              </w:rPr>
              <w:t xml:space="preserve"> less than 5MHz with NTN</w:t>
            </w:r>
            <w:r w:rsidR="00970BD9" w:rsidRPr="00632609">
              <w:rPr>
                <w:rFonts w:hint="eastAsia"/>
                <w:lang w:eastAsia="zh-CN"/>
              </w:rPr>
              <w:t xml:space="preserve"> </w:t>
            </w:r>
            <w:r w:rsidR="003F4FD4" w:rsidRPr="00632609">
              <w:rPr>
                <w:rFonts w:hint="eastAsia"/>
                <w:lang w:eastAsia="zh-CN"/>
              </w:rPr>
              <w:t>needs</w:t>
            </w:r>
            <w:r w:rsidR="00E759F8" w:rsidRPr="00632609">
              <w:rPr>
                <w:rFonts w:hint="eastAsia"/>
                <w:lang w:eastAsia="zh-CN"/>
              </w:rPr>
              <w:t xml:space="preserve"> to be introduced.</w:t>
            </w:r>
          </w:p>
          <w:p w:rsidR="00E759F8" w:rsidRPr="00632609" w:rsidRDefault="00E759F8" w:rsidP="00E759F8">
            <w:pPr>
              <w:pStyle w:val="CRCoverPage"/>
              <w:spacing w:after="0"/>
              <w:rPr>
                <w:lang w:eastAsia="zh-CN"/>
              </w:rPr>
            </w:pPr>
          </w:p>
        </w:tc>
      </w:tr>
      <w:tr w:rsidR="00632609" w:rsidRPr="00632609">
        <w:tc>
          <w:tcPr>
            <w:tcW w:w="2694" w:type="dxa"/>
            <w:gridSpan w:val="2"/>
            <w:tcBorders>
              <w:left w:val="single" w:sz="4" w:space="0" w:color="auto"/>
            </w:tcBorders>
          </w:tcPr>
          <w:p w:rsidR="004C5B27" w:rsidRPr="00632609" w:rsidRDefault="004C5B27">
            <w:pPr>
              <w:pStyle w:val="CRCoverPage"/>
              <w:spacing w:after="0"/>
              <w:rPr>
                <w:b/>
                <w:i/>
                <w:sz w:val="8"/>
                <w:szCs w:val="8"/>
              </w:rPr>
            </w:pPr>
          </w:p>
        </w:tc>
        <w:tc>
          <w:tcPr>
            <w:tcW w:w="6946" w:type="dxa"/>
            <w:gridSpan w:val="9"/>
            <w:tcBorders>
              <w:right w:val="single" w:sz="4" w:space="0" w:color="auto"/>
            </w:tcBorders>
          </w:tcPr>
          <w:p w:rsidR="004C5B27" w:rsidRPr="00632609" w:rsidRDefault="004C5B27">
            <w:pPr>
              <w:pStyle w:val="CRCoverPage"/>
              <w:spacing w:after="0"/>
              <w:rPr>
                <w:sz w:val="8"/>
                <w:szCs w:val="8"/>
              </w:rPr>
            </w:pPr>
          </w:p>
        </w:tc>
      </w:tr>
      <w:tr w:rsidR="00632609" w:rsidRPr="00632609">
        <w:tc>
          <w:tcPr>
            <w:tcW w:w="2694" w:type="dxa"/>
            <w:gridSpan w:val="2"/>
            <w:tcBorders>
              <w:left w:val="single" w:sz="4" w:space="0" w:color="auto"/>
            </w:tcBorders>
          </w:tcPr>
          <w:p w:rsidR="004C5B27" w:rsidRPr="00632609" w:rsidRDefault="0086667A">
            <w:pPr>
              <w:pStyle w:val="CRCoverPage"/>
              <w:tabs>
                <w:tab w:val="right" w:pos="2184"/>
              </w:tabs>
              <w:spacing w:after="0"/>
              <w:rPr>
                <w:b/>
                <w:i/>
              </w:rPr>
            </w:pPr>
            <w:r w:rsidRPr="00632609">
              <w:rPr>
                <w:b/>
                <w:i/>
              </w:rPr>
              <w:t>Summary of change:</w:t>
            </w:r>
          </w:p>
        </w:tc>
        <w:tc>
          <w:tcPr>
            <w:tcW w:w="6946" w:type="dxa"/>
            <w:gridSpan w:val="9"/>
            <w:tcBorders>
              <w:right w:val="single" w:sz="4" w:space="0" w:color="auto"/>
            </w:tcBorders>
            <w:shd w:val="pct30" w:color="FFFF00" w:fill="auto"/>
          </w:tcPr>
          <w:p w:rsidR="00E759F8" w:rsidRPr="00632609" w:rsidRDefault="00FD59BC" w:rsidP="004900FB">
            <w:pPr>
              <w:pStyle w:val="CRCoverPage"/>
              <w:spacing w:after="0"/>
              <w:rPr>
                <w:rFonts w:ascii="Times New Roman" w:hAnsi="Times New Roman" w:cs="Arial"/>
                <w:lang w:eastAsia="zh-CN"/>
              </w:rPr>
            </w:pPr>
            <w:r w:rsidRPr="00632609">
              <w:rPr>
                <w:rFonts w:hint="eastAsia"/>
                <w:lang w:eastAsia="zh-CN"/>
              </w:rPr>
              <w:t xml:space="preserve">Add the </w:t>
            </w:r>
            <w:r w:rsidR="00970BD9" w:rsidRPr="008865EB">
              <w:rPr>
                <w:lang w:eastAsia="zh-CN"/>
              </w:rPr>
              <w:t>test cases for satellite switch</w:t>
            </w:r>
            <w:r w:rsidR="00970BD9">
              <w:rPr>
                <w:lang w:eastAsia="zh-CN"/>
              </w:rPr>
              <w:t>ing with re-synchronization for</w:t>
            </w:r>
            <w:r w:rsidR="00970BD9" w:rsidRPr="008865EB">
              <w:rPr>
                <w:lang w:eastAsia="zh-CN"/>
              </w:rPr>
              <w:t xml:space="preserve"> less than 5MHz with NTN</w:t>
            </w:r>
            <w:r w:rsidR="001235A7" w:rsidRPr="00632609">
              <w:rPr>
                <w:rFonts w:hint="eastAsia"/>
                <w:lang w:eastAsia="zh-CN"/>
              </w:rPr>
              <w:t xml:space="preserve"> in clause </w:t>
            </w:r>
            <w:r w:rsidR="004900FB">
              <w:rPr>
                <w:rFonts w:hint="eastAsia"/>
                <w:lang w:eastAsia="zh-CN"/>
              </w:rPr>
              <w:t>A.14.2.2.X</w:t>
            </w:r>
            <w:r w:rsidR="001235A7" w:rsidRPr="00632609">
              <w:rPr>
                <w:rFonts w:hint="eastAsia"/>
                <w:lang w:eastAsia="zh-CN"/>
              </w:rPr>
              <w:t>.</w:t>
            </w:r>
          </w:p>
          <w:p w:rsidR="001235A7" w:rsidRPr="00632609" w:rsidRDefault="001235A7" w:rsidP="004900FB">
            <w:pPr>
              <w:pStyle w:val="CRCoverPage"/>
              <w:spacing w:after="0"/>
              <w:ind w:left="420"/>
              <w:rPr>
                <w:rFonts w:cs="Arial"/>
                <w:lang w:eastAsia="zh-CN"/>
              </w:rPr>
            </w:pPr>
          </w:p>
        </w:tc>
      </w:tr>
      <w:tr w:rsidR="00632609" w:rsidRPr="00632609">
        <w:tc>
          <w:tcPr>
            <w:tcW w:w="2694" w:type="dxa"/>
            <w:gridSpan w:val="2"/>
            <w:tcBorders>
              <w:left w:val="single" w:sz="4" w:space="0" w:color="auto"/>
            </w:tcBorders>
          </w:tcPr>
          <w:p w:rsidR="004C5B27" w:rsidRPr="00632609" w:rsidRDefault="004C5B27">
            <w:pPr>
              <w:pStyle w:val="CRCoverPage"/>
              <w:spacing w:after="0"/>
              <w:rPr>
                <w:b/>
                <w:i/>
                <w:sz w:val="8"/>
                <w:szCs w:val="8"/>
              </w:rPr>
            </w:pPr>
          </w:p>
        </w:tc>
        <w:tc>
          <w:tcPr>
            <w:tcW w:w="6946" w:type="dxa"/>
            <w:gridSpan w:val="9"/>
            <w:tcBorders>
              <w:right w:val="single" w:sz="4" w:space="0" w:color="auto"/>
            </w:tcBorders>
          </w:tcPr>
          <w:p w:rsidR="004C5B27" w:rsidRPr="00632609" w:rsidRDefault="004C5B27">
            <w:pPr>
              <w:pStyle w:val="CRCoverPage"/>
              <w:spacing w:after="0"/>
              <w:rPr>
                <w:sz w:val="8"/>
                <w:szCs w:val="8"/>
              </w:rPr>
            </w:pPr>
          </w:p>
        </w:tc>
      </w:tr>
      <w:tr w:rsidR="00632609" w:rsidRPr="00632609">
        <w:tc>
          <w:tcPr>
            <w:tcW w:w="2694" w:type="dxa"/>
            <w:gridSpan w:val="2"/>
            <w:tcBorders>
              <w:left w:val="single" w:sz="4" w:space="0" w:color="auto"/>
              <w:bottom w:val="single" w:sz="4" w:space="0" w:color="auto"/>
            </w:tcBorders>
          </w:tcPr>
          <w:p w:rsidR="004C5B27" w:rsidRPr="00632609" w:rsidRDefault="0086667A">
            <w:pPr>
              <w:pStyle w:val="CRCoverPage"/>
              <w:tabs>
                <w:tab w:val="right" w:pos="2184"/>
              </w:tabs>
              <w:spacing w:after="0"/>
              <w:rPr>
                <w:b/>
                <w:i/>
              </w:rPr>
            </w:pPr>
            <w:r w:rsidRPr="00632609">
              <w:rPr>
                <w:b/>
                <w:i/>
              </w:rPr>
              <w:t>Consequences if not approved:</w:t>
            </w:r>
          </w:p>
        </w:tc>
        <w:tc>
          <w:tcPr>
            <w:tcW w:w="6946" w:type="dxa"/>
            <w:gridSpan w:val="9"/>
            <w:tcBorders>
              <w:bottom w:val="single" w:sz="4" w:space="0" w:color="auto"/>
              <w:right w:val="single" w:sz="4" w:space="0" w:color="auto"/>
            </w:tcBorders>
            <w:shd w:val="pct30" w:color="FFFF00" w:fill="auto"/>
          </w:tcPr>
          <w:p w:rsidR="00E759F8" w:rsidRPr="00632609" w:rsidRDefault="004900FB" w:rsidP="00E759F8">
            <w:pPr>
              <w:pStyle w:val="CRCoverPage"/>
              <w:spacing w:after="0"/>
              <w:rPr>
                <w:lang w:eastAsia="zh-CN"/>
              </w:rPr>
            </w:pPr>
            <w:r w:rsidRPr="00632609">
              <w:rPr>
                <w:rFonts w:hint="eastAsia"/>
                <w:lang w:eastAsia="zh-CN"/>
              </w:rPr>
              <w:t xml:space="preserve">The </w:t>
            </w:r>
            <w:r w:rsidRPr="008865EB">
              <w:rPr>
                <w:lang w:eastAsia="zh-CN"/>
              </w:rPr>
              <w:t>test cases for satellite switch</w:t>
            </w:r>
            <w:r>
              <w:rPr>
                <w:lang w:eastAsia="zh-CN"/>
              </w:rPr>
              <w:t>ing with re-synchronization for</w:t>
            </w:r>
            <w:r w:rsidRPr="008865EB">
              <w:rPr>
                <w:lang w:eastAsia="zh-CN"/>
              </w:rPr>
              <w:t xml:space="preserve"> less than 5MHz with NTN</w:t>
            </w:r>
            <w:r w:rsidR="00E759F8" w:rsidRPr="00632609">
              <w:rPr>
                <w:rFonts w:hint="eastAsia"/>
                <w:lang w:eastAsia="zh-CN"/>
              </w:rPr>
              <w:t xml:space="preserve"> would</w:t>
            </w:r>
            <w:r w:rsidR="00E759F8" w:rsidRPr="00632609">
              <w:rPr>
                <w:lang w:eastAsia="zh-CN"/>
              </w:rPr>
              <w:t xml:space="preserve"> be missed.</w:t>
            </w:r>
          </w:p>
          <w:p w:rsidR="004C5B27" w:rsidRPr="00632609" w:rsidRDefault="004C5B27">
            <w:pPr>
              <w:pStyle w:val="CRCoverPage"/>
              <w:spacing w:after="0"/>
              <w:rPr>
                <w:lang w:eastAsia="zh-CN"/>
              </w:rPr>
            </w:pPr>
          </w:p>
        </w:tc>
      </w:tr>
      <w:tr w:rsidR="00632609" w:rsidRPr="00632609">
        <w:tc>
          <w:tcPr>
            <w:tcW w:w="2694" w:type="dxa"/>
            <w:gridSpan w:val="2"/>
          </w:tcPr>
          <w:p w:rsidR="004C5B27" w:rsidRPr="00632609" w:rsidRDefault="004C5B27">
            <w:pPr>
              <w:pStyle w:val="CRCoverPage"/>
              <w:spacing w:after="0"/>
              <w:rPr>
                <w:b/>
                <w:i/>
                <w:sz w:val="8"/>
                <w:szCs w:val="8"/>
              </w:rPr>
            </w:pPr>
          </w:p>
        </w:tc>
        <w:tc>
          <w:tcPr>
            <w:tcW w:w="6946" w:type="dxa"/>
            <w:gridSpan w:val="9"/>
          </w:tcPr>
          <w:p w:rsidR="004C5B27" w:rsidRPr="00632609" w:rsidRDefault="004C5B27">
            <w:pPr>
              <w:pStyle w:val="CRCoverPage"/>
              <w:spacing w:after="0"/>
              <w:rPr>
                <w:sz w:val="8"/>
                <w:szCs w:val="8"/>
              </w:rPr>
            </w:pPr>
          </w:p>
        </w:tc>
      </w:tr>
      <w:tr w:rsidR="00632609" w:rsidRPr="00632609">
        <w:tc>
          <w:tcPr>
            <w:tcW w:w="2694" w:type="dxa"/>
            <w:gridSpan w:val="2"/>
            <w:tcBorders>
              <w:top w:val="single" w:sz="4" w:space="0" w:color="auto"/>
              <w:left w:val="single" w:sz="4" w:space="0" w:color="auto"/>
            </w:tcBorders>
          </w:tcPr>
          <w:p w:rsidR="004C5B27" w:rsidRPr="00632609" w:rsidRDefault="0086667A">
            <w:pPr>
              <w:pStyle w:val="CRCoverPage"/>
              <w:tabs>
                <w:tab w:val="right" w:pos="2184"/>
              </w:tabs>
              <w:spacing w:after="0"/>
              <w:rPr>
                <w:b/>
                <w:i/>
              </w:rPr>
            </w:pPr>
            <w:r w:rsidRPr="00632609">
              <w:rPr>
                <w:b/>
                <w:i/>
              </w:rPr>
              <w:t>Clauses affected:</w:t>
            </w:r>
          </w:p>
        </w:tc>
        <w:tc>
          <w:tcPr>
            <w:tcW w:w="6946" w:type="dxa"/>
            <w:gridSpan w:val="9"/>
            <w:tcBorders>
              <w:top w:val="single" w:sz="4" w:space="0" w:color="auto"/>
              <w:right w:val="single" w:sz="4" w:space="0" w:color="auto"/>
            </w:tcBorders>
            <w:shd w:val="pct30" w:color="FFFF00" w:fill="auto"/>
          </w:tcPr>
          <w:p w:rsidR="004C5B27" w:rsidRPr="00632609" w:rsidRDefault="004239C3" w:rsidP="00173747">
            <w:pPr>
              <w:pStyle w:val="CRCoverPage"/>
              <w:spacing w:after="0"/>
              <w:rPr>
                <w:lang w:eastAsia="zh-CN"/>
              </w:rPr>
            </w:pPr>
            <w:r>
              <w:rPr>
                <w:rFonts w:hint="eastAsia"/>
                <w:lang w:eastAsia="zh-CN"/>
              </w:rPr>
              <w:t>(new) A.14.2.2.X</w:t>
            </w:r>
          </w:p>
        </w:tc>
      </w:tr>
      <w:tr w:rsidR="004C5B27">
        <w:tc>
          <w:tcPr>
            <w:tcW w:w="2694" w:type="dxa"/>
            <w:gridSpan w:val="2"/>
            <w:tcBorders>
              <w:left w:val="single" w:sz="4" w:space="0" w:color="auto"/>
            </w:tcBorders>
          </w:tcPr>
          <w:p w:rsidR="004C5B27" w:rsidRDefault="004C5B27">
            <w:pPr>
              <w:pStyle w:val="CRCoverPage"/>
              <w:spacing w:after="0"/>
              <w:rPr>
                <w:b/>
                <w:i/>
                <w:sz w:val="8"/>
                <w:szCs w:val="8"/>
              </w:rPr>
            </w:pPr>
          </w:p>
        </w:tc>
        <w:tc>
          <w:tcPr>
            <w:tcW w:w="6946" w:type="dxa"/>
            <w:gridSpan w:val="9"/>
            <w:tcBorders>
              <w:right w:val="single" w:sz="4" w:space="0" w:color="auto"/>
            </w:tcBorders>
          </w:tcPr>
          <w:p w:rsidR="004C5B27" w:rsidRDefault="004C5B27">
            <w:pPr>
              <w:pStyle w:val="CRCoverPage"/>
              <w:spacing w:after="0"/>
              <w:rPr>
                <w:sz w:val="8"/>
                <w:szCs w:val="8"/>
              </w:rPr>
            </w:pPr>
          </w:p>
        </w:tc>
      </w:tr>
      <w:tr w:rsidR="004C5B27">
        <w:tc>
          <w:tcPr>
            <w:tcW w:w="2694" w:type="dxa"/>
            <w:gridSpan w:val="2"/>
            <w:tcBorders>
              <w:left w:val="single" w:sz="4" w:space="0" w:color="auto"/>
            </w:tcBorders>
          </w:tcPr>
          <w:p w:rsidR="004C5B27" w:rsidRDefault="004C5B27">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rsidR="004C5B27" w:rsidRDefault="0086667A">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rsidR="004C5B27" w:rsidRDefault="0086667A">
            <w:pPr>
              <w:pStyle w:val="CRCoverPage"/>
              <w:spacing w:after="0"/>
              <w:jc w:val="center"/>
              <w:rPr>
                <w:b/>
                <w:caps/>
              </w:rPr>
            </w:pPr>
            <w:r>
              <w:rPr>
                <w:b/>
                <w:caps/>
              </w:rPr>
              <w:t>N</w:t>
            </w:r>
          </w:p>
        </w:tc>
        <w:tc>
          <w:tcPr>
            <w:tcW w:w="2977" w:type="dxa"/>
            <w:gridSpan w:val="4"/>
          </w:tcPr>
          <w:p w:rsidR="004C5B27" w:rsidRDefault="004C5B27">
            <w:pPr>
              <w:pStyle w:val="CRCoverPage"/>
              <w:tabs>
                <w:tab w:val="right" w:pos="2893"/>
              </w:tabs>
              <w:spacing w:after="0"/>
            </w:pPr>
          </w:p>
        </w:tc>
        <w:tc>
          <w:tcPr>
            <w:tcW w:w="3401" w:type="dxa"/>
            <w:gridSpan w:val="3"/>
            <w:tcBorders>
              <w:right w:val="single" w:sz="4" w:space="0" w:color="auto"/>
            </w:tcBorders>
            <w:shd w:val="clear" w:color="FFFF00" w:fill="auto"/>
          </w:tcPr>
          <w:p w:rsidR="004C5B27" w:rsidRDefault="004C5B27">
            <w:pPr>
              <w:pStyle w:val="CRCoverPage"/>
              <w:spacing w:after="0"/>
              <w:ind w:left="99"/>
            </w:pPr>
          </w:p>
        </w:tc>
      </w:tr>
      <w:tr w:rsidR="004C5B27">
        <w:tc>
          <w:tcPr>
            <w:tcW w:w="2694" w:type="dxa"/>
            <w:gridSpan w:val="2"/>
            <w:tcBorders>
              <w:left w:val="single" w:sz="4" w:space="0" w:color="auto"/>
            </w:tcBorders>
          </w:tcPr>
          <w:p w:rsidR="004C5B27" w:rsidRDefault="0086667A">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rsidR="004C5B27" w:rsidRDefault="004C5B27">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4C5B27" w:rsidRDefault="0086667A">
            <w:pPr>
              <w:pStyle w:val="CRCoverPage"/>
              <w:spacing w:after="0"/>
              <w:jc w:val="center"/>
              <w:rPr>
                <w:b/>
                <w:caps/>
                <w:lang w:eastAsia="zh-CN"/>
              </w:rPr>
            </w:pPr>
            <w:r>
              <w:rPr>
                <w:rFonts w:hint="eastAsia"/>
                <w:b/>
                <w:caps/>
                <w:lang w:eastAsia="zh-CN"/>
              </w:rPr>
              <w:t>X</w:t>
            </w:r>
          </w:p>
        </w:tc>
        <w:tc>
          <w:tcPr>
            <w:tcW w:w="2977" w:type="dxa"/>
            <w:gridSpan w:val="4"/>
          </w:tcPr>
          <w:p w:rsidR="004C5B27" w:rsidRDefault="0086667A">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rsidR="004C5B27" w:rsidRDefault="0086667A">
            <w:pPr>
              <w:pStyle w:val="CRCoverPage"/>
              <w:spacing w:after="0"/>
              <w:ind w:left="99"/>
            </w:pPr>
            <w:r>
              <w:t xml:space="preserve">TS/TR ... CR ... </w:t>
            </w:r>
          </w:p>
        </w:tc>
      </w:tr>
      <w:tr w:rsidR="004C5B27">
        <w:tc>
          <w:tcPr>
            <w:tcW w:w="2694" w:type="dxa"/>
            <w:gridSpan w:val="2"/>
            <w:tcBorders>
              <w:left w:val="single" w:sz="4" w:space="0" w:color="auto"/>
            </w:tcBorders>
          </w:tcPr>
          <w:p w:rsidR="004C5B27" w:rsidRDefault="0086667A">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rsidR="004C5B27" w:rsidRDefault="00401A5C">
            <w:pPr>
              <w:pStyle w:val="CRCoverPage"/>
              <w:spacing w:after="0"/>
              <w:jc w:val="center"/>
              <w:rPr>
                <w:b/>
                <w:caps/>
              </w:rPr>
            </w:pPr>
            <w:r>
              <w:rPr>
                <w:rFonts w:hint="eastAsia"/>
                <w:b/>
                <w:caps/>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4C5B27" w:rsidRDefault="004C5B27">
            <w:pPr>
              <w:pStyle w:val="CRCoverPage"/>
              <w:spacing w:after="0"/>
              <w:jc w:val="center"/>
              <w:rPr>
                <w:b/>
                <w:caps/>
                <w:lang w:eastAsia="zh-CN"/>
              </w:rPr>
            </w:pPr>
          </w:p>
        </w:tc>
        <w:tc>
          <w:tcPr>
            <w:tcW w:w="2977" w:type="dxa"/>
            <w:gridSpan w:val="4"/>
          </w:tcPr>
          <w:p w:rsidR="004C5B27" w:rsidRDefault="0086667A">
            <w:pPr>
              <w:pStyle w:val="CRCoverPage"/>
              <w:spacing w:after="0"/>
            </w:pPr>
            <w:r>
              <w:t xml:space="preserve"> Test specifications</w:t>
            </w:r>
          </w:p>
        </w:tc>
        <w:tc>
          <w:tcPr>
            <w:tcW w:w="3401" w:type="dxa"/>
            <w:gridSpan w:val="3"/>
            <w:tcBorders>
              <w:right w:val="single" w:sz="4" w:space="0" w:color="auto"/>
            </w:tcBorders>
            <w:shd w:val="pct30" w:color="FFFF00" w:fill="auto"/>
          </w:tcPr>
          <w:p w:rsidR="004C5B27" w:rsidRDefault="0086667A">
            <w:pPr>
              <w:pStyle w:val="CRCoverPage"/>
              <w:spacing w:after="0"/>
              <w:ind w:left="99"/>
            </w:pPr>
            <w:r>
              <w:t xml:space="preserve">TS/TR ... CR ... </w:t>
            </w:r>
          </w:p>
        </w:tc>
      </w:tr>
      <w:tr w:rsidR="004C5B27">
        <w:tc>
          <w:tcPr>
            <w:tcW w:w="2694" w:type="dxa"/>
            <w:gridSpan w:val="2"/>
            <w:tcBorders>
              <w:left w:val="single" w:sz="4" w:space="0" w:color="auto"/>
            </w:tcBorders>
          </w:tcPr>
          <w:p w:rsidR="004C5B27" w:rsidRDefault="0086667A">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rsidR="004C5B27" w:rsidRDefault="004C5B27">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4C5B27" w:rsidRDefault="0086667A">
            <w:pPr>
              <w:pStyle w:val="CRCoverPage"/>
              <w:spacing w:after="0"/>
              <w:jc w:val="center"/>
              <w:rPr>
                <w:b/>
                <w:caps/>
                <w:lang w:eastAsia="zh-CN"/>
              </w:rPr>
            </w:pPr>
            <w:r>
              <w:rPr>
                <w:rFonts w:hint="eastAsia"/>
                <w:b/>
                <w:caps/>
                <w:lang w:eastAsia="zh-CN"/>
              </w:rPr>
              <w:t>X</w:t>
            </w:r>
          </w:p>
        </w:tc>
        <w:tc>
          <w:tcPr>
            <w:tcW w:w="2977" w:type="dxa"/>
            <w:gridSpan w:val="4"/>
          </w:tcPr>
          <w:p w:rsidR="004C5B27" w:rsidRDefault="0086667A">
            <w:pPr>
              <w:pStyle w:val="CRCoverPage"/>
              <w:spacing w:after="0"/>
            </w:pPr>
            <w:r>
              <w:t xml:space="preserve"> O&amp;M Specifications</w:t>
            </w:r>
          </w:p>
        </w:tc>
        <w:tc>
          <w:tcPr>
            <w:tcW w:w="3401" w:type="dxa"/>
            <w:gridSpan w:val="3"/>
            <w:tcBorders>
              <w:right w:val="single" w:sz="4" w:space="0" w:color="auto"/>
            </w:tcBorders>
            <w:shd w:val="pct30" w:color="FFFF00" w:fill="auto"/>
          </w:tcPr>
          <w:p w:rsidR="004C5B27" w:rsidRDefault="0086667A">
            <w:pPr>
              <w:pStyle w:val="CRCoverPage"/>
              <w:spacing w:after="0"/>
              <w:ind w:left="99"/>
            </w:pPr>
            <w:r>
              <w:t xml:space="preserve">TS/TR ... CR ... </w:t>
            </w:r>
          </w:p>
        </w:tc>
      </w:tr>
      <w:tr w:rsidR="004C5B27">
        <w:tc>
          <w:tcPr>
            <w:tcW w:w="2694" w:type="dxa"/>
            <w:gridSpan w:val="2"/>
            <w:tcBorders>
              <w:left w:val="single" w:sz="4" w:space="0" w:color="auto"/>
            </w:tcBorders>
          </w:tcPr>
          <w:p w:rsidR="004C5B27" w:rsidRDefault="004C5B27">
            <w:pPr>
              <w:pStyle w:val="CRCoverPage"/>
              <w:spacing w:after="0"/>
              <w:rPr>
                <w:b/>
                <w:i/>
              </w:rPr>
            </w:pPr>
          </w:p>
        </w:tc>
        <w:tc>
          <w:tcPr>
            <w:tcW w:w="6946" w:type="dxa"/>
            <w:gridSpan w:val="9"/>
            <w:tcBorders>
              <w:right w:val="single" w:sz="4" w:space="0" w:color="auto"/>
            </w:tcBorders>
          </w:tcPr>
          <w:p w:rsidR="004C5B27" w:rsidRDefault="004C5B27">
            <w:pPr>
              <w:pStyle w:val="CRCoverPage"/>
              <w:spacing w:after="0"/>
            </w:pPr>
          </w:p>
        </w:tc>
      </w:tr>
      <w:tr w:rsidR="004C5B27">
        <w:tc>
          <w:tcPr>
            <w:tcW w:w="2694" w:type="dxa"/>
            <w:gridSpan w:val="2"/>
            <w:tcBorders>
              <w:left w:val="single" w:sz="4" w:space="0" w:color="auto"/>
              <w:bottom w:val="single" w:sz="4" w:space="0" w:color="auto"/>
            </w:tcBorders>
          </w:tcPr>
          <w:p w:rsidR="004C5B27" w:rsidRDefault="0086667A">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rsidR="004C5B27" w:rsidRDefault="004C5B27">
            <w:pPr>
              <w:pStyle w:val="CRCoverPage"/>
              <w:spacing w:after="0"/>
              <w:ind w:left="100"/>
            </w:pPr>
          </w:p>
        </w:tc>
      </w:tr>
      <w:tr w:rsidR="004C5B27">
        <w:tc>
          <w:tcPr>
            <w:tcW w:w="2694" w:type="dxa"/>
            <w:gridSpan w:val="2"/>
            <w:tcBorders>
              <w:top w:val="single" w:sz="4" w:space="0" w:color="auto"/>
              <w:bottom w:val="single" w:sz="4" w:space="0" w:color="auto"/>
            </w:tcBorders>
          </w:tcPr>
          <w:p w:rsidR="004C5B27" w:rsidRDefault="004C5B27">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rsidR="004C5B27" w:rsidRDefault="004C5B27">
            <w:pPr>
              <w:pStyle w:val="CRCoverPage"/>
              <w:spacing w:after="0"/>
              <w:ind w:left="100"/>
              <w:rPr>
                <w:sz w:val="8"/>
                <w:szCs w:val="8"/>
              </w:rPr>
            </w:pPr>
          </w:p>
        </w:tc>
      </w:tr>
      <w:tr w:rsidR="004C5B27">
        <w:tc>
          <w:tcPr>
            <w:tcW w:w="2694" w:type="dxa"/>
            <w:gridSpan w:val="2"/>
            <w:tcBorders>
              <w:top w:val="single" w:sz="4" w:space="0" w:color="auto"/>
              <w:left w:val="single" w:sz="4" w:space="0" w:color="auto"/>
              <w:bottom w:val="single" w:sz="4" w:space="0" w:color="auto"/>
            </w:tcBorders>
          </w:tcPr>
          <w:p w:rsidR="004C5B27" w:rsidRDefault="0086667A">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rsidR="004C5B27" w:rsidRDefault="004C5B27">
            <w:pPr>
              <w:pStyle w:val="CRCoverPage"/>
              <w:spacing w:after="0"/>
              <w:ind w:left="100"/>
              <w:rPr>
                <w:lang w:eastAsia="zh-CN"/>
              </w:rPr>
            </w:pPr>
          </w:p>
        </w:tc>
      </w:tr>
    </w:tbl>
    <w:p w:rsidR="004C5B27" w:rsidRDefault="004C5B27">
      <w:pPr>
        <w:pStyle w:val="CRCoverPage"/>
        <w:spacing w:after="0"/>
        <w:rPr>
          <w:sz w:val="8"/>
          <w:szCs w:val="8"/>
        </w:rPr>
      </w:pPr>
    </w:p>
    <w:p w:rsidR="004C5B27" w:rsidRDefault="004C5B27">
      <w:pPr>
        <w:sectPr w:rsidR="004C5B27">
          <w:headerReference w:type="even" r:id="rId9"/>
          <w:footnotePr>
            <w:numRestart w:val="eachSect"/>
          </w:footnotePr>
          <w:pgSz w:w="11907" w:h="16840"/>
          <w:pgMar w:top="1418" w:right="1134" w:bottom="1134" w:left="1134" w:header="680" w:footer="567" w:gutter="0"/>
          <w:cols w:space="720"/>
        </w:sectPr>
      </w:pPr>
    </w:p>
    <w:p w:rsidR="00C73884" w:rsidRDefault="00C73884" w:rsidP="00C73884">
      <w:pPr>
        <w:pStyle w:val="af3"/>
        <w:rPr>
          <w:sz w:val="28"/>
          <w:lang w:eastAsia="zh-CN"/>
        </w:rPr>
      </w:pPr>
      <w:r>
        <w:rPr>
          <w:rFonts w:hint="eastAsia"/>
          <w:sz w:val="28"/>
        </w:rPr>
        <w:lastRenderedPageBreak/>
        <w:t>&lt;Start of Change</w:t>
      </w:r>
      <w:r>
        <w:rPr>
          <w:rFonts w:hint="eastAsia"/>
          <w:sz w:val="28"/>
          <w:lang w:eastAsia="zh-CN"/>
        </w:rPr>
        <w:t xml:space="preserve"> 1</w:t>
      </w:r>
      <w:r>
        <w:rPr>
          <w:rFonts w:hint="eastAsia"/>
          <w:sz w:val="28"/>
        </w:rPr>
        <w:t>&gt;</w:t>
      </w:r>
    </w:p>
    <w:p w:rsidR="00DD2A72" w:rsidRPr="00A12A11" w:rsidRDefault="00DD2A72" w:rsidP="00DD2A72">
      <w:pPr>
        <w:pStyle w:val="40"/>
        <w:keepNext w:val="0"/>
        <w:keepLines w:val="0"/>
        <w:rPr>
          <w:ins w:id="2" w:author="CATT_RAN4 #116-bis" w:date="2025-10-03T19:02:00Z"/>
          <w:rFonts w:eastAsia="宋体"/>
          <w:snapToGrid w:val="0"/>
          <w:lang w:eastAsia="zh-CN"/>
        </w:rPr>
      </w:pPr>
      <w:ins w:id="3" w:author="CATT_RAN4 #116-bis" w:date="2025-10-03T19:02:00Z">
        <w:r w:rsidRPr="00A12A11">
          <w:rPr>
            <w:snapToGrid w:val="0"/>
          </w:rPr>
          <w:t>A.14.2.2.</w:t>
        </w:r>
        <w:r>
          <w:rPr>
            <w:rFonts w:hint="eastAsia"/>
            <w:snapToGrid w:val="0"/>
            <w:lang w:eastAsia="zh-CN"/>
          </w:rPr>
          <w:t>X</w:t>
        </w:r>
        <w:r w:rsidRPr="00A12A11">
          <w:rPr>
            <w:snapToGrid w:val="0"/>
          </w:rPr>
          <w:tab/>
        </w:r>
        <w:r w:rsidRPr="00A12A11">
          <w:rPr>
            <w:rFonts w:hint="eastAsia"/>
            <w:snapToGrid w:val="0"/>
            <w:lang w:eastAsia="zh-CN"/>
          </w:rPr>
          <w:t>RACH-based</w:t>
        </w:r>
        <w:r>
          <w:rPr>
            <w:rFonts w:hint="eastAsia"/>
            <w:snapToGrid w:val="0"/>
            <w:lang w:eastAsia="zh-CN"/>
          </w:rPr>
          <w:t xml:space="preserve"> </w:t>
        </w:r>
        <w:r>
          <w:rPr>
            <w:rFonts w:eastAsia="宋体" w:hint="eastAsia"/>
            <w:lang w:eastAsia="zh-CN"/>
          </w:rPr>
          <w:t>h</w:t>
        </w:r>
        <w:r w:rsidRPr="00A12A11">
          <w:rPr>
            <w:rFonts w:eastAsia="宋体" w:hint="eastAsia"/>
            <w:lang w:eastAsia="zh-CN"/>
          </w:rPr>
          <w:t>ard</w:t>
        </w:r>
        <w:r w:rsidRPr="00A12A11">
          <w:rPr>
            <w:rFonts w:eastAsia="宋体"/>
            <w:lang w:eastAsia="zh-CN"/>
          </w:rPr>
          <w:t xml:space="preserve"> </w:t>
        </w:r>
        <w:r w:rsidRPr="00A12A11">
          <w:rPr>
            <w:rFonts w:eastAsia="宋体"/>
            <w:lang w:eastAsia="ko-KR"/>
          </w:rPr>
          <w:t>Satellite switching with re-synchronization</w:t>
        </w:r>
        <w:r w:rsidRPr="00A12A11">
          <w:rPr>
            <w:rFonts w:eastAsia="宋体" w:hint="eastAsia"/>
            <w:lang w:eastAsia="zh-CN"/>
          </w:rPr>
          <w:t xml:space="preserve"> from FR1 to FR1</w:t>
        </w:r>
        <w:r>
          <w:rPr>
            <w:rFonts w:eastAsia="宋体" w:hint="eastAsia"/>
            <w:lang w:eastAsia="zh-CN"/>
          </w:rPr>
          <w:t xml:space="preserve"> for less than 5MHz with NTN</w:t>
        </w:r>
      </w:ins>
    </w:p>
    <w:p w:rsidR="00DD2A72" w:rsidRPr="00A12A11" w:rsidRDefault="00DD2A72" w:rsidP="00DD2A72">
      <w:pPr>
        <w:pStyle w:val="5"/>
        <w:keepNext w:val="0"/>
        <w:keepLines w:val="0"/>
        <w:rPr>
          <w:ins w:id="4" w:author="CATT_RAN4 #116-bis" w:date="2025-10-03T19:02:00Z"/>
          <w:snapToGrid w:val="0"/>
        </w:rPr>
      </w:pPr>
      <w:ins w:id="5" w:author="CATT_RAN4 #116-bis" w:date="2025-10-03T19:02:00Z">
        <w:r w:rsidRPr="00A12A11">
          <w:rPr>
            <w:snapToGrid w:val="0"/>
          </w:rPr>
          <w:t>A.14.2.2.</w:t>
        </w:r>
        <w:r>
          <w:rPr>
            <w:rFonts w:hint="eastAsia"/>
            <w:snapToGrid w:val="0"/>
            <w:lang w:eastAsia="zh-CN"/>
          </w:rPr>
          <w:t>X</w:t>
        </w:r>
        <w:r w:rsidRPr="00A12A11">
          <w:rPr>
            <w:snapToGrid w:val="0"/>
          </w:rPr>
          <w:t>.1</w:t>
        </w:r>
        <w:r w:rsidRPr="00A12A11">
          <w:rPr>
            <w:snapToGrid w:val="0"/>
          </w:rPr>
          <w:tab/>
          <w:t>Test Purpose and Environment</w:t>
        </w:r>
      </w:ins>
    </w:p>
    <w:p w:rsidR="00DD2A72" w:rsidRPr="00A12A11" w:rsidRDefault="00DD2A72" w:rsidP="00DD2A72">
      <w:pPr>
        <w:rPr>
          <w:ins w:id="6" w:author="CATT_RAN4 #116-bis" w:date="2025-10-03T19:02:00Z"/>
          <w:rFonts w:cs="v4.2.0"/>
        </w:rPr>
      </w:pPr>
      <w:ins w:id="7" w:author="CATT_RAN4 #116-bis" w:date="2025-10-03T19:02:00Z">
        <w:r w:rsidRPr="00A12A11">
          <w:rPr>
            <w:rFonts w:cs="v4.2.0"/>
          </w:rPr>
          <w:t xml:space="preserve">This test is to verify the requirement for </w:t>
        </w:r>
        <w:r w:rsidRPr="00A12A11">
          <w:rPr>
            <w:rFonts w:cs="v4.2.0" w:hint="eastAsia"/>
            <w:lang w:eastAsia="zh-CN"/>
          </w:rPr>
          <w:t>RACH-based h</w:t>
        </w:r>
        <w:r w:rsidRPr="00A12A11">
          <w:rPr>
            <w:rFonts w:cs="v4.2.0" w:hint="eastAsia"/>
          </w:rPr>
          <w:t xml:space="preserve">ard </w:t>
        </w:r>
        <w:r w:rsidRPr="00A12A11">
          <w:rPr>
            <w:rFonts w:cs="v4.2.0" w:hint="eastAsia"/>
            <w:lang w:eastAsia="zh-CN"/>
          </w:rPr>
          <w:t>s</w:t>
        </w:r>
        <w:r w:rsidRPr="00A12A11">
          <w:rPr>
            <w:rFonts w:cs="v4.2.0" w:hint="eastAsia"/>
          </w:rPr>
          <w:t>atellite switching with re-synchronization</w:t>
        </w:r>
        <w:r w:rsidRPr="00A12A11">
          <w:rPr>
            <w:rFonts w:cs="v4.2.0"/>
          </w:rPr>
          <w:t xml:space="preserve"> from</w:t>
        </w:r>
        <w:r w:rsidRPr="00A12A11">
          <w:rPr>
            <w:rFonts w:cs="v4.2.0" w:hint="eastAsia"/>
            <w:lang w:eastAsia="zh-CN"/>
          </w:rPr>
          <w:t xml:space="preserve"> SAN</w:t>
        </w:r>
        <w:r w:rsidRPr="00A12A11">
          <w:rPr>
            <w:rFonts w:cs="v4.2.0"/>
          </w:rPr>
          <w:t xml:space="preserve"> FR1 to </w:t>
        </w:r>
        <w:r w:rsidRPr="00A12A11">
          <w:rPr>
            <w:rFonts w:cs="v4.2.0" w:hint="eastAsia"/>
            <w:lang w:eastAsia="zh-CN"/>
          </w:rPr>
          <w:t xml:space="preserve">SAN </w:t>
        </w:r>
        <w:r w:rsidRPr="00A12A11">
          <w:rPr>
            <w:rFonts w:cs="v4.2.0"/>
          </w:rPr>
          <w:t xml:space="preserve">FR1 </w:t>
        </w:r>
        <w:r w:rsidRPr="00E72D1E">
          <w:rPr>
            <w:rFonts w:cs="v4.2.0"/>
          </w:rPr>
          <w:t xml:space="preserve">for </w:t>
        </w:r>
        <w:r w:rsidRPr="002D6459">
          <w:rPr>
            <w:snapToGrid w:val="0"/>
          </w:rPr>
          <w:t>unknown target cell</w:t>
        </w:r>
        <w:r w:rsidRPr="002D6459">
          <w:t xml:space="preserve"> operating with 12 PRB SSB bandwidth</w:t>
        </w:r>
        <w:r w:rsidRPr="002D6459">
          <w:rPr>
            <w:rFonts w:cs="v4.2.0"/>
          </w:rPr>
          <w:t xml:space="preserve"> specified in clause 6.1C.</w:t>
        </w:r>
        <w:r w:rsidRPr="002D6459">
          <w:rPr>
            <w:rFonts w:cs="v4.2.0" w:hint="eastAsia"/>
            <w:lang w:eastAsia="zh-CN"/>
          </w:rPr>
          <w:t>3</w:t>
        </w:r>
        <w:r w:rsidRPr="002D6459">
          <w:rPr>
            <w:rFonts w:cs="v4.2.0"/>
          </w:rPr>
          <w:t>.</w:t>
        </w:r>
      </w:ins>
    </w:p>
    <w:p w:rsidR="00DD2A72" w:rsidRPr="00A12A11" w:rsidRDefault="00DD2A72" w:rsidP="00DD2A72">
      <w:pPr>
        <w:pStyle w:val="5"/>
        <w:keepNext w:val="0"/>
        <w:keepLines w:val="0"/>
        <w:rPr>
          <w:ins w:id="8" w:author="CATT_RAN4 #116-bis" w:date="2025-10-03T19:02:00Z"/>
          <w:snapToGrid w:val="0"/>
        </w:rPr>
      </w:pPr>
      <w:ins w:id="9" w:author="CATT_RAN4 #116-bis" w:date="2025-10-03T19:02:00Z">
        <w:r w:rsidRPr="00A12A11">
          <w:rPr>
            <w:snapToGrid w:val="0"/>
          </w:rPr>
          <w:t>A.14.2.2.</w:t>
        </w:r>
        <w:r>
          <w:rPr>
            <w:rFonts w:hint="eastAsia"/>
            <w:snapToGrid w:val="0"/>
            <w:lang w:eastAsia="zh-CN"/>
          </w:rPr>
          <w:t>X</w:t>
        </w:r>
        <w:r w:rsidRPr="00A12A11">
          <w:rPr>
            <w:snapToGrid w:val="0"/>
          </w:rPr>
          <w:t>.2</w:t>
        </w:r>
        <w:r w:rsidRPr="00A12A11">
          <w:rPr>
            <w:snapToGrid w:val="0"/>
          </w:rPr>
          <w:tab/>
          <w:t>Test Parameters</w:t>
        </w:r>
      </w:ins>
    </w:p>
    <w:p w:rsidR="00DD2A72" w:rsidRPr="00E72D1E" w:rsidRDefault="00DD2A72" w:rsidP="00DD2A72">
      <w:pPr>
        <w:rPr>
          <w:ins w:id="10" w:author="CATT_RAN4 #116-bis" w:date="2025-10-03T19:02:00Z"/>
        </w:rPr>
      </w:pPr>
      <w:ins w:id="11" w:author="CATT_RAN4 #116-bis" w:date="2025-10-03T19:02:00Z">
        <w:r w:rsidRPr="00E72D1E">
          <w:t xml:space="preserve">Supported test configurations are shown in table </w:t>
        </w:r>
        <w:r w:rsidRPr="00E72D1E">
          <w:rPr>
            <w:snapToGrid w:val="0"/>
          </w:rPr>
          <w:t>A.14.2.2.X.2-1</w:t>
        </w:r>
        <w:r w:rsidRPr="00E72D1E">
          <w:t xml:space="preserve">. General test parameters as specified in table </w:t>
        </w:r>
        <w:r w:rsidRPr="00E72D1E">
          <w:rPr>
            <w:snapToGrid w:val="0"/>
          </w:rPr>
          <w:t>A.14.2.2.X.2-2</w:t>
        </w:r>
        <w:r w:rsidRPr="00E72D1E">
          <w:t xml:space="preserve"> apply except those specified in table </w:t>
        </w:r>
        <w:r w:rsidRPr="00E72D1E">
          <w:rPr>
            <w:snapToGrid w:val="0"/>
          </w:rPr>
          <w:t>A.14.2.2.4.2</w:t>
        </w:r>
        <w:r w:rsidRPr="00E72D1E">
          <w:t>-</w:t>
        </w:r>
        <w:r w:rsidRPr="00E72D1E">
          <w:rPr>
            <w:lang w:eastAsia="zh-CN"/>
          </w:rPr>
          <w:t>2</w:t>
        </w:r>
        <w:r w:rsidRPr="00E72D1E">
          <w:t xml:space="preserve">. </w:t>
        </w:r>
        <w:r w:rsidRPr="00E72D1E">
          <w:rPr>
            <w:lang w:eastAsia="zh-CN"/>
          </w:rPr>
          <w:t xml:space="preserve">Target </w:t>
        </w:r>
        <w:r w:rsidRPr="00E72D1E">
          <w:t xml:space="preserve">Satellite configuration pattern specified in table </w:t>
        </w:r>
        <w:r w:rsidRPr="00E72D1E">
          <w:rPr>
            <w:snapToGrid w:val="0"/>
          </w:rPr>
          <w:t>A.14.2.2.4.2</w:t>
        </w:r>
        <w:r w:rsidRPr="00E72D1E">
          <w:t>-</w:t>
        </w:r>
        <w:r w:rsidRPr="00E72D1E">
          <w:rPr>
            <w:rFonts w:hint="eastAsia"/>
            <w:lang w:eastAsia="zh-CN"/>
          </w:rPr>
          <w:t xml:space="preserve">3 shall apply. </w:t>
        </w:r>
        <w:r w:rsidRPr="00E72D1E">
          <w:t xml:space="preserve">Cell specific test parameters as specified in table </w:t>
        </w:r>
        <w:r w:rsidRPr="00E72D1E">
          <w:rPr>
            <w:snapToGrid w:val="0"/>
          </w:rPr>
          <w:t>A.14.2.2.</w:t>
        </w:r>
        <w:r w:rsidRPr="00E72D1E">
          <w:rPr>
            <w:rFonts w:hint="eastAsia"/>
            <w:snapToGrid w:val="0"/>
            <w:lang w:eastAsia="zh-CN"/>
          </w:rPr>
          <w:t>X</w:t>
        </w:r>
        <w:r w:rsidRPr="00E72D1E">
          <w:rPr>
            <w:snapToGrid w:val="0"/>
          </w:rPr>
          <w:t>.2</w:t>
        </w:r>
        <w:r w:rsidRPr="006B03A1">
          <w:t>-</w:t>
        </w:r>
        <w:r w:rsidRPr="006B03A1">
          <w:rPr>
            <w:rFonts w:hint="eastAsia"/>
            <w:lang w:eastAsia="zh-CN"/>
          </w:rPr>
          <w:t>4</w:t>
        </w:r>
        <w:r w:rsidRPr="006B03A1">
          <w:t xml:space="preserve"> apply except those specified in </w:t>
        </w:r>
        <w:r w:rsidRPr="00E72D1E">
          <w:t xml:space="preserve">table </w:t>
        </w:r>
        <w:r w:rsidRPr="00E72D1E">
          <w:rPr>
            <w:snapToGrid w:val="0"/>
          </w:rPr>
          <w:t>A.14.2.2.4.2</w:t>
        </w:r>
        <w:r w:rsidRPr="00E72D1E">
          <w:t>-</w:t>
        </w:r>
        <w:r w:rsidRPr="00E72D1E">
          <w:rPr>
            <w:lang w:eastAsia="zh-CN"/>
          </w:rPr>
          <w:t>4</w:t>
        </w:r>
        <w:r w:rsidRPr="00E72D1E">
          <w:t>.</w:t>
        </w:r>
      </w:ins>
    </w:p>
    <w:p w:rsidR="00DD2A72" w:rsidRPr="005C3D46" w:rsidRDefault="00DD2A72" w:rsidP="00DD2A72">
      <w:pPr>
        <w:rPr>
          <w:ins w:id="12" w:author="CATT_RAN4 #116-bis" w:date="2025-10-03T19:02:00Z"/>
          <w:rFonts w:eastAsia="MS Mincho"/>
        </w:rPr>
      </w:pPr>
      <w:ins w:id="13" w:author="CATT_RAN4 #116-bis" w:date="2025-10-03T19:02:00Z">
        <w:r w:rsidRPr="00E72D1E">
          <w:rPr>
            <w:color w:val="000000"/>
          </w:rPr>
          <w:t xml:space="preserve">The test procedure specified in clause A.14.2.2.4.2 applies to this test. </w:t>
        </w:r>
        <w:r w:rsidRPr="00E72D1E">
          <w:rPr>
            <w:rFonts w:eastAsia="Batang"/>
          </w:rPr>
          <w:t xml:space="preserve">The Cell 2 is the unknown target cell </w:t>
        </w:r>
        <w:r w:rsidRPr="00E72D1E">
          <w:t xml:space="preserve">operating </w:t>
        </w:r>
        <w:proofErr w:type="gramStart"/>
        <w:r w:rsidRPr="00E72D1E">
          <w:t>with 12 PRB SSB bandwidth</w:t>
        </w:r>
        <w:proofErr w:type="gramEnd"/>
        <w:r w:rsidRPr="00E72D1E">
          <w:t>.</w:t>
        </w:r>
      </w:ins>
    </w:p>
    <w:p w:rsidR="00DD2A72" w:rsidRPr="00A12A11" w:rsidRDefault="00DD2A72" w:rsidP="00DD2A72">
      <w:pPr>
        <w:pStyle w:val="TH"/>
        <w:keepLines w:val="0"/>
        <w:rPr>
          <w:ins w:id="14" w:author="CATT_RAN4 #116-bis" w:date="2025-10-03T19:02:00Z"/>
        </w:rPr>
      </w:pPr>
      <w:ins w:id="15" w:author="CATT_RAN4 #116-bis" w:date="2025-10-03T19:02:00Z">
        <w:r w:rsidRPr="00A12A11">
          <w:t>Table A.14.2.2.</w:t>
        </w:r>
        <w:r>
          <w:rPr>
            <w:rFonts w:hint="eastAsia"/>
            <w:lang w:eastAsia="zh-CN"/>
          </w:rPr>
          <w:t>X</w:t>
        </w:r>
        <w:r w:rsidRPr="00A12A11">
          <w:t>.2-1: Supported test configurations</w:t>
        </w:r>
      </w:ins>
    </w:p>
    <w:tbl>
      <w:tblPr>
        <w:tblW w:w="4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955"/>
        <w:gridCol w:w="5865"/>
      </w:tblGrid>
      <w:tr w:rsidR="00DD2A72" w:rsidRPr="00A12A11" w:rsidTr="00951D43">
        <w:trPr>
          <w:jc w:val="center"/>
          <w:ins w:id="16" w:author="CATT_RAN4 #116-bis" w:date="2025-10-03T19:02:00Z"/>
        </w:trPr>
        <w:tc>
          <w:tcPr>
            <w:tcW w:w="1955" w:type="dxa"/>
            <w:tcBorders>
              <w:top w:val="single" w:sz="4" w:space="0" w:color="auto"/>
              <w:left w:val="single" w:sz="4" w:space="0" w:color="auto"/>
              <w:bottom w:val="single" w:sz="4" w:space="0" w:color="auto"/>
              <w:right w:val="single" w:sz="4" w:space="0" w:color="auto"/>
            </w:tcBorders>
          </w:tcPr>
          <w:p w:rsidR="00DD2A72" w:rsidRPr="00A12A11" w:rsidRDefault="00DD2A72" w:rsidP="00951D43">
            <w:pPr>
              <w:pStyle w:val="TAH"/>
              <w:keepLines w:val="0"/>
              <w:rPr>
                <w:ins w:id="17" w:author="CATT_RAN4 #116-bis" w:date="2025-10-03T19:02:00Z"/>
              </w:rPr>
            </w:pPr>
            <w:ins w:id="18" w:author="CATT_RAN4 #116-bis" w:date="2025-10-03T19:02:00Z">
              <w:r w:rsidRPr="00A12A11">
                <w:t>Configuration</w:t>
              </w:r>
            </w:ins>
          </w:p>
        </w:tc>
        <w:tc>
          <w:tcPr>
            <w:tcW w:w="5865" w:type="dxa"/>
            <w:tcBorders>
              <w:top w:val="single" w:sz="4" w:space="0" w:color="auto"/>
              <w:left w:val="single" w:sz="4" w:space="0" w:color="auto"/>
              <w:bottom w:val="single" w:sz="4" w:space="0" w:color="auto"/>
              <w:right w:val="single" w:sz="4" w:space="0" w:color="auto"/>
            </w:tcBorders>
          </w:tcPr>
          <w:p w:rsidR="00DD2A72" w:rsidRPr="00A12A11" w:rsidRDefault="00DD2A72" w:rsidP="00951D43">
            <w:pPr>
              <w:pStyle w:val="TAH"/>
              <w:keepLines w:val="0"/>
              <w:rPr>
                <w:ins w:id="19" w:author="CATT_RAN4 #116-bis" w:date="2025-10-03T19:02:00Z"/>
              </w:rPr>
            </w:pPr>
            <w:ins w:id="20" w:author="CATT_RAN4 #116-bis" w:date="2025-10-03T19:02:00Z">
              <w:r w:rsidRPr="00A12A11">
                <w:t>Description</w:t>
              </w:r>
            </w:ins>
          </w:p>
        </w:tc>
      </w:tr>
      <w:tr w:rsidR="00DD2A72" w:rsidRPr="00A12A11" w:rsidTr="00951D43">
        <w:trPr>
          <w:jc w:val="center"/>
          <w:ins w:id="21" w:author="CATT_RAN4 #116-bis" w:date="2025-10-03T19:02:00Z"/>
        </w:trPr>
        <w:tc>
          <w:tcPr>
            <w:tcW w:w="1955" w:type="dxa"/>
            <w:tcBorders>
              <w:top w:val="single" w:sz="4" w:space="0" w:color="auto"/>
              <w:left w:val="single" w:sz="4" w:space="0" w:color="auto"/>
              <w:bottom w:val="single" w:sz="4" w:space="0" w:color="auto"/>
              <w:right w:val="single" w:sz="4" w:space="0" w:color="auto"/>
            </w:tcBorders>
          </w:tcPr>
          <w:p w:rsidR="00DD2A72" w:rsidRPr="00E72D1E" w:rsidRDefault="00DD2A72" w:rsidP="00951D43">
            <w:pPr>
              <w:pStyle w:val="TAC"/>
              <w:keepNext w:val="0"/>
              <w:keepLines w:val="0"/>
              <w:rPr>
                <w:ins w:id="22" w:author="CATT_RAN4 #116-bis" w:date="2025-10-03T19:02:00Z"/>
                <w:lang w:eastAsia="zh-CN"/>
              </w:rPr>
            </w:pPr>
            <w:ins w:id="23" w:author="CATT_RAN4 #116-bis" w:date="2025-10-03T19:02:00Z">
              <w:r w:rsidRPr="00E72D1E">
                <w:t>1</w:t>
              </w:r>
            </w:ins>
          </w:p>
        </w:tc>
        <w:tc>
          <w:tcPr>
            <w:tcW w:w="5865" w:type="dxa"/>
            <w:tcBorders>
              <w:top w:val="single" w:sz="4" w:space="0" w:color="auto"/>
              <w:left w:val="single" w:sz="4" w:space="0" w:color="auto"/>
              <w:bottom w:val="single" w:sz="4" w:space="0" w:color="auto"/>
              <w:right w:val="single" w:sz="4" w:space="0" w:color="auto"/>
            </w:tcBorders>
          </w:tcPr>
          <w:p w:rsidR="00DD2A72" w:rsidRPr="00E72D1E" w:rsidRDefault="00DD2A72" w:rsidP="00951D43">
            <w:pPr>
              <w:pStyle w:val="TAL"/>
              <w:keepNext w:val="0"/>
              <w:keepLines w:val="0"/>
              <w:rPr>
                <w:ins w:id="24" w:author="CATT_RAN4 #116-bis" w:date="2025-10-03T19:02:00Z"/>
                <w:lang w:eastAsia="zh-CN"/>
              </w:rPr>
            </w:pPr>
            <w:ins w:id="25" w:author="CATT_RAN4 #116-bis" w:date="2025-10-03T19:02:00Z">
              <w:r w:rsidRPr="00E72D1E">
                <w:t xml:space="preserve">GSO, NR FDD, 15 kHz SSB SCS, 3 MHz </w:t>
              </w:r>
              <w:r w:rsidRPr="00E72D1E">
                <w:rPr>
                  <w:lang w:eastAsia="zh-CN"/>
                </w:rPr>
                <w:t>BW</w:t>
              </w:r>
            </w:ins>
          </w:p>
        </w:tc>
      </w:tr>
      <w:tr w:rsidR="00DD2A72" w:rsidRPr="00A12A11" w:rsidTr="00951D43">
        <w:trPr>
          <w:jc w:val="center"/>
          <w:ins w:id="26" w:author="CATT_RAN4 #116-bis" w:date="2025-10-03T19:02:00Z"/>
        </w:trPr>
        <w:tc>
          <w:tcPr>
            <w:tcW w:w="1955" w:type="dxa"/>
            <w:tcBorders>
              <w:top w:val="single" w:sz="4" w:space="0" w:color="auto"/>
              <w:left w:val="single" w:sz="4" w:space="0" w:color="auto"/>
              <w:bottom w:val="single" w:sz="4" w:space="0" w:color="auto"/>
              <w:right w:val="single" w:sz="4" w:space="0" w:color="auto"/>
            </w:tcBorders>
          </w:tcPr>
          <w:p w:rsidR="00DD2A72" w:rsidRPr="00E72D1E" w:rsidRDefault="00DD2A72" w:rsidP="00951D43">
            <w:pPr>
              <w:pStyle w:val="TAC"/>
              <w:keepNext w:val="0"/>
              <w:keepLines w:val="0"/>
              <w:rPr>
                <w:ins w:id="27" w:author="CATT_RAN4 #116-bis" w:date="2025-10-03T19:02:00Z"/>
                <w:lang w:eastAsia="zh-CN"/>
              </w:rPr>
            </w:pPr>
            <w:ins w:id="28" w:author="CATT_RAN4 #116-bis" w:date="2025-10-03T19:02:00Z">
              <w:r w:rsidRPr="00E72D1E">
                <w:t>2</w:t>
              </w:r>
            </w:ins>
          </w:p>
        </w:tc>
        <w:tc>
          <w:tcPr>
            <w:tcW w:w="5865" w:type="dxa"/>
            <w:tcBorders>
              <w:top w:val="single" w:sz="4" w:space="0" w:color="auto"/>
              <w:left w:val="single" w:sz="4" w:space="0" w:color="auto"/>
              <w:bottom w:val="single" w:sz="4" w:space="0" w:color="auto"/>
              <w:right w:val="single" w:sz="4" w:space="0" w:color="auto"/>
            </w:tcBorders>
          </w:tcPr>
          <w:p w:rsidR="00DD2A72" w:rsidRPr="00E72D1E" w:rsidRDefault="00DD2A72" w:rsidP="00951D43">
            <w:pPr>
              <w:pStyle w:val="TAL"/>
              <w:keepNext w:val="0"/>
              <w:keepLines w:val="0"/>
              <w:rPr>
                <w:ins w:id="29" w:author="CATT_RAN4 #116-bis" w:date="2025-10-03T19:02:00Z"/>
                <w:lang w:eastAsia="zh-CN"/>
              </w:rPr>
            </w:pPr>
            <w:ins w:id="30" w:author="CATT_RAN4 #116-bis" w:date="2025-10-03T19:02:00Z">
              <w:r w:rsidRPr="00E72D1E">
                <w:t xml:space="preserve">NGSO, NR FDD, 15 kHz SSB SCS, 3 MHz </w:t>
              </w:r>
              <w:r w:rsidRPr="00E72D1E">
                <w:rPr>
                  <w:lang w:eastAsia="zh-CN"/>
                </w:rPr>
                <w:t>BW</w:t>
              </w:r>
            </w:ins>
          </w:p>
        </w:tc>
      </w:tr>
    </w:tbl>
    <w:p w:rsidR="00DD2A72" w:rsidRDefault="00DD2A72" w:rsidP="00DD2A72">
      <w:pPr>
        <w:rPr>
          <w:ins w:id="31" w:author="CATT_RAN4 #116-bis" w:date="2025-10-03T19:02:00Z"/>
          <w:lang w:eastAsia="zh-CN"/>
        </w:rPr>
      </w:pPr>
    </w:p>
    <w:p w:rsidR="00DD2A72" w:rsidRPr="00E72D1E" w:rsidRDefault="00DD2A72" w:rsidP="00DD2A72">
      <w:pPr>
        <w:pStyle w:val="TH"/>
        <w:keepNext w:val="0"/>
        <w:keepLines w:val="0"/>
        <w:rPr>
          <w:ins w:id="32" w:author="CATT_RAN4 #116-bis" w:date="2025-10-03T19:02:00Z"/>
          <w:snapToGrid w:val="0"/>
          <w:lang w:eastAsia="zh-CN"/>
        </w:rPr>
      </w:pPr>
      <w:ins w:id="33" w:author="CATT_RAN4 #116-bis" w:date="2025-10-03T19:02:00Z">
        <w:r w:rsidRPr="005C3D46">
          <w:t xml:space="preserve">Table </w:t>
        </w:r>
        <w:r w:rsidRPr="00820CFD">
          <w:rPr>
            <w:snapToGrid w:val="0"/>
          </w:rPr>
          <w:t>A.14.2.2.X.2-2</w:t>
        </w:r>
        <w:r w:rsidRPr="005C3D46">
          <w:rPr>
            <w:rFonts w:cs="v4.2.0"/>
          </w:rPr>
          <w:t xml:space="preserve">: General test parameters </w:t>
        </w:r>
        <w:r w:rsidRPr="00A12A11">
          <w:rPr>
            <w:rFonts w:cs="v4.2.0" w:hint="eastAsia"/>
            <w:lang w:eastAsia="zh-CN"/>
          </w:rPr>
          <w:t>for</w:t>
        </w:r>
        <w:r w:rsidRPr="00A12A11">
          <w:rPr>
            <w:rFonts w:cs="v4.2.0"/>
          </w:rPr>
          <w:t xml:space="preserve"> </w:t>
        </w:r>
        <w:r w:rsidRPr="00A12A11">
          <w:rPr>
            <w:rFonts w:cs="v4.2.0" w:hint="eastAsia"/>
            <w:lang w:eastAsia="zh-CN"/>
          </w:rPr>
          <w:t xml:space="preserve">RACH-based </w:t>
        </w:r>
        <w:r>
          <w:rPr>
            <w:rFonts w:cs="v4.2.0" w:hint="eastAsia"/>
            <w:lang w:eastAsia="zh-CN"/>
          </w:rPr>
          <w:t>h</w:t>
        </w:r>
        <w:r w:rsidRPr="00A12A11">
          <w:rPr>
            <w:rFonts w:cs="v4.2.0" w:hint="eastAsia"/>
          </w:rPr>
          <w:t>ard Satellite switching with re-synchronization</w:t>
        </w:r>
        <w:r w:rsidRPr="00A12A11">
          <w:rPr>
            <w:snapToGrid w:val="0"/>
          </w:rPr>
          <w:t xml:space="preserve"> from FR</w:t>
        </w:r>
        <w:r>
          <w:rPr>
            <w:snapToGrid w:val="0"/>
          </w:rPr>
          <w:t>1 to FR1</w:t>
        </w:r>
      </w:ins>
    </w:p>
    <w:tbl>
      <w:tblPr>
        <w:tblW w:w="9242"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tblCellMar>
        <w:tblLook w:val="0000" w:firstRow="0" w:lastRow="0" w:firstColumn="0" w:lastColumn="0" w:noHBand="0" w:noVBand="0"/>
      </w:tblPr>
      <w:tblGrid>
        <w:gridCol w:w="1588"/>
        <w:gridCol w:w="1701"/>
        <w:gridCol w:w="708"/>
        <w:gridCol w:w="2410"/>
        <w:gridCol w:w="2835"/>
      </w:tblGrid>
      <w:tr w:rsidR="00DD2A72" w:rsidRPr="005C3D46" w:rsidTr="00951D43">
        <w:trPr>
          <w:cantSplit/>
          <w:jc w:val="center"/>
          <w:ins w:id="34" w:author="CATT_RAN4 #116-bis" w:date="2025-10-03T19:02:00Z"/>
        </w:trPr>
        <w:tc>
          <w:tcPr>
            <w:tcW w:w="3289" w:type="dxa"/>
            <w:gridSpan w:val="2"/>
            <w:shd w:val="clear" w:color="auto" w:fill="auto"/>
          </w:tcPr>
          <w:p w:rsidR="00DD2A72" w:rsidRPr="005C3D46" w:rsidRDefault="00DD2A72" w:rsidP="00951D43">
            <w:pPr>
              <w:spacing w:after="0"/>
              <w:jc w:val="center"/>
              <w:rPr>
                <w:ins w:id="35" w:author="CATT_RAN4 #116-bis" w:date="2025-10-03T19:02:00Z"/>
                <w:rFonts w:ascii="Arial" w:hAnsi="Arial"/>
                <w:b/>
                <w:sz w:val="18"/>
              </w:rPr>
            </w:pPr>
            <w:ins w:id="36" w:author="CATT_RAN4 #116-bis" w:date="2025-10-03T19:02:00Z">
              <w:r w:rsidRPr="005C3D46">
                <w:rPr>
                  <w:rFonts w:ascii="Arial" w:hAnsi="Arial"/>
                  <w:b/>
                  <w:sz w:val="18"/>
                </w:rPr>
                <w:t>Parameter</w:t>
              </w:r>
            </w:ins>
          </w:p>
        </w:tc>
        <w:tc>
          <w:tcPr>
            <w:tcW w:w="708" w:type="dxa"/>
            <w:shd w:val="clear" w:color="auto" w:fill="auto"/>
          </w:tcPr>
          <w:p w:rsidR="00DD2A72" w:rsidRPr="005C3D46" w:rsidRDefault="00DD2A72" w:rsidP="00951D43">
            <w:pPr>
              <w:spacing w:after="0"/>
              <w:jc w:val="center"/>
              <w:rPr>
                <w:ins w:id="37" w:author="CATT_RAN4 #116-bis" w:date="2025-10-03T19:02:00Z"/>
                <w:rFonts w:ascii="Arial" w:hAnsi="Arial"/>
                <w:b/>
                <w:sz w:val="18"/>
              </w:rPr>
            </w:pPr>
            <w:ins w:id="38" w:author="CATT_RAN4 #116-bis" w:date="2025-10-03T19:02:00Z">
              <w:r w:rsidRPr="005C3D46">
                <w:rPr>
                  <w:rFonts w:ascii="Arial" w:hAnsi="Arial"/>
                  <w:b/>
                  <w:sz w:val="18"/>
                </w:rPr>
                <w:t>Unit</w:t>
              </w:r>
            </w:ins>
          </w:p>
        </w:tc>
        <w:tc>
          <w:tcPr>
            <w:tcW w:w="2410" w:type="dxa"/>
            <w:shd w:val="clear" w:color="auto" w:fill="auto"/>
          </w:tcPr>
          <w:p w:rsidR="00DD2A72" w:rsidRPr="005C3D46" w:rsidRDefault="00DD2A72" w:rsidP="00951D43">
            <w:pPr>
              <w:spacing w:after="0"/>
              <w:jc w:val="center"/>
              <w:rPr>
                <w:ins w:id="39" w:author="CATT_RAN4 #116-bis" w:date="2025-10-03T19:02:00Z"/>
                <w:rFonts w:ascii="Arial" w:hAnsi="Arial"/>
                <w:b/>
                <w:sz w:val="18"/>
              </w:rPr>
            </w:pPr>
            <w:ins w:id="40" w:author="CATT_RAN4 #116-bis" w:date="2025-10-03T19:02:00Z">
              <w:r w:rsidRPr="005C3D46">
                <w:rPr>
                  <w:rFonts w:ascii="Arial" w:hAnsi="Arial"/>
                  <w:b/>
                  <w:sz w:val="18"/>
                </w:rPr>
                <w:t>Value</w:t>
              </w:r>
            </w:ins>
          </w:p>
        </w:tc>
        <w:tc>
          <w:tcPr>
            <w:tcW w:w="2835" w:type="dxa"/>
            <w:shd w:val="clear" w:color="auto" w:fill="auto"/>
          </w:tcPr>
          <w:p w:rsidR="00DD2A72" w:rsidRPr="005C3D46" w:rsidRDefault="00DD2A72" w:rsidP="00951D43">
            <w:pPr>
              <w:spacing w:after="0"/>
              <w:jc w:val="center"/>
              <w:rPr>
                <w:ins w:id="41" w:author="CATT_RAN4 #116-bis" w:date="2025-10-03T19:02:00Z"/>
                <w:rFonts w:ascii="Arial" w:hAnsi="Arial"/>
                <w:b/>
                <w:sz w:val="18"/>
              </w:rPr>
            </w:pPr>
            <w:ins w:id="42" w:author="CATT_RAN4 #116-bis" w:date="2025-10-03T19:02:00Z">
              <w:r w:rsidRPr="005C3D46">
                <w:rPr>
                  <w:rFonts w:ascii="Arial" w:hAnsi="Arial"/>
                  <w:b/>
                  <w:sz w:val="18"/>
                </w:rPr>
                <w:t>Comment</w:t>
              </w:r>
            </w:ins>
          </w:p>
        </w:tc>
      </w:tr>
      <w:tr w:rsidR="00DD2A72" w:rsidRPr="005C3D46" w:rsidTr="00951D43">
        <w:trPr>
          <w:cantSplit/>
          <w:jc w:val="center"/>
          <w:ins w:id="43" w:author="CATT_RAN4 #116-bis" w:date="2025-10-03T19:02:00Z"/>
        </w:trPr>
        <w:tc>
          <w:tcPr>
            <w:tcW w:w="1588" w:type="dxa"/>
            <w:tcBorders>
              <w:top w:val="single" w:sz="4" w:space="0" w:color="auto"/>
              <w:left w:val="single" w:sz="4" w:space="0" w:color="auto"/>
              <w:bottom w:val="nil"/>
              <w:right w:val="single" w:sz="4" w:space="0" w:color="auto"/>
            </w:tcBorders>
            <w:shd w:val="clear" w:color="auto" w:fill="auto"/>
          </w:tcPr>
          <w:p w:rsidR="00DD2A72" w:rsidRPr="001B1CE1" w:rsidRDefault="00DD2A72" w:rsidP="00951D43">
            <w:pPr>
              <w:spacing w:after="0"/>
              <w:rPr>
                <w:ins w:id="44" w:author="CATT_RAN4 #116-bis" w:date="2025-10-03T19:02:00Z"/>
                <w:rFonts w:ascii="Arial" w:hAnsi="Arial"/>
                <w:sz w:val="18"/>
              </w:rPr>
            </w:pPr>
            <w:ins w:id="45" w:author="CATT_RAN4 #116-bis" w:date="2025-10-03T19:02:00Z">
              <w:r w:rsidRPr="001B1CE1">
                <w:rPr>
                  <w:rFonts w:ascii="Arial" w:hAnsi="Arial"/>
                  <w:sz w:val="18"/>
                </w:rPr>
                <w:t>Initial conditions</w:t>
              </w:r>
            </w:ins>
          </w:p>
        </w:tc>
        <w:tc>
          <w:tcPr>
            <w:tcW w:w="1701" w:type="dxa"/>
            <w:tcBorders>
              <w:left w:val="single" w:sz="4" w:space="0" w:color="auto"/>
            </w:tcBorders>
            <w:shd w:val="clear" w:color="auto" w:fill="auto"/>
          </w:tcPr>
          <w:p w:rsidR="00DD2A72" w:rsidRPr="005C3D46" w:rsidRDefault="00DD2A72" w:rsidP="00951D43">
            <w:pPr>
              <w:spacing w:after="0"/>
              <w:rPr>
                <w:ins w:id="46" w:author="CATT_RAN4 #116-bis" w:date="2025-10-03T19:02:00Z"/>
                <w:rFonts w:ascii="Arial" w:hAnsi="Arial"/>
                <w:sz w:val="18"/>
              </w:rPr>
            </w:pPr>
            <w:ins w:id="47" w:author="CATT_RAN4 #116-bis" w:date="2025-10-03T19:02:00Z">
              <w:r w:rsidRPr="005C3D46">
                <w:rPr>
                  <w:rFonts w:ascii="Arial" w:hAnsi="Arial"/>
                  <w:sz w:val="18"/>
                </w:rPr>
                <w:t>Active</w:t>
              </w:r>
              <w:r>
                <w:rPr>
                  <w:rFonts w:ascii="Arial" w:hAnsi="Arial"/>
                  <w:sz w:val="18"/>
                </w:rPr>
                <w:t xml:space="preserve"> </w:t>
              </w:r>
              <w:r w:rsidRPr="005C3D46">
                <w:rPr>
                  <w:rFonts w:ascii="Arial" w:hAnsi="Arial"/>
                  <w:sz w:val="18"/>
                </w:rPr>
                <w:t>cell</w:t>
              </w:r>
            </w:ins>
          </w:p>
        </w:tc>
        <w:tc>
          <w:tcPr>
            <w:tcW w:w="708" w:type="dxa"/>
            <w:shd w:val="clear" w:color="auto" w:fill="auto"/>
          </w:tcPr>
          <w:p w:rsidR="00DD2A72" w:rsidRPr="005C3D46" w:rsidRDefault="00DD2A72" w:rsidP="00951D43">
            <w:pPr>
              <w:spacing w:after="0"/>
              <w:jc w:val="center"/>
              <w:rPr>
                <w:ins w:id="48" w:author="CATT_RAN4 #116-bis" w:date="2025-10-03T19:02:00Z"/>
                <w:rFonts w:ascii="Arial" w:hAnsi="Arial"/>
                <w:sz w:val="18"/>
              </w:rPr>
            </w:pPr>
          </w:p>
        </w:tc>
        <w:tc>
          <w:tcPr>
            <w:tcW w:w="2410" w:type="dxa"/>
            <w:shd w:val="clear" w:color="auto" w:fill="auto"/>
          </w:tcPr>
          <w:p w:rsidR="00DD2A72" w:rsidRPr="005C3D46" w:rsidRDefault="00DD2A72" w:rsidP="00951D43">
            <w:pPr>
              <w:spacing w:after="0"/>
              <w:jc w:val="center"/>
              <w:rPr>
                <w:ins w:id="49" w:author="CATT_RAN4 #116-bis" w:date="2025-10-03T19:02:00Z"/>
                <w:rFonts w:ascii="Arial" w:hAnsi="Arial"/>
                <w:sz w:val="18"/>
              </w:rPr>
            </w:pPr>
            <w:ins w:id="50" w:author="CATT_RAN4 #116-bis" w:date="2025-10-03T19:02:00Z">
              <w:r w:rsidRPr="005C3D46">
                <w:rPr>
                  <w:rFonts w:ascii="Arial" w:hAnsi="Arial"/>
                  <w:sz w:val="18"/>
                </w:rPr>
                <w:t>Cell</w:t>
              </w:r>
              <w:r>
                <w:rPr>
                  <w:rFonts w:ascii="Arial" w:hAnsi="Arial"/>
                  <w:sz w:val="18"/>
                </w:rPr>
                <w:t xml:space="preserve"> </w:t>
              </w:r>
              <w:r w:rsidRPr="005C3D46">
                <w:rPr>
                  <w:rFonts w:ascii="Arial" w:hAnsi="Arial"/>
                  <w:sz w:val="18"/>
                </w:rPr>
                <w:t>1</w:t>
              </w:r>
            </w:ins>
          </w:p>
        </w:tc>
        <w:tc>
          <w:tcPr>
            <w:tcW w:w="2835" w:type="dxa"/>
            <w:shd w:val="clear" w:color="auto" w:fill="auto"/>
          </w:tcPr>
          <w:p w:rsidR="00DD2A72" w:rsidRPr="005C3D46" w:rsidRDefault="00DD2A72" w:rsidP="00951D43">
            <w:pPr>
              <w:spacing w:after="0"/>
              <w:jc w:val="center"/>
              <w:rPr>
                <w:ins w:id="51" w:author="CATT_RAN4 #116-bis" w:date="2025-10-03T19:02:00Z"/>
                <w:rFonts w:ascii="Arial" w:hAnsi="Arial"/>
                <w:sz w:val="18"/>
              </w:rPr>
            </w:pPr>
          </w:p>
        </w:tc>
      </w:tr>
      <w:tr w:rsidR="00DD2A72" w:rsidRPr="005C3D46" w:rsidTr="00951D43">
        <w:trPr>
          <w:cantSplit/>
          <w:jc w:val="center"/>
          <w:ins w:id="52" w:author="CATT_RAN4 #116-bis" w:date="2025-10-03T19:02:00Z"/>
        </w:trPr>
        <w:tc>
          <w:tcPr>
            <w:tcW w:w="1588" w:type="dxa"/>
            <w:tcBorders>
              <w:top w:val="single" w:sz="4" w:space="0" w:color="auto"/>
            </w:tcBorders>
            <w:shd w:val="clear" w:color="auto" w:fill="auto"/>
          </w:tcPr>
          <w:p w:rsidR="00DD2A72" w:rsidRPr="005C3D46" w:rsidRDefault="00DD2A72" w:rsidP="00951D43">
            <w:pPr>
              <w:spacing w:after="0"/>
              <w:rPr>
                <w:ins w:id="53" w:author="CATT_RAN4 #116-bis" w:date="2025-10-03T19:02:00Z"/>
                <w:rFonts w:ascii="Arial" w:hAnsi="Arial"/>
                <w:sz w:val="18"/>
              </w:rPr>
            </w:pPr>
            <w:ins w:id="54" w:author="CATT_RAN4 #116-bis" w:date="2025-10-03T19:02:00Z">
              <w:r w:rsidRPr="005C3D46">
                <w:rPr>
                  <w:rFonts w:ascii="Arial" w:hAnsi="Arial"/>
                  <w:sz w:val="18"/>
                </w:rPr>
                <w:t>Final</w:t>
              </w:r>
              <w:r>
                <w:rPr>
                  <w:rFonts w:ascii="Arial" w:hAnsi="Arial"/>
                  <w:sz w:val="18"/>
                </w:rPr>
                <w:t xml:space="preserve"> </w:t>
              </w:r>
              <w:r w:rsidRPr="005C3D46">
                <w:rPr>
                  <w:rFonts w:ascii="Arial" w:hAnsi="Arial"/>
                  <w:sz w:val="18"/>
                </w:rPr>
                <w:t>condition</w:t>
              </w:r>
            </w:ins>
          </w:p>
        </w:tc>
        <w:tc>
          <w:tcPr>
            <w:tcW w:w="1701" w:type="dxa"/>
            <w:shd w:val="clear" w:color="auto" w:fill="auto"/>
          </w:tcPr>
          <w:p w:rsidR="00DD2A72" w:rsidRPr="005C3D46" w:rsidRDefault="00DD2A72" w:rsidP="00951D43">
            <w:pPr>
              <w:spacing w:after="0"/>
              <w:rPr>
                <w:ins w:id="55" w:author="CATT_RAN4 #116-bis" w:date="2025-10-03T19:02:00Z"/>
                <w:rFonts w:ascii="Arial" w:hAnsi="Arial"/>
                <w:sz w:val="18"/>
              </w:rPr>
            </w:pPr>
            <w:ins w:id="56" w:author="CATT_RAN4 #116-bis" w:date="2025-10-03T19:02:00Z">
              <w:r w:rsidRPr="005C3D46">
                <w:rPr>
                  <w:rFonts w:ascii="Arial" w:hAnsi="Arial"/>
                  <w:sz w:val="18"/>
                </w:rPr>
                <w:t>Active</w:t>
              </w:r>
              <w:r>
                <w:rPr>
                  <w:rFonts w:ascii="Arial" w:hAnsi="Arial"/>
                  <w:sz w:val="18"/>
                </w:rPr>
                <w:t xml:space="preserve"> </w:t>
              </w:r>
              <w:r w:rsidRPr="005C3D46">
                <w:rPr>
                  <w:rFonts w:ascii="Arial" w:hAnsi="Arial"/>
                  <w:sz w:val="18"/>
                </w:rPr>
                <w:t>cell</w:t>
              </w:r>
            </w:ins>
          </w:p>
        </w:tc>
        <w:tc>
          <w:tcPr>
            <w:tcW w:w="708" w:type="dxa"/>
            <w:shd w:val="clear" w:color="auto" w:fill="auto"/>
          </w:tcPr>
          <w:p w:rsidR="00DD2A72" w:rsidRPr="005C3D46" w:rsidRDefault="00DD2A72" w:rsidP="00951D43">
            <w:pPr>
              <w:spacing w:after="0"/>
              <w:jc w:val="center"/>
              <w:rPr>
                <w:ins w:id="57" w:author="CATT_RAN4 #116-bis" w:date="2025-10-03T19:02:00Z"/>
                <w:rFonts w:ascii="Arial" w:hAnsi="Arial"/>
                <w:sz w:val="18"/>
              </w:rPr>
            </w:pPr>
          </w:p>
        </w:tc>
        <w:tc>
          <w:tcPr>
            <w:tcW w:w="2410" w:type="dxa"/>
            <w:shd w:val="clear" w:color="auto" w:fill="auto"/>
          </w:tcPr>
          <w:p w:rsidR="00DD2A72" w:rsidRPr="005C3D46" w:rsidRDefault="00DD2A72" w:rsidP="00951D43">
            <w:pPr>
              <w:spacing w:after="0"/>
              <w:jc w:val="center"/>
              <w:rPr>
                <w:ins w:id="58" w:author="CATT_RAN4 #116-bis" w:date="2025-10-03T19:02:00Z"/>
                <w:rFonts w:ascii="Arial" w:hAnsi="Arial"/>
                <w:sz w:val="18"/>
              </w:rPr>
            </w:pPr>
            <w:ins w:id="59" w:author="CATT_RAN4 #116-bis" w:date="2025-10-03T19:02:00Z">
              <w:r w:rsidRPr="005C3D46">
                <w:rPr>
                  <w:rFonts w:ascii="Arial" w:hAnsi="Arial"/>
                  <w:sz w:val="18"/>
                </w:rPr>
                <w:t>Cell</w:t>
              </w:r>
              <w:r>
                <w:rPr>
                  <w:rFonts w:ascii="Arial" w:hAnsi="Arial"/>
                  <w:sz w:val="18"/>
                </w:rPr>
                <w:t xml:space="preserve"> </w:t>
              </w:r>
              <w:r w:rsidRPr="005C3D46">
                <w:rPr>
                  <w:rFonts w:ascii="Arial" w:hAnsi="Arial"/>
                  <w:sz w:val="18"/>
                </w:rPr>
                <w:t>2</w:t>
              </w:r>
            </w:ins>
          </w:p>
        </w:tc>
        <w:tc>
          <w:tcPr>
            <w:tcW w:w="2835" w:type="dxa"/>
            <w:shd w:val="clear" w:color="auto" w:fill="auto"/>
          </w:tcPr>
          <w:p w:rsidR="00DD2A72" w:rsidRPr="005C3D46" w:rsidRDefault="00DD2A72" w:rsidP="00951D43">
            <w:pPr>
              <w:spacing w:after="0"/>
              <w:jc w:val="center"/>
              <w:rPr>
                <w:ins w:id="60" w:author="CATT_RAN4 #116-bis" w:date="2025-10-03T19:02:00Z"/>
                <w:rFonts w:ascii="Arial" w:hAnsi="Arial"/>
                <w:sz w:val="18"/>
              </w:rPr>
            </w:pPr>
            <w:ins w:id="61" w:author="CATT_RAN4 #116-bis" w:date="2025-10-03T19:02:00Z">
              <w:r w:rsidRPr="005C3D46">
                <w:rPr>
                  <w:rFonts w:ascii="Arial" w:eastAsia="Batang" w:hAnsi="Arial"/>
                  <w:sz w:val="18"/>
                </w:rPr>
                <w:t>unknown</w:t>
              </w:r>
              <w:r>
                <w:rPr>
                  <w:rFonts w:ascii="Arial" w:eastAsia="Batang" w:hAnsi="Arial"/>
                  <w:sz w:val="18"/>
                </w:rPr>
                <w:t xml:space="preserve"> </w:t>
              </w:r>
              <w:r w:rsidRPr="005C3D46">
                <w:rPr>
                  <w:rFonts w:ascii="Arial" w:eastAsia="Batang" w:hAnsi="Arial"/>
                  <w:sz w:val="18"/>
                </w:rPr>
                <w:t>target</w:t>
              </w:r>
              <w:r>
                <w:rPr>
                  <w:rFonts w:ascii="Arial" w:eastAsia="Batang" w:hAnsi="Arial"/>
                  <w:sz w:val="18"/>
                </w:rPr>
                <w:t xml:space="preserve"> </w:t>
              </w:r>
              <w:r w:rsidRPr="005C3D46">
                <w:rPr>
                  <w:rFonts w:ascii="Arial" w:eastAsia="Batang" w:hAnsi="Arial"/>
                  <w:sz w:val="18"/>
                </w:rPr>
                <w:t>cell</w:t>
              </w:r>
              <w:r>
                <w:rPr>
                  <w:rFonts w:ascii="Arial" w:eastAsia="Batang" w:hAnsi="Arial"/>
                  <w:sz w:val="18"/>
                </w:rPr>
                <w:t xml:space="preserve"> </w:t>
              </w:r>
              <w:r w:rsidRPr="005C3D46">
                <w:rPr>
                  <w:rFonts w:ascii="Arial" w:hAnsi="Arial"/>
                  <w:sz w:val="18"/>
                </w:rPr>
                <w:t>operating</w:t>
              </w:r>
              <w:r>
                <w:rPr>
                  <w:rFonts w:ascii="Arial" w:hAnsi="Arial"/>
                  <w:sz w:val="18"/>
                </w:rPr>
                <w:t xml:space="preserve"> </w:t>
              </w:r>
              <w:r w:rsidRPr="005C3D46">
                <w:rPr>
                  <w:rFonts w:ascii="Arial" w:hAnsi="Arial"/>
                  <w:sz w:val="18"/>
                </w:rPr>
                <w:t>with</w:t>
              </w:r>
              <w:r>
                <w:rPr>
                  <w:rFonts w:ascii="Arial" w:hAnsi="Arial"/>
                  <w:sz w:val="18"/>
                </w:rPr>
                <w:t xml:space="preserve"> </w:t>
              </w:r>
              <w:r w:rsidRPr="005C3D46">
                <w:rPr>
                  <w:rFonts w:ascii="Arial" w:hAnsi="Arial"/>
                  <w:sz w:val="18"/>
                </w:rPr>
                <w:t>12</w:t>
              </w:r>
              <w:r>
                <w:rPr>
                  <w:rFonts w:ascii="Arial" w:hAnsi="Arial"/>
                  <w:sz w:val="18"/>
                </w:rPr>
                <w:t xml:space="preserve"> </w:t>
              </w:r>
              <w:r w:rsidRPr="005C3D46">
                <w:rPr>
                  <w:rFonts w:ascii="Arial" w:hAnsi="Arial"/>
                  <w:sz w:val="18"/>
                </w:rPr>
                <w:t>PRB</w:t>
              </w:r>
              <w:r>
                <w:rPr>
                  <w:rFonts w:ascii="Arial" w:hAnsi="Arial"/>
                  <w:sz w:val="18"/>
                </w:rPr>
                <w:t xml:space="preserve"> </w:t>
              </w:r>
              <w:r w:rsidRPr="005C3D46">
                <w:rPr>
                  <w:rFonts w:ascii="Arial" w:hAnsi="Arial"/>
                  <w:sz w:val="18"/>
                </w:rPr>
                <w:t>SSB</w:t>
              </w:r>
              <w:r>
                <w:rPr>
                  <w:rFonts w:ascii="Arial" w:hAnsi="Arial"/>
                  <w:sz w:val="18"/>
                </w:rPr>
                <w:t xml:space="preserve"> </w:t>
              </w:r>
              <w:r w:rsidRPr="005C3D46">
                <w:rPr>
                  <w:rFonts w:ascii="Arial" w:hAnsi="Arial"/>
                  <w:sz w:val="18"/>
                </w:rPr>
                <w:t>bandwidth</w:t>
              </w:r>
            </w:ins>
          </w:p>
        </w:tc>
      </w:tr>
    </w:tbl>
    <w:p w:rsidR="00DD2A72" w:rsidRDefault="00DD2A72" w:rsidP="00DD2A72">
      <w:pPr>
        <w:pStyle w:val="TH"/>
        <w:keepNext w:val="0"/>
        <w:keepLines w:val="0"/>
        <w:rPr>
          <w:ins w:id="62" w:author="CATT_RAN4 #116-bis" w:date="2025-10-03T19:02:00Z"/>
          <w:lang w:eastAsia="zh-CN"/>
        </w:rPr>
      </w:pPr>
    </w:p>
    <w:p w:rsidR="00DD2A72" w:rsidRDefault="00DD2A72" w:rsidP="00DD2A72">
      <w:pPr>
        <w:pStyle w:val="TH"/>
        <w:keepNext w:val="0"/>
        <w:keepLines w:val="0"/>
        <w:rPr>
          <w:ins w:id="63" w:author="CATT_RAN4 #116-bis" w:date="2025-10-03T19:02:00Z"/>
          <w:lang w:eastAsia="zh-CN"/>
        </w:rPr>
      </w:pPr>
      <w:ins w:id="64" w:author="CATT_RAN4 #116-bis" w:date="2025-10-03T19:02:00Z">
        <w:r w:rsidRPr="005C3D46">
          <w:t xml:space="preserve">Table </w:t>
        </w:r>
        <w:r w:rsidRPr="00A12A11">
          <w:rPr>
            <w:snapToGrid w:val="0"/>
          </w:rPr>
          <w:t>A.14.2.2.</w:t>
        </w:r>
        <w:r>
          <w:rPr>
            <w:rFonts w:hint="eastAsia"/>
            <w:snapToGrid w:val="0"/>
            <w:lang w:eastAsia="zh-CN"/>
          </w:rPr>
          <w:t>X</w:t>
        </w:r>
        <w:r w:rsidRPr="00A12A11">
          <w:rPr>
            <w:snapToGrid w:val="0"/>
          </w:rPr>
          <w:t>.2</w:t>
        </w:r>
        <w:r w:rsidRPr="00A12A11">
          <w:t>-</w:t>
        </w:r>
        <w:r>
          <w:rPr>
            <w:rFonts w:hint="eastAsia"/>
            <w:lang w:eastAsia="zh-CN"/>
          </w:rPr>
          <w:t>3</w:t>
        </w:r>
        <w:r w:rsidRPr="005C3D46">
          <w:t xml:space="preserve">: Cell specific test parameters </w:t>
        </w:r>
        <w:r w:rsidRPr="00A12A11">
          <w:t xml:space="preserve">for </w:t>
        </w:r>
        <w:r w:rsidRPr="00A12A11">
          <w:rPr>
            <w:rFonts w:cs="v4.2.0" w:hint="eastAsia"/>
            <w:lang w:eastAsia="zh-CN"/>
          </w:rPr>
          <w:t xml:space="preserve">RACH-based </w:t>
        </w:r>
        <w:r w:rsidRPr="00A12A11">
          <w:rPr>
            <w:rFonts w:cs="v4.2.0" w:hint="eastAsia"/>
          </w:rPr>
          <w:t>Hard Satellite switching with re-synchronization</w:t>
        </w:r>
        <w:r w:rsidRPr="00A12A11">
          <w:rPr>
            <w:snapToGrid w:val="0"/>
          </w:rPr>
          <w:t xml:space="preserve"> from FR1 to FR1</w:t>
        </w:r>
        <w:r w:rsidRPr="00A12A11">
          <w:t xml:space="preserve"> test case</w:t>
        </w:r>
      </w:ins>
    </w:p>
    <w:tbl>
      <w:tblPr>
        <w:tblW w:w="99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278"/>
        <w:gridCol w:w="1453"/>
        <w:gridCol w:w="756"/>
        <w:gridCol w:w="1444"/>
        <w:gridCol w:w="778"/>
        <w:gridCol w:w="761"/>
        <w:gridCol w:w="1470"/>
        <w:gridCol w:w="16"/>
      </w:tblGrid>
      <w:tr w:rsidR="00DD2A72" w:rsidRPr="00A12A11" w:rsidTr="00951D43">
        <w:trPr>
          <w:tblHeader/>
          <w:jc w:val="center"/>
          <w:ins w:id="65" w:author="CATT_RAN4 #116-bis" w:date="2025-10-03T19:02:00Z"/>
        </w:trPr>
        <w:tc>
          <w:tcPr>
            <w:tcW w:w="4731" w:type="dxa"/>
            <w:gridSpan w:val="2"/>
            <w:vMerge w:val="restart"/>
            <w:tcBorders>
              <w:top w:val="single" w:sz="4" w:space="0" w:color="auto"/>
              <w:left w:val="single" w:sz="4" w:space="0" w:color="auto"/>
              <w:right w:val="single" w:sz="4" w:space="0" w:color="auto"/>
            </w:tcBorders>
            <w:shd w:val="clear" w:color="auto" w:fill="auto"/>
            <w:vAlign w:val="center"/>
          </w:tcPr>
          <w:p w:rsidR="00DD2A72" w:rsidRPr="00A12A11" w:rsidRDefault="00DD2A72" w:rsidP="00951D43">
            <w:pPr>
              <w:pStyle w:val="TAH"/>
              <w:keepNext w:val="0"/>
              <w:keepLines w:val="0"/>
              <w:rPr>
                <w:ins w:id="66" w:author="CATT_RAN4 #116-bis" w:date="2025-10-03T19:02:00Z"/>
              </w:rPr>
            </w:pPr>
            <w:ins w:id="67" w:author="CATT_RAN4 #116-bis" w:date="2025-10-03T19:02:00Z">
              <w:r w:rsidRPr="00A12A11">
                <w:t>Parameter</w:t>
              </w:r>
            </w:ins>
          </w:p>
        </w:tc>
        <w:tc>
          <w:tcPr>
            <w:tcW w:w="756" w:type="dxa"/>
            <w:vMerge w:val="restart"/>
            <w:tcBorders>
              <w:top w:val="single" w:sz="4" w:space="0" w:color="auto"/>
              <w:left w:val="single" w:sz="4" w:space="0" w:color="auto"/>
              <w:right w:val="single" w:sz="4" w:space="0" w:color="auto"/>
            </w:tcBorders>
            <w:shd w:val="clear" w:color="auto" w:fill="auto"/>
            <w:vAlign w:val="center"/>
          </w:tcPr>
          <w:p w:rsidR="00DD2A72" w:rsidRPr="00A12A11" w:rsidRDefault="00DD2A72" w:rsidP="00951D43">
            <w:pPr>
              <w:pStyle w:val="TAH"/>
              <w:keepNext w:val="0"/>
              <w:keepLines w:val="0"/>
              <w:rPr>
                <w:ins w:id="68" w:author="CATT_RAN4 #116-bis" w:date="2025-10-03T19:02:00Z"/>
              </w:rPr>
            </w:pPr>
            <w:ins w:id="69" w:author="CATT_RAN4 #116-bis" w:date="2025-10-03T19:02:00Z">
              <w:r w:rsidRPr="00A12A11">
                <w:t>Unit</w:t>
              </w:r>
            </w:ins>
          </w:p>
        </w:tc>
        <w:tc>
          <w:tcPr>
            <w:tcW w:w="2222" w:type="dxa"/>
            <w:gridSpan w:val="2"/>
            <w:tcBorders>
              <w:top w:val="single" w:sz="4" w:space="0" w:color="auto"/>
              <w:left w:val="single" w:sz="4" w:space="0" w:color="auto"/>
              <w:bottom w:val="single" w:sz="4" w:space="0" w:color="auto"/>
              <w:right w:val="single" w:sz="4" w:space="0" w:color="auto"/>
            </w:tcBorders>
            <w:vAlign w:val="center"/>
          </w:tcPr>
          <w:p w:rsidR="00DD2A72" w:rsidRPr="00A12A11" w:rsidRDefault="00DD2A72" w:rsidP="00951D43">
            <w:pPr>
              <w:pStyle w:val="TAH"/>
              <w:keepNext w:val="0"/>
              <w:keepLines w:val="0"/>
              <w:rPr>
                <w:ins w:id="70" w:author="CATT_RAN4 #116-bis" w:date="2025-10-03T19:02:00Z"/>
              </w:rPr>
            </w:pPr>
            <w:ins w:id="71" w:author="CATT_RAN4 #116-bis" w:date="2025-10-03T19:02:00Z">
              <w:r w:rsidRPr="00A12A11">
                <w:t>Cell</w:t>
              </w:r>
              <w:r>
                <w:t xml:space="preserve"> </w:t>
              </w:r>
              <w:r w:rsidRPr="00A12A11">
                <w:t>1</w:t>
              </w:r>
              <w:r w:rsidRPr="00A12A11">
                <w:rPr>
                  <w:vertAlign w:val="superscript"/>
                </w:rPr>
                <w:t>Note</w:t>
              </w:r>
              <w:r w:rsidRPr="00A12A11">
                <w:rPr>
                  <w:rFonts w:hint="eastAsia"/>
                  <w:vertAlign w:val="superscript"/>
                  <w:lang w:eastAsia="zh-CN"/>
                </w:rPr>
                <w:t>1</w:t>
              </w:r>
            </w:ins>
          </w:p>
        </w:tc>
        <w:tc>
          <w:tcPr>
            <w:tcW w:w="2247" w:type="dxa"/>
            <w:gridSpan w:val="3"/>
            <w:tcBorders>
              <w:top w:val="single" w:sz="4" w:space="0" w:color="auto"/>
              <w:left w:val="single" w:sz="4" w:space="0" w:color="auto"/>
              <w:bottom w:val="single" w:sz="4" w:space="0" w:color="auto"/>
              <w:right w:val="single" w:sz="4" w:space="0" w:color="auto"/>
            </w:tcBorders>
            <w:vAlign w:val="center"/>
          </w:tcPr>
          <w:p w:rsidR="00DD2A72" w:rsidRPr="00A12A11" w:rsidRDefault="00DD2A72" w:rsidP="00951D43">
            <w:pPr>
              <w:pStyle w:val="TAH"/>
              <w:keepNext w:val="0"/>
              <w:keepLines w:val="0"/>
              <w:rPr>
                <w:ins w:id="72" w:author="CATT_RAN4 #116-bis" w:date="2025-10-03T19:02:00Z"/>
              </w:rPr>
            </w:pPr>
            <w:ins w:id="73" w:author="CATT_RAN4 #116-bis" w:date="2025-10-03T19:02:00Z">
              <w:r w:rsidRPr="00A12A11">
                <w:t>Cell</w:t>
              </w:r>
              <w:r>
                <w:t xml:space="preserve"> </w:t>
              </w:r>
              <w:r w:rsidRPr="00A12A11">
                <w:t>2</w:t>
              </w:r>
              <w:r w:rsidRPr="00A12A11">
                <w:rPr>
                  <w:vertAlign w:val="superscript"/>
                </w:rPr>
                <w:t>Note</w:t>
              </w:r>
              <w:r w:rsidRPr="00A12A11">
                <w:rPr>
                  <w:rFonts w:hint="eastAsia"/>
                  <w:vertAlign w:val="superscript"/>
                  <w:lang w:eastAsia="zh-CN"/>
                </w:rPr>
                <w:t>1</w:t>
              </w:r>
            </w:ins>
          </w:p>
        </w:tc>
      </w:tr>
      <w:tr w:rsidR="00DD2A72" w:rsidRPr="00A12A11" w:rsidTr="00951D43">
        <w:trPr>
          <w:tblHeader/>
          <w:jc w:val="center"/>
          <w:ins w:id="74" w:author="CATT_RAN4 #116-bis" w:date="2025-10-03T19:02:00Z"/>
        </w:trPr>
        <w:tc>
          <w:tcPr>
            <w:tcW w:w="4731" w:type="dxa"/>
            <w:gridSpan w:val="2"/>
            <w:vMerge/>
            <w:tcBorders>
              <w:left w:val="single" w:sz="4" w:space="0" w:color="auto"/>
              <w:bottom w:val="single" w:sz="4" w:space="0" w:color="auto"/>
              <w:right w:val="single" w:sz="4" w:space="0" w:color="auto"/>
            </w:tcBorders>
            <w:shd w:val="clear" w:color="auto" w:fill="auto"/>
            <w:vAlign w:val="center"/>
          </w:tcPr>
          <w:p w:rsidR="00DD2A72" w:rsidRPr="00A12A11" w:rsidRDefault="00DD2A72" w:rsidP="00951D43">
            <w:pPr>
              <w:pStyle w:val="TAH"/>
              <w:keepNext w:val="0"/>
              <w:keepLines w:val="0"/>
              <w:rPr>
                <w:ins w:id="75" w:author="CATT_RAN4 #116-bis" w:date="2025-10-03T19:02:00Z"/>
              </w:rPr>
            </w:pPr>
          </w:p>
        </w:tc>
        <w:tc>
          <w:tcPr>
            <w:tcW w:w="756" w:type="dxa"/>
            <w:vMerge/>
            <w:tcBorders>
              <w:left w:val="single" w:sz="4" w:space="0" w:color="auto"/>
              <w:bottom w:val="single" w:sz="4" w:space="0" w:color="auto"/>
              <w:right w:val="single" w:sz="4" w:space="0" w:color="auto"/>
            </w:tcBorders>
            <w:shd w:val="clear" w:color="auto" w:fill="auto"/>
            <w:vAlign w:val="center"/>
          </w:tcPr>
          <w:p w:rsidR="00DD2A72" w:rsidRPr="00A12A11" w:rsidRDefault="00DD2A72" w:rsidP="00951D43">
            <w:pPr>
              <w:pStyle w:val="TAH"/>
              <w:keepNext w:val="0"/>
              <w:keepLines w:val="0"/>
              <w:rPr>
                <w:ins w:id="76" w:author="CATT_RAN4 #116-bis" w:date="2025-10-03T19:02:00Z"/>
              </w:rPr>
            </w:pPr>
          </w:p>
        </w:tc>
        <w:tc>
          <w:tcPr>
            <w:tcW w:w="1444" w:type="dxa"/>
            <w:tcBorders>
              <w:top w:val="single" w:sz="4" w:space="0" w:color="auto"/>
              <w:left w:val="single" w:sz="4" w:space="0" w:color="auto"/>
              <w:bottom w:val="single" w:sz="4" w:space="0" w:color="auto"/>
              <w:right w:val="single" w:sz="4" w:space="0" w:color="auto"/>
            </w:tcBorders>
            <w:vAlign w:val="center"/>
          </w:tcPr>
          <w:p w:rsidR="00DD2A72" w:rsidRPr="00A12A11" w:rsidRDefault="00DD2A72" w:rsidP="00951D43">
            <w:pPr>
              <w:pStyle w:val="TAH"/>
              <w:keepNext w:val="0"/>
              <w:keepLines w:val="0"/>
              <w:rPr>
                <w:ins w:id="77" w:author="CATT_RAN4 #116-bis" w:date="2025-10-03T19:02:00Z"/>
              </w:rPr>
            </w:pPr>
            <w:ins w:id="78" w:author="CATT_RAN4 #116-bis" w:date="2025-10-03T19:02:00Z">
              <w:r w:rsidRPr="00A12A11">
                <w:t>T1</w:t>
              </w:r>
            </w:ins>
          </w:p>
        </w:tc>
        <w:tc>
          <w:tcPr>
            <w:tcW w:w="778" w:type="dxa"/>
            <w:tcBorders>
              <w:top w:val="single" w:sz="4" w:space="0" w:color="auto"/>
              <w:left w:val="single" w:sz="4" w:space="0" w:color="auto"/>
              <w:bottom w:val="single" w:sz="4" w:space="0" w:color="auto"/>
              <w:right w:val="single" w:sz="4" w:space="0" w:color="auto"/>
            </w:tcBorders>
            <w:vAlign w:val="center"/>
          </w:tcPr>
          <w:p w:rsidR="00DD2A72" w:rsidRPr="00A12A11" w:rsidRDefault="00DD2A72" w:rsidP="00951D43">
            <w:pPr>
              <w:pStyle w:val="TAH"/>
              <w:keepNext w:val="0"/>
              <w:keepLines w:val="0"/>
              <w:rPr>
                <w:ins w:id="79" w:author="CATT_RAN4 #116-bis" w:date="2025-10-03T19:02:00Z"/>
              </w:rPr>
            </w:pPr>
            <w:ins w:id="80" w:author="CATT_RAN4 #116-bis" w:date="2025-10-03T19:02:00Z">
              <w:r w:rsidRPr="00A12A11">
                <w:t>T2</w:t>
              </w:r>
            </w:ins>
          </w:p>
        </w:tc>
        <w:tc>
          <w:tcPr>
            <w:tcW w:w="761" w:type="dxa"/>
            <w:tcBorders>
              <w:top w:val="single" w:sz="4" w:space="0" w:color="auto"/>
              <w:left w:val="single" w:sz="4" w:space="0" w:color="auto"/>
              <w:bottom w:val="single" w:sz="4" w:space="0" w:color="auto"/>
              <w:right w:val="single" w:sz="4" w:space="0" w:color="auto"/>
            </w:tcBorders>
            <w:vAlign w:val="center"/>
          </w:tcPr>
          <w:p w:rsidR="00DD2A72" w:rsidRPr="00A12A11" w:rsidRDefault="00DD2A72" w:rsidP="00951D43">
            <w:pPr>
              <w:pStyle w:val="TAH"/>
              <w:keepNext w:val="0"/>
              <w:keepLines w:val="0"/>
              <w:rPr>
                <w:ins w:id="81" w:author="CATT_RAN4 #116-bis" w:date="2025-10-03T19:02:00Z"/>
              </w:rPr>
            </w:pPr>
            <w:ins w:id="82" w:author="CATT_RAN4 #116-bis" w:date="2025-10-03T19:02:00Z">
              <w:r w:rsidRPr="00A12A11">
                <w:t>T1</w:t>
              </w:r>
            </w:ins>
          </w:p>
        </w:tc>
        <w:tc>
          <w:tcPr>
            <w:tcW w:w="1486" w:type="dxa"/>
            <w:gridSpan w:val="2"/>
            <w:tcBorders>
              <w:top w:val="single" w:sz="4" w:space="0" w:color="auto"/>
              <w:left w:val="single" w:sz="4" w:space="0" w:color="auto"/>
              <w:bottom w:val="single" w:sz="4" w:space="0" w:color="auto"/>
              <w:right w:val="single" w:sz="4" w:space="0" w:color="auto"/>
            </w:tcBorders>
            <w:vAlign w:val="center"/>
          </w:tcPr>
          <w:p w:rsidR="00DD2A72" w:rsidRPr="00A12A11" w:rsidRDefault="00DD2A72" w:rsidP="00951D43">
            <w:pPr>
              <w:pStyle w:val="TAH"/>
              <w:keepNext w:val="0"/>
              <w:keepLines w:val="0"/>
              <w:rPr>
                <w:ins w:id="83" w:author="CATT_RAN4 #116-bis" w:date="2025-10-03T19:02:00Z"/>
              </w:rPr>
            </w:pPr>
            <w:ins w:id="84" w:author="CATT_RAN4 #116-bis" w:date="2025-10-03T19:02:00Z">
              <w:r w:rsidRPr="00A12A11">
                <w:t>T2</w:t>
              </w:r>
            </w:ins>
          </w:p>
        </w:tc>
      </w:tr>
      <w:tr w:rsidR="00DD2A72" w:rsidRPr="00A12A11" w:rsidTr="00951D43">
        <w:trPr>
          <w:jc w:val="center"/>
          <w:ins w:id="85" w:author="CATT_RAN4 #116-bis" w:date="2025-10-03T19:02:00Z"/>
        </w:trPr>
        <w:tc>
          <w:tcPr>
            <w:tcW w:w="3278" w:type="dxa"/>
            <w:tcBorders>
              <w:top w:val="single" w:sz="4" w:space="0" w:color="auto"/>
              <w:left w:val="single" w:sz="4" w:space="0" w:color="auto"/>
              <w:bottom w:val="single" w:sz="4" w:space="0" w:color="auto"/>
              <w:right w:val="single" w:sz="4" w:space="0" w:color="auto"/>
            </w:tcBorders>
            <w:vAlign w:val="center"/>
          </w:tcPr>
          <w:p w:rsidR="00DD2A72" w:rsidRPr="00810EC3" w:rsidRDefault="00DD2A72" w:rsidP="00951D43">
            <w:pPr>
              <w:pStyle w:val="TAL"/>
              <w:keepNext w:val="0"/>
              <w:keepLines w:val="0"/>
              <w:rPr>
                <w:ins w:id="86" w:author="CATT_RAN4 #116-bis" w:date="2025-10-03T19:02:00Z"/>
              </w:rPr>
            </w:pPr>
            <w:proofErr w:type="spellStart"/>
            <w:ins w:id="87" w:author="CATT_RAN4 #116-bis" w:date="2025-10-03T19:02:00Z">
              <w:r w:rsidRPr="00810EC3">
                <w:t>BW</w:t>
              </w:r>
              <w:r w:rsidRPr="00810EC3">
                <w:rPr>
                  <w:vertAlign w:val="subscript"/>
                </w:rPr>
                <w:t>channel</w:t>
              </w:r>
              <w:proofErr w:type="spellEnd"/>
            </w:ins>
          </w:p>
        </w:tc>
        <w:tc>
          <w:tcPr>
            <w:tcW w:w="1453" w:type="dxa"/>
            <w:vMerge w:val="restart"/>
            <w:tcBorders>
              <w:top w:val="single" w:sz="4" w:space="0" w:color="auto"/>
              <w:left w:val="single" w:sz="4" w:space="0" w:color="auto"/>
              <w:right w:val="single" w:sz="4" w:space="0" w:color="auto"/>
            </w:tcBorders>
          </w:tcPr>
          <w:p w:rsidR="00DD2A72" w:rsidRPr="00A12A11" w:rsidRDefault="00DD2A72" w:rsidP="00951D43">
            <w:pPr>
              <w:pStyle w:val="TAC"/>
              <w:keepNext w:val="0"/>
              <w:keepLines w:val="0"/>
              <w:rPr>
                <w:ins w:id="88" w:author="CATT_RAN4 #116-bis" w:date="2025-10-03T19:02:00Z"/>
                <w:lang w:eastAsia="zh-CN"/>
              </w:rPr>
            </w:pPr>
            <w:proofErr w:type="spellStart"/>
            <w:ins w:id="89" w:author="CATT_RAN4 #116-bis" w:date="2025-10-03T19:02:00Z">
              <w:r w:rsidRPr="005C3D46">
                <w:t>Config</w:t>
              </w:r>
              <w:proofErr w:type="spellEnd"/>
              <w:r>
                <w:rPr>
                  <w:szCs w:val="18"/>
                </w:rPr>
                <w:t xml:space="preserve"> </w:t>
              </w:r>
              <w:r w:rsidRPr="005C3D46">
                <w:t>1,2</w:t>
              </w:r>
            </w:ins>
          </w:p>
        </w:tc>
        <w:tc>
          <w:tcPr>
            <w:tcW w:w="756" w:type="dxa"/>
            <w:tcBorders>
              <w:top w:val="single" w:sz="4" w:space="0" w:color="auto"/>
              <w:left w:val="single" w:sz="4" w:space="0" w:color="auto"/>
              <w:bottom w:val="single" w:sz="4" w:space="0" w:color="auto"/>
              <w:right w:val="single" w:sz="4" w:space="0" w:color="auto"/>
            </w:tcBorders>
            <w:vAlign w:val="center"/>
          </w:tcPr>
          <w:p w:rsidR="00DD2A72" w:rsidRPr="00A12A11" w:rsidRDefault="00DD2A72" w:rsidP="00951D43">
            <w:pPr>
              <w:pStyle w:val="TAC"/>
              <w:keepNext w:val="0"/>
              <w:keepLines w:val="0"/>
              <w:rPr>
                <w:ins w:id="90" w:author="CATT_RAN4 #116-bis" w:date="2025-10-03T19:02:00Z"/>
              </w:rPr>
            </w:pPr>
            <w:ins w:id="91" w:author="CATT_RAN4 #116-bis" w:date="2025-10-03T19:02:00Z">
              <w:r w:rsidRPr="00A12A11">
                <w:rPr>
                  <w:rFonts w:hint="eastAsia"/>
                  <w:lang w:eastAsia="zh-CN"/>
                </w:rPr>
                <w:t>MHz</w:t>
              </w:r>
            </w:ins>
          </w:p>
        </w:tc>
        <w:tc>
          <w:tcPr>
            <w:tcW w:w="1444" w:type="dxa"/>
            <w:tcBorders>
              <w:top w:val="single" w:sz="4" w:space="0" w:color="auto"/>
              <w:left w:val="single" w:sz="4" w:space="0" w:color="auto"/>
              <w:bottom w:val="single" w:sz="4" w:space="0" w:color="auto"/>
              <w:right w:val="single" w:sz="4" w:space="0" w:color="auto"/>
            </w:tcBorders>
            <w:vAlign w:val="center"/>
          </w:tcPr>
          <w:p w:rsidR="00DD2A72" w:rsidRPr="00A12A11" w:rsidRDefault="00DD2A72" w:rsidP="00951D43">
            <w:pPr>
              <w:pStyle w:val="TAC"/>
              <w:keepNext w:val="0"/>
              <w:keepLines w:val="0"/>
              <w:rPr>
                <w:ins w:id="92" w:author="CATT_RAN4 #116-bis" w:date="2025-10-03T19:02:00Z"/>
                <w:rFonts w:cs="Arial"/>
                <w:lang w:eastAsia="zh-CN"/>
              </w:rPr>
            </w:pPr>
            <w:ins w:id="93" w:author="CATT_RAN4 #116-bis" w:date="2025-10-03T19:02:00Z">
              <w:r w:rsidRPr="005C3D46">
                <w:rPr>
                  <w:szCs w:val="18"/>
                </w:rPr>
                <w:t>3:</w:t>
              </w:r>
              <w:r>
                <w:rPr>
                  <w:szCs w:val="18"/>
                </w:rPr>
                <w:t xml:space="preserve"> </w:t>
              </w:r>
              <w:proofErr w:type="spellStart"/>
              <w:r w:rsidRPr="005C3D46">
                <w:rPr>
                  <w:szCs w:val="18"/>
                </w:rPr>
                <w:t>N</w:t>
              </w:r>
              <w:r w:rsidRPr="004950E4">
                <w:rPr>
                  <w:szCs w:val="18"/>
                  <w:vertAlign w:val="subscript"/>
                </w:rPr>
                <w:t>PRB</w:t>
              </w:r>
              <w:r w:rsidRPr="005C3D46">
                <w:rPr>
                  <w:szCs w:val="18"/>
                  <w:vertAlign w:val="subscript"/>
                </w:rPr>
                <w:t>,c</w:t>
              </w:r>
              <w:proofErr w:type="spellEnd"/>
              <w:r>
                <w:rPr>
                  <w:szCs w:val="18"/>
                </w:rPr>
                <w:t xml:space="preserve"> </w:t>
              </w:r>
              <w:r w:rsidRPr="005C3D46">
                <w:rPr>
                  <w:szCs w:val="18"/>
                </w:rPr>
                <w:t>=</w:t>
              </w:r>
              <w:r>
                <w:rPr>
                  <w:szCs w:val="18"/>
                </w:rPr>
                <w:t xml:space="preserve"> </w:t>
              </w:r>
              <w:r w:rsidRPr="005C3D46">
                <w:rPr>
                  <w:szCs w:val="18"/>
                </w:rPr>
                <w:t>15</w:t>
              </w:r>
            </w:ins>
          </w:p>
        </w:tc>
        <w:tc>
          <w:tcPr>
            <w:tcW w:w="778" w:type="dxa"/>
            <w:tcBorders>
              <w:top w:val="nil"/>
              <w:left w:val="single" w:sz="4" w:space="0" w:color="auto"/>
              <w:bottom w:val="nil"/>
              <w:right w:val="single" w:sz="4" w:space="0" w:color="auto"/>
            </w:tcBorders>
            <w:vAlign w:val="center"/>
          </w:tcPr>
          <w:p w:rsidR="00DD2A72" w:rsidRPr="00A12A11" w:rsidRDefault="00DD2A72" w:rsidP="00951D43">
            <w:pPr>
              <w:pStyle w:val="TAC"/>
              <w:keepNext w:val="0"/>
              <w:keepLines w:val="0"/>
              <w:rPr>
                <w:ins w:id="94" w:author="CATT_RAN4 #116-bis" w:date="2025-10-03T19:02:00Z"/>
                <w:lang w:eastAsia="zh-CN"/>
              </w:rPr>
            </w:pPr>
          </w:p>
        </w:tc>
        <w:tc>
          <w:tcPr>
            <w:tcW w:w="761" w:type="dxa"/>
            <w:tcBorders>
              <w:top w:val="nil"/>
              <w:left w:val="single" w:sz="4" w:space="0" w:color="auto"/>
              <w:bottom w:val="nil"/>
              <w:right w:val="single" w:sz="4" w:space="0" w:color="auto"/>
            </w:tcBorders>
            <w:vAlign w:val="center"/>
          </w:tcPr>
          <w:p w:rsidR="00DD2A72" w:rsidRPr="00A12A11" w:rsidRDefault="00DD2A72" w:rsidP="00951D43">
            <w:pPr>
              <w:pStyle w:val="TAC"/>
              <w:keepNext w:val="0"/>
              <w:keepLines w:val="0"/>
              <w:rPr>
                <w:ins w:id="95" w:author="CATT_RAN4 #116-bis" w:date="2025-10-03T19:02:00Z"/>
                <w:rFonts w:cs="Arial"/>
              </w:rPr>
            </w:pPr>
          </w:p>
        </w:tc>
        <w:tc>
          <w:tcPr>
            <w:tcW w:w="1486" w:type="dxa"/>
            <w:gridSpan w:val="2"/>
            <w:tcBorders>
              <w:top w:val="single" w:sz="4" w:space="0" w:color="auto"/>
              <w:left w:val="single" w:sz="4" w:space="0" w:color="auto"/>
              <w:bottom w:val="single" w:sz="4" w:space="0" w:color="auto"/>
              <w:right w:val="single" w:sz="4" w:space="0" w:color="auto"/>
            </w:tcBorders>
            <w:vAlign w:val="center"/>
          </w:tcPr>
          <w:p w:rsidR="00DD2A72" w:rsidRPr="00A12A11" w:rsidRDefault="00DD2A72" w:rsidP="00951D43">
            <w:pPr>
              <w:pStyle w:val="TAC"/>
              <w:keepNext w:val="0"/>
              <w:keepLines w:val="0"/>
              <w:rPr>
                <w:ins w:id="96" w:author="CATT_RAN4 #116-bis" w:date="2025-10-03T19:02:00Z"/>
                <w:lang w:eastAsia="zh-CN"/>
              </w:rPr>
            </w:pPr>
            <w:ins w:id="97" w:author="CATT_RAN4 #116-bis" w:date="2025-10-03T19:02:00Z">
              <w:r w:rsidRPr="005C3D46">
                <w:rPr>
                  <w:szCs w:val="18"/>
                </w:rPr>
                <w:t>3:</w:t>
              </w:r>
              <w:r>
                <w:rPr>
                  <w:szCs w:val="18"/>
                </w:rPr>
                <w:t xml:space="preserve"> </w:t>
              </w:r>
              <w:proofErr w:type="spellStart"/>
              <w:r w:rsidRPr="005C3D46">
                <w:rPr>
                  <w:szCs w:val="18"/>
                </w:rPr>
                <w:t>N</w:t>
              </w:r>
              <w:r w:rsidRPr="004950E4">
                <w:rPr>
                  <w:szCs w:val="18"/>
                  <w:vertAlign w:val="subscript"/>
                </w:rPr>
                <w:t>PRB</w:t>
              </w:r>
              <w:r w:rsidRPr="005C3D46">
                <w:rPr>
                  <w:szCs w:val="18"/>
                  <w:vertAlign w:val="subscript"/>
                </w:rPr>
                <w:t>,c</w:t>
              </w:r>
              <w:proofErr w:type="spellEnd"/>
              <w:r>
                <w:rPr>
                  <w:szCs w:val="18"/>
                </w:rPr>
                <w:t xml:space="preserve"> </w:t>
              </w:r>
              <w:r w:rsidRPr="005C3D46">
                <w:rPr>
                  <w:szCs w:val="18"/>
                </w:rPr>
                <w:t>=</w:t>
              </w:r>
              <w:r>
                <w:rPr>
                  <w:szCs w:val="18"/>
                </w:rPr>
                <w:t xml:space="preserve"> </w:t>
              </w:r>
              <w:r w:rsidRPr="005C3D46">
                <w:rPr>
                  <w:szCs w:val="18"/>
                </w:rPr>
                <w:t>15</w:t>
              </w:r>
            </w:ins>
          </w:p>
        </w:tc>
      </w:tr>
      <w:tr w:rsidR="00DD2A72" w:rsidRPr="00A12A11" w:rsidTr="00951D43">
        <w:trPr>
          <w:jc w:val="center"/>
          <w:ins w:id="98" w:author="CATT_RAN4 #116-bis" w:date="2025-10-03T19:02:00Z"/>
        </w:trPr>
        <w:tc>
          <w:tcPr>
            <w:tcW w:w="3278" w:type="dxa"/>
            <w:tcBorders>
              <w:top w:val="single" w:sz="4" w:space="0" w:color="auto"/>
              <w:left w:val="single" w:sz="4" w:space="0" w:color="auto"/>
              <w:bottom w:val="single" w:sz="4" w:space="0" w:color="auto"/>
              <w:right w:val="single" w:sz="4" w:space="0" w:color="auto"/>
            </w:tcBorders>
            <w:vAlign w:val="center"/>
          </w:tcPr>
          <w:p w:rsidR="00DD2A72" w:rsidRPr="00810EC3" w:rsidRDefault="00DD2A72" w:rsidP="00951D43">
            <w:pPr>
              <w:pStyle w:val="TAL"/>
              <w:keepNext w:val="0"/>
              <w:keepLines w:val="0"/>
              <w:rPr>
                <w:ins w:id="99" w:author="CATT_RAN4 #116-bis" w:date="2025-10-03T19:02:00Z"/>
              </w:rPr>
            </w:pPr>
            <w:ins w:id="100" w:author="CATT_RAN4 #116-bis" w:date="2025-10-03T19:02:00Z">
              <w:r w:rsidRPr="00810EC3">
                <w:rPr>
                  <w:rFonts w:hint="eastAsia"/>
                  <w:lang w:eastAsia="zh-CN"/>
                </w:rPr>
                <w:t>BWP BW</w:t>
              </w:r>
            </w:ins>
          </w:p>
        </w:tc>
        <w:tc>
          <w:tcPr>
            <w:tcW w:w="1453" w:type="dxa"/>
            <w:vMerge/>
            <w:tcBorders>
              <w:left w:val="single" w:sz="4" w:space="0" w:color="auto"/>
              <w:right w:val="single" w:sz="4" w:space="0" w:color="auto"/>
            </w:tcBorders>
          </w:tcPr>
          <w:p w:rsidR="00DD2A72" w:rsidRPr="00A12A11" w:rsidRDefault="00DD2A72" w:rsidP="00951D43">
            <w:pPr>
              <w:pStyle w:val="TAC"/>
              <w:keepNext w:val="0"/>
              <w:keepLines w:val="0"/>
              <w:rPr>
                <w:ins w:id="101" w:author="CATT_RAN4 #116-bis" w:date="2025-10-03T19:02:00Z"/>
                <w:lang w:eastAsia="zh-CN"/>
              </w:rPr>
            </w:pPr>
          </w:p>
        </w:tc>
        <w:tc>
          <w:tcPr>
            <w:tcW w:w="756" w:type="dxa"/>
            <w:tcBorders>
              <w:top w:val="single" w:sz="4" w:space="0" w:color="auto"/>
              <w:left w:val="single" w:sz="4" w:space="0" w:color="auto"/>
              <w:bottom w:val="single" w:sz="4" w:space="0" w:color="auto"/>
              <w:right w:val="single" w:sz="4" w:space="0" w:color="auto"/>
            </w:tcBorders>
            <w:vAlign w:val="center"/>
          </w:tcPr>
          <w:p w:rsidR="00DD2A72" w:rsidRPr="00A12A11" w:rsidRDefault="00DD2A72" w:rsidP="00951D43">
            <w:pPr>
              <w:pStyle w:val="TAC"/>
              <w:keepNext w:val="0"/>
              <w:keepLines w:val="0"/>
              <w:rPr>
                <w:ins w:id="102" w:author="CATT_RAN4 #116-bis" w:date="2025-10-03T19:02:00Z"/>
              </w:rPr>
            </w:pPr>
            <w:ins w:id="103" w:author="CATT_RAN4 #116-bis" w:date="2025-10-03T19:02:00Z">
              <w:r w:rsidRPr="00A12A11">
                <w:rPr>
                  <w:rFonts w:hint="eastAsia"/>
                  <w:lang w:eastAsia="zh-CN"/>
                </w:rPr>
                <w:t>MHz</w:t>
              </w:r>
            </w:ins>
          </w:p>
        </w:tc>
        <w:tc>
          <w:tcPr>
            <w:tcW w:w="1444" w:type="dxa"/>
            <w:tcBorders>
              <w:top w:val="single" w:sz="4" w:space="0" w:color="auto"/>
              <w:left w:val="single" w:sz="4" w:space="0" w:color="auto"/>
              <w:bottom w:val="single" w:sz="4" w:space="0" w:color="auto"/>
              <w:right w:val="single" w:sz="4" w:space="0" w:color="auto"/>
            </w:tcBorders>
            <w:vAlign w:val="center"/>
          </w:tcPr>
          <w:p w:rsidR="00DD2A72" w:rsidRPr="00A12A11" w:rsidRDefault="00DD2A72" w:rsidP="00951D43">
            <w:pPr>
              <w:pStyle w:val="TAC"/>
              <w:keepNext w:val="0"/>
              <w:keepLines w:val="0"/>
              <w:rPr>
                <w:ins w:id="104" w:author="CATT_RAN4 #116-bis" w:date="2025-10-03T19:02:00Z"/>
                <w:rFonts w:cs="Arial"/>
              </w:rPr>
            </w:pPr>
            <w:ins w:id="105" w:author="CATT_RAN4 #116-bis" w:date="2025-10-03T19:02:00Z">
              <w:r w:rsidRPr="005C3D46">
                <w:rPr>
                  <w:szCs w:val="18"/>
                </w:rPr>
                <w:t>3:</w:t>
              </w:r>
              <w:r>
                <w:rPr>
                  <w:szCs w:val="18"/>
                </w:rPr>
                <w:t xml:space="preserve"> </w:t>
              </w:r>
              <w:proofErr w:type="spellStart"/>
              <w:r w:rsidRPr="005C3D46">
                <w:rPr>
                  <w:szCs w:val="18"/>
                </w:rPr>
                <w:t>N</w:t>
              </w:r>
              <w:r w:rsidRPr="004950E4">
                <w:rPr>
                  <w:szCs w:val="18"/>
                  <w:vertAlign w:val="subscript"/>
                </w:rPr>
                <w:t>PRB</w:t>
              </w:r>
              <w:r w:rsidRPr="005C3D46">
                <w:rPr>
                  <w:szCs w:val="18"/>
                  <w:vertAlign w:val="subscript"/>
                </w:rPr>
                <w:t>,c</w:t>
              </w:r>
              <w:proofErr w:type="spellEnd"/>
              <w:r>
                <w:rPr>
                  <w:szCs w:val="18"/>
                </w:rPr>
                <w:t xml:space="preserve"> </w:t>
              </w:r>
              <w:r w:rsidRPr="005C3D46">
                <w:rPr>
                  <w:szCs w:val="18"/>
                </w:rPr>
                <w:t>=</w:t>
              </w:r>
              <w:r>
                <w:rPr>
                  <w:szCs w:val="18"/>
                </w:rPr>
                <w:t xml:space="preserve"> </w:t>
              </w:r>
              <w:r w:rsidRPr="005C3D46">
                <w:rPr>
                  <w:szCs w:val="18"/>
                </w:rPr>
                <w:t>15</w:t>
              </w:r>
            </w:ins>
          </w:p>
        </w:tc>
        <w:tc>
          <w:tcPr>
            <w:tcW w:w="778" w:type="dxa"/>
            <w:tcBorders>
              <w:top w:val="nil"/>
              <w:left w:val="single" w:sz="4" w:space="0" w:color="auto"/>
              <w:bottom w:val="nil"/>
              <w:right w:val="single" w:sz="4" w:space="0" w:color="auto"/>
            </w:tcBorders>
            <w:vAlign w:val="center"/>
          </w:tcPr>
          <w:p w:rsidR="00DD2A72" w:rsidRPr="00A12A11" w:rsidRDefault="00DD2A72" w:rsidP="00951D43">
            <w:pPr>
              <w:pStyle w:val="TAC"/>
              <w:keepNext w:val="0"/>
              <w:keepLines w:val="0"/>
              <w:rPr>
                <w:ins w:id="106" w:author="CATT_RAN4 #116-bis" w:date="2025-10-03T19:02:00Z"/>
                <w:lang w:eastAsia="zh-CN"/>
              </w:rPr>
            </w:pPr>
          </w:p>
        </w:tc>
        <w:tc>
          <w:tcPr>
            <w:tcW w:w="761" w:type="dxa"/>
            <w:tcBorders>
              <w:top w:val="nil"/>
              <w:left w:val="single" w:sz="4" w:space="0" w:color="auto"/>
              <w:bottom w:val="nil"/>
              <w:right w:val="single" w:sz="4" w:space="0" w:color="auto"/>
            </w:tcBorders>
            <w:vAlign w:val="center"/>
          </w:tcPr>
          <w:p w:rsidR="00DD2A72" w:rsidRPr="00A12A11" w:rsidRDefault="00DD2A72" w:rsidP="00951D43">
            <w:pPr>
              <w:pStyle w:val="TAC"/>
              <w:keepNext w:val="0"/>
              <w:keepLines w:val="0"/>
              <w:rPr>
                <w:ins w:id="107" w:author="CATT_RAN4 #116-bis" w:date="2025-10-03T19:02:00Z"/>
                <w:rFonts w:cs="Arial"/>
              </w:rPr>
            </w:pPr>
          </w:p>
        </w:tc>
        <w:tc>
          <w:tcPr>
            <w:tcW w:w="1486" w:type="dxa"/>
            <w:gridSpan w:val="2"/>
            <w:tcBorders>
              <w:top w:val="single" w:sz="4" w:space="0" w:color="auto"/>
              <w:left w:val="single" w:sz="4" w:space="0" w:color="auto"/>
              <w:bottom w:val="single" w:sz="4" w:space="0" w:color="auto"/>
              <w:right w:val="single" w:sz="4" w:space="0" w:color="auto"/>
            </w:tcBorders>
            <w:vAlign w:val="center"/>
          </w:tcPr>
          <w:p w:rsidR="00DD2A72" w:rsidRPr="00A12A11" w:rsidRDefault="00DD2A72" w:rsidP="00951D43">
            <w:pPr>
              <w:pStyle w:val="TAC"/>
              <w:keepNext w:val="0"/>
              <w:keepLines w:val="0"/>
              <w:rPr>
                <w:ins w:id="108" w:author="CATT_RAN4 #116-bis" w:date="2025-10-03T19:02:00Z"/>
                <w:lang w:eastAsia="zh-CN"/>
              </w:rPr>
            </w:pPr>
            <w:ins w:id="109" w:author="CATT_RAN4 #116-bis" w:date="2025-10-03T19:02:00Z">
              <w:r w:rsidRPr="005C3D46">
                <w:rPr>
                  <w:szCs w:val="18"/>
                </w:rPr>
                <w:t>3:</w:t>
              </w:r>
              <w:r>
                <w:rPr>
                  <w:szCs w:val="18"/>
                </w:rPr>
                <w:t xml:space="preserve"> </w:t>
              </w:r>
              <w:proofErr w:type="spellStart"/>
              <w:r w:rsidRPr="005C3D46">
                <w:rPr>
                  <w:szCs w:val="18"/>
                </w:rPr>
                <w:t>N</w:t>
              </w:r>
              <w:r w:rsidRPr="004950E4">
                <w:rPr>
                  <w:szCs w:val="18"/>
                  <w:vertAlign w:val="subscript"/>
                </w:rPr>
                <w:t>PRB</w:t>
              </w:r>
              <w:r w:rsidRPr="005C3D46">
                <w:rPr>
                  <w:szCs w:val="18"/>
                  <w:vertAlign w:val="subscript"/>
                </w:rPr>
                <w:t>,c</w:t>
              </w:r>
              <w:proofErr w:type="spellEnd"/>
              <w:r>
                <w:rPr>
                  <w:szCs w:val="18"/>
                </w:rPr>
                <w:t xml:space="preserve"> </w:t>
              </w:r>
              <w:r w:rsidRPr="005C3D46">
                <w:rPr>
                  <w:szCs w:val="18"/>
                </w:rPr>
                <w:t>=</w:t>
              </w:r>
              <w:r>
                <w:rPr>
                  <w:szCs w:val="18"/>
                </w:rPr>
                <w:t xml:space="preserve"> </w:t>
              </w:r>
              <w:r w:rsidRPr="005C3D46">
                <w:rPr>
                  <w:szCs w:val="18"/>
                </w:rPr>
                <w:t>15</w:t>
              </w:r>
            </w:ins>
          </w:p>
        </w:tc>
      </w:tr>
      <w:tr w:rsidR="00DD2A72" w:rsidRPr="00A12A11" w:rsidTr="00951D43">
        <w:trPr>
          <w:jc w:val="center"/>
          <w:ins w:id="110" w:author="CATT_RAN4 #116-bis" w:date="2025-10-03T19:02:00Z"/>
        </w:trPr>
        <w:tc>
          <w:tcPr>
            <w:tcW w:w="3278" w:type="dxa"/>
            <w:tcBorders>
              <w:top w:val="single" w:sz="4" w:space="0" w:color="auto"/>
              <w:left w:val="single" w:sz="4" w:space="0" w:color="auto"/>
              <w:bottom w:val="single" w:sz="4" w:space="0" w:color="auto"/>
              <w:right w:val="single" w:sz="4" w:space="0" w:color="auto"/>
            </w:tcBorders>
            <w:vAlign w:val="center"/>
          </w:tcPr>
          <w:p w:rsidR="00DD2A72" w:rsidRPr="00EE0FE8" w:rsidRDefault="00DD2A72" w:rsidP="00951D43">
            <w:pPr>
              <w:pStyle w:val="TAL"/>
              <w:keepNext w:val="0"/>
              <w:keepLines w:val="0"/>
              <w:rPr>
                <w:ins w:id="111" w:author="CATT_RAN4 #116-bis" w:date="2025-10-03T19:02:00Z"/>
              </w:rPr>
            </w:pPr>
            <w:ins w:id="112" w:author="CATT_RAN4 #116-bis" w:date="2025-10-03T19:02:00Z">
              <w:r w:rsidRPr="00810EC3">
                <w:rPr>
                  <w:rFonts w:cs="Arial"/>
                </w:rPr>
                <w:t>PDSCH Reference measurement channel</w:t>
              </w:r>
            </w:ins>
          </w:p>
        </w:tc>
        <w:tc>
          <w:tcPr>
            <w:tcW w:w="1453" w:type="dxa"/>
            <w:vMerge/>
            <w:tcBorders>
              <w:left w:val="single" w:sz="4" w:space="0" w:color="auto"/>
              <w:right w:val="single" w:sz="4" w:space="0" w:color="auto"/>
            </w:tcBorders>
          </w:tcPr>
          <w:p w:rsidR="00DD2A72" w:rsidRPr="00A12A11" w:rsidRDefault="00DD2A72" w:rsidP="00951D43">
            <w:pPr>
              <w:pStyle w:val="TAC"/>
              <w:keepNext w:val="0"/>
              <w:keepLines w:val="0"/>
              <w:rPr>
                <w:ins w:id="113" w:author="CATT_RAN4 #116-bis" w:date="2025-10-03T19:02:00Z"/>
              </w:rPr>
            </w:pPr>
          </w:p>
        </w:tc>
        <w:tc>
          <w:tcPr>
            <w:tcW w:w="756" w:type="dxa"/>
            <w:tcBorders>
              <w:top w:val="single" w:sz="4" w:space="0" w:color="auto"/>
              <w:left w:val="single" w:sz="4" w:space="0" w:color="auto"/>
              <w:bottom w:val="single" w:sz="4" w:space="0" w:color="auto"/>
              <w:right w:val="single" w:sz="4" w:space="0" w:color="auto"/>
            </w:tcBorders>
            <w:vAlign w:val="center"/>
          </w:tcPr>
          <w:p w:rsidR="00DD2A72" w:rsidRPr="00A12A11" w:rsidRDefault="00DD2A72" w:rsidP="00951D43">
            <w:pPr>
              <w:pStyle w:val="TAC"/>
              <w:keepNext w:val="0"/>
              <w:keepLines w:val="0"/>
              <w:rPr>
                <w:ins w:id="114" w:author="CATT_RAN4 #116-bis" w:date="2025-10-03T19:02:00Z"/>
              </w:rPr>
            </w:pPr>
          </w:p>
        </w:tc>
        <w:tc>
          <w:tcPr>
            <w:tcW w:w="1444" w:type="dxa"/>
            <w:tcBorders>
              <w:top w:val="single" w:sz="4" w:space="0" w:color="auto"/>
              <w:left w:val="single" w:sz="4" w:space="0" w:color="auto"/>
              <w:bottom w:val="single" w:sz="4" w:space="0" w:color="auto"/>
              <w:right w:val="single" w:sz="4" w:space="0" w:color="auto"/>
            </w:tcBorders>
            <w:vAlign w:val="center"/>
          </w:tcPr>
          <w:p w:rsidR="00DD2A72" w:rsidRPr="00A12A11" w:rsidRDefault="00DD2A72" w:rsidP="00951D43">
            <w:pPr>
              <w:pStyle w:val="TAC"/>
              <w:keepNext w:val="0"/>
              <w:keepLines w:val="0"/>
              <w:rPr>
                <w:ins w:id="115" w:author="CATT_RAN4 #116-bis" w:date="2025-10-03T19:02:00Z"/>
              </w:rPr>
            </w:pPr>
            <w:ins w:id="116" w:author="CATT_RAN4 #116-bis" w:date="2025-10-03T19:02:00Z">
              <w:r w:rsidRPr="005C3D46">
                <w:rPr>
                  <w:rFonts w:cs="Arial"/>
                  <w:lang w:eastAsia="ko-KR"/>
                </w:rPr>
                <w:t>SR.1.2</w:t>
              </w:r>
              <w:r>
                <w:rPr>
                  <w:rFonts w:cs="Arial"/>
                  <w:lang w:eastAsia="ko-KR"/>
                </w:rPr>
                <w:t xml:space="preserve"> </w:t>
              </w:r>
              <w:r w:rsidRPr="005C3D46">
                <w:rPr>
                  <w:rFonts w:cs="Arial"/>
                  <w:lang w:eastAsia="ko-KR"/>
                </w:rPr>
                <w:t>FDD</w:t>
              </w:r>
            </w:ins>
          </w:p>
        </w:tc>
        <w:tc>
          <w:tcPr>
            <w:tcW w:w="778" w:type="dxa"/>
            <w:tcBorders>
              <w:top w:val="nil"/>
              <w:left w:val="single" w:sz="4" w:space="0" w:color="auto"/>
              <w:bottom w:val="nil"/>
              <w:right w:val="single" w:sz="4" w:space="0" w:color="auto"/>
            </w:tcBorders>
            <w:vAlign w:val="center"/>
          </w:tcPr>
          <w:p w:rsidR="00DD2A72" w:rsidRPr="00A12A11" w:rsidRDefault="00DD2A72" w:rsidP="00951D43">
            <w:pPr>
              <w:pStyle w:val="TAC"/>
              <w:keepNext w:val="0"/>
              <w:keepLines w:val="0"/>
              <w:rPr>
                <w:ins w:id="117" w:author="CATT_RAN4 #116-bis" w:date="2025-10-03T19:02:00Z"/>
                <w:szCs w:val="18"/>
              </w:rPr>
            </w:pPr>
          </w:p>
        </w:tc>
        <w:tc>
          <w:tcPr>
            <w:tcW w:w="761" w:type="dxa"/>
            <w:tcBorders>
              <w:top w:val="nil"/>
              <w:left w:val="single" w:sz="4" w:space="0" w:color="auto"/>
              <w:bottom w:val="nil"/>
              <w:right w:val="single" w:sz="4" w:space="0" w:color="auto"/>
            </w:tcBorders>
            <w:vAlign w:val="center"/>
          </w:tcPr>
          <w:p w:rsidR="00DD2A72" w:rsidRPr="00A12A11" w:rsidRDefault="00DD2A72" w:rsidP="00951D43">
            <w:pPr>
              <w:pStyle w:val="TAC"/>
              <w:keepNext w:val="0"/>
              <w:keepLines w:val="0"/>
              <w:rPr>
                <w:ins w:id="118" w:author="CATT_RAN4 #116-bis" w:date="2025-10-03T19:02:00Z"/>
                <w:szCs w:val="18"/>
              </w:rPr>
            </w:pPr>
          </w:p>
        </w:tc>
        <w:tc>
          <w:tcPr>
            <w:tcW w:w="1486" w:type="dxa"/>
            <w:gridSpan w:val="2"/>
            <w:tcBorders>
              <w:top w:val="single" w:sz="4" w:space="0" w:color="auto"/>
              <w:left w:val="single" w:sz="4" w:space="0" w:color="auto"/>
              <w:bottom w:val="single" w:sz="4" w:space="0" w:color="auto"/>
              <w:right w:val="single" w:sz="4" w:space="0" w:color="auto"/>
            </w:tcBorders>
            <w:vAlign w:val="center"/>
          </w:tcPr>
          <w:p w:rsidR="00DD2A72" w:rsidRPr="00A12A11" w:rsidRDefault="00DD2A72" w:rsidP="00951D43">
            <w:pPr>
              <w:pStyle w:val="TAC"/>
              <w:keepNext w:val="0"/>
              <w:keepLines w:val="0"/>
              <w:rPr>
                <w:ins w:id="119" w:author="CATT_RAN4 #116-bis" w:date="2025-10-03T19:02:00Z"/>
                <w:szCs w:val="18"/>
              </w:rPr>
            </w:pPr>
            <w:ins w:id="120" w:author="CATT_RAN4 #116-bis" w:date="2025-10-03T19:02:00Z">
              <w:r w:rsidRPr="005C3D46">
                <w:rPr>
                  <w:rFonts w:cs="Arial"/>
                  <w:lang w:eastAsia="ko-KR"/>
                </w:rPr>
                <w:t>SR.1.2</w:t>
              </w:r>
              <w:r>
                <w:rPr>
                  <w:rFonts w:cs="Arial"/>
                  <w:lang w:eastAsia="ko-KR"/>
                </w:rPr>
                <w:t xml:space="preserve"> </w:t>
              </w:r>
              <w:r w:rsidRPr="005C3D46">
                <w:rPr>
                  <w:rFonts w:cs="Arial"/>
                  <w:lang w:eastAsia="ko-KR"/>
                </w:rPr>
                <w:t>FDD</w:t>
              </w:r>
            </w:ins>
          </w:p>
        </w:tc>
      </w:tr>
      <w:tr w:rsidR="00DD2A72" w:rsidRPr="00A12A11" w:rsidTr="00951D43">
        <w:trPr>
          <w:jc w:val="center"/>
          <w:ins w:id="121" w:author="CATT_RAN4 #116-bis" w:date="2025-10-03T19:02:00Z"/>
        </w:trPr>
        <w:tc>
          <w:tcPr>
            <w:tcW w:w="3278" w:type="dxa"/>
            <w:tcBorders>
              <w:top w:val="single" w:sz="4" w:space="0" w:color="auto"/>
              <w:left w:val="single" w:sz="4" w:space="0" w:color="auto"/>
              <w:bottom w:val="single" w:sz="4" w:space="0" w:color="auto"/>
              <w:right w:val="single" w:sz="4" w:space="0" w:color="auto"/>
            </w:tcBorders>
            <w:vAlign w:val="center"/>
          </w:tcPr>
          <w:p w:rsidR="00DD2A72" w:rsidRPr="00EE0FE8" w:rsidRDefault="00DD2A72" w:rsidP="00951D43">
            <w:pPr>
              <w:pStyle w:val="TAL"/>
              <w:keepNext w:val="0"/>
              <w:keepLines w:val="0"/>
              <w:rPr>
                <w:ins w:id="122" w:author="CATT_RAN4 #116-bis" w:date="2025-10-03T19:02:00Z"/>
              </w:rPr>
            </w:pPr>
            <w:ins w:id="123" w:author="CATT_RAN4 #116-bis" w:date="2025-10-03T19:02:00Z">
              <w:r w:rsidRPr="00810EC3">
                <w:rPr>
                  <w:rFonts w:cs="v5.0.0"/>
                </w:rPr>
                <w:t>CORESET Reference Channel</w:t>
              </w:r>
            </w:ins>
          </w:p>
        </w:tc>
        <w:tc>
          <w:tcPr>
            <w:tcW w:w="1453" w:type="dxa"/>
            <w:vMerge/>
            <w:tcBorders>
              <w:left w:val="single" w:sz="4" w:space="0" w:color="auto"/>
              <w:right w:val="single" w:sz="4" w:space="0" w:color="auto"/>
            </w:tcBorders>
          </w:tcPr>
          <w:p w:rsidR="00DD2A72" w:rsidRPr="00A12A11" w:rsidRDefault="00DD2A72" w:rsidP="00951D43">
            <w:pPr>
              <w:pStyle w:val="TAC"/>
              <w:keepNext w:val="0"/>
              <w:keepLines w:val="0"/>
              <w:rPr>
                <w:ins w:id="124" w:author="CATT_RAN4 #116-bis" w:date="2025-10-03T19:02:00Z"/>
              </w:rPr>
            </w:pPr>
          </w:p>
        </w:tc>
        <w:tc>
          <w:tcPr>
            <w:tcW w:w="756" w:type="dxa"/>
            <w:tcBorders>
              <w:top w:val="single" w:sz="4" w:space="0" w:color="auto"/>
              <w:left w:val="single" w:sz="4" w:space="0" w:color="auto"/>
              <w:bottom w:val="single" w:sz="4" w:space="0" w:color="auto"/>
              <w:right w:val="single" w:sz="4" w:space="0" w:color="auto"/>
            </w:tcBorders>
            <w:vAlign w:val="center"/>
          </w:tcPr>
          <w:p w:rsidR="00DD2A72" w:rsidRPr="00A12A11" w:rsidRDefault="00DD2A72" w:rsidP="00951D43">
            <w:pPr>
              <w:pStyle w:val="TAC"/>
              <w:keepNext w:val="0"/>
              <w:keepLines w:val="0"/>
              <w:rPr>
                <w:ins w:id="125" w:author="CATT_RAN4 #116-bis" w:date="2025-10-03T19:02:00Z"/>
              </w:rPr>
            </w:pPr>
          </w:p>
        </w:tc>
        <w:tc>
          <w:tcPr>
            <w:tcW w:w="1444" w:type="dxa"/>
            <w:tcBorders>
              <w:top w:val="single" w:sz="4" w:space="0" w:color="auto"/>
              <w:left w:val="single" w:sz="4" w:space="0" w:color="auto"/>
              <w:bottom w:val="single" w:sz="4" w:space="0" w:color="auto"/>
              <w:right w:val="single" w:sz="4" w:space="0" w:color="auto"/>
            </w:tcBorders>
            <w:vAlign w:val="center"/>
          </w:tcPr>
          <w:p w:rsidR="00DD2A72" w:rsidRPr="00A12A11" w:rsidRDefault="00DD2A72" w:rsidP="00951D43">
            <w:pPr>
              <w:pStyle w:val="TAC"/>
              <w:keepNext w:val="0"/>
              <w:keepLines w:val="0"/>
              <w:rPr>
                <w:ins w:id="126" w:author="CATT_RAN4 #116-bis" w:date="2025-10-03T19:02:00Z"/>
              </w:rPr>
            </w:pPr>
            <w:ins w:id="127" w:author="CATT_RAN4 #116-bis" w:date="2025-10-03T19:02:00Z">
              <w:r w:rsidRPr="005C3D46">
                <w:rPr>
                  <w:rFonts w:cs="Arial"/>
                  <w:lang w:eastAsia="ko-KR"/>
                </w:rPr>
                <w:t>CR.1.3</w:t>
              </w:r>
              <w:r>
                <w:rPr>
                  <w:rFonts w:cs="Arial"/>
                  <w:lang w:eastAsia="ko-KR"/>
                </w:rPr>
                <w:t xml:space="preserve"> </w:t>
              </w:r>
              <w:r w:rsidRPr="005C3D46">
                <w:rPr>
                  <w:rFonts w:cs="Arial"/>
                  <w:lang w:eastAsia="ko-KR"/>
                </w:rPr>
                <w:t>FDD</w:t>
              </w:r>
            </w:ins>
          </w:p>
        </w:tc>
        <w:tc>
          <w:tcPr>
            <w:tcW w:w="778" w:type="dxa"/>
            <w:tcBorders>
              <w:top w:val="nil"/>
              <w:left w:val="single" w:sz="4" w:space="0" w:color="auto"/>
              <w:bottom w:val="nil"/>
              <w:right w:val="single" w:sz="4" w:space="0" w:color="auto"/>
            </w:tcBorders>
            <w:vAlign w:val="center"/>
          </w:tcPr>
          <w:p w:rsidR="00DD2A72" w:rsidRPr="00A12A11" w:rsidRDefault="00DD2A72" w:rsidP="00951D43">
            <w:pPr>
              <w:pStyle w:val="TAC"/>
              <w:keepNext w:val="0"/>
              <w:keepLines w:val="0"/>
              <w:rPr>
                <w:ins w:id="128" w:author="CATT_RAN4 #116-bis" w:date="2025-10-03T19:02:00Z"/>
                <w:szCs w:val="18"/>
              </w:rPr>
            </w:pPr>
          </w:p>
        </w:tc>
        <w:tc>
          <w:tcPr>
            <w:tcW w:w="761" w:type="dxa"/>
            <w:tcBorders>
              <w:top w:val="nil"/>
              <w:left w:val="single" w:sz="4" w:space="0" w:color="auto"/>
              <w:bottom w:val="nil"/>
              <w:right w:val="single" w:sz="4" w:space="0" w:color="auto"/>
            </w:tcBorders>
            <w:vAlign w:val="center"/>
          </w:tcPr>
          <w:p w:rsidR="00DD2A72" w:rsidRPr="00A12A11" w:rsidRDefault="00DD2A72" w:rsidP="00951D43">
            <w:pPr>
              <w:pStyle w:val="TAC"/>
              <w:keepNext w:val="0"/>
              <w:keepLines w:val="0"/>
              <w:rPr>
                <w:ins w:id="129" w:author="CATT_RAN4 #116-bis" w:date="2025-10-03T19:02:00Z"/>
                <w:szCs w:val="18"/>
              </w:rPr>
            </w:pPr>
          </w:p>
        </w:tc>
        <w:tc>
          <w:tcPr>
            <w:tcW w:w="1486" w:type="dxa"/>
            <w:gridSpan w:val="2"/>
            <w:tcBorders>
              <w:top w:val="single" w:sz="4" w:space="0" w:color="auto"/>
              <w:left w:val="single" w:sz="4" w:space="0" w:color="auto"/>
              <w:bottom w:val="single" w:sz="4" w:space="0" w:color="auto"/>
              <w:right w:val="single" w:sz="4" w:space="0" w:color="auto"/>
            </w:tcBorders>
            <w:vAlign w:val="center"/>
          </w:tcPr>
          <w:p w:rsidR="00DD2A72" w:rsidRPr="00A12A11" w:rsidRDefault="00DD2A72" w:rsidP="00951D43">
            <w:pPr>
              <w:pStyle w:val="TAC"/>
              <w:keepNext w:val="0"/>
              <w:keepLines w:val="0"/>
              <w:rPr>
                <w:ins w:id="130" w:author="CATT_RAN4 #116-bis" w:date="2025-10-03T19:02:00Z"/>
                <w:szCs w:val="18"/>
              </w:rPr>
            </w:pPr>
            <w:ins w:id="131" w:author="CATT_RAN4 #116-bis" w:date="2025-10-03T19:02:00Z">
              <w:r w:rsidRPr="005C3D46">
                <w:rPr>
                  <w:rFonts w:cs="Arial"/>
                  <w:lang w:eastAsia="ko-KR"/>
                </w:rPr>
                <w:t>CR.1.3</w:t>
              </w:r>
              <w:r>
                <w:rPr>
                  <w:rFonts w:cs="Arial"/>
                  <w:lang w:eastAsia="ko-KR"/>
                </w:rPr>
                <w:t xml:space="preserve"> </w:t>
              </w:r>
              <w:r w:rsidRPr="005C3D46">
                <w:rPr>
                  <w:rFonts w:cs="Arial"/>
                  <w:lang w:eastAsia="ko-KR"/>
                </w:rPr>
                <w:t>FDD</w:t>
              </w:r>
            </w:ins>
          </w:p>
        </w:tc>
      </w:tr>
      <w:tr w:rsidR="00DD2A72" w:rsidRPr="00A12A11" w:rsidTr="00951D43">
        <w:trPr>
          <w:jc w:val="center"/>
          <w:ins w:id="132" w:author="CATT_RAN4 #116-bis" w:date="2025-10-03T19:02:00Z"/>
        </w:trPr>
        <w:tc>
          <w:tcPr>
            <w:tcW w:w="3278" w:type="dxa"/>
            <w:tcBorders>
              <w:top w:val="single" w:sz="4" w:space="0" w:color="auto"/>
              <w:left w:val="single" w:sz="4" w:space="0" w:color="auto"/>
              <w:bottom w:val="single" w:sz="4" w:space="0" w:color="auto"/>
              <w:right w:val="single" w:sz="4" w:space="0" w:color="auto"/>
            </w:tcBorders>
            <w:vAlign w:val="center"/>
          </w:tcPr>
          <w:p w:rsidR="00DD2A72" w:rsidRPr="00EE0FE8" w:rsidRDefault="00DD2A72" w:rsidP="00951D43">
            <w:pPr>
              <w:pStyle w:val="TAL"/>
              <w:keepNext w:val="0"/>
              <w:keepLines w:val="0"/>
              <w:rPr>
                <w:ins w:id="133" w:author="CATT_RAN4 #116-bis" w:date="2025-10-03T19:02:00Z"/>
              </w:rPr>
            </w:pPr>
            <w:ins w:id="134" w:author="CATT_RAN4 #116-bis" w:date="2025-10-03T19:02:00Z">
              <w:r w:rsidRPr="00810EC3">
                <w:rPr>
                  <w:rFonts w:cs="Arial"/>
                </w:rPr>
                <w:t>SSB Configuration</w:t>
              </w:r>
            </w:ins>
          </w:p>
        </w:tc>
        <w:tc>
          <w:tcPr>
            <w:tcW w:w="1453" w:type="dxa"/>
            <w:vMerge/>
            <w:tcBorders>
              <w:left w:val="single" w:sz="4" w:space="0" w:color="auto"/>
              <w:bottom w:val="single" w:sz="4" w:space="0" w:color="auto"/>
              <w:right w:val="single" w:sz="4" w:space="0" w:color="auto"/>
            </w:tcBorders>
          </w:tcPr>
          <w:p w:rsidR="00DD2A72" w:rsidRPr="00A12A11" w:rsidRDefault="00DD2A72" w:rsidP="00951D43">
            <w:pPr>
              <w:pStyle w:val="TAC"/>
              <w:keepNext w:val="0"/>
              <w:keepLines w:val="0"/>
              <w:rPr>
                <w:ins w:id="135" w:author="CATT_RAN4 #116-bis" w:date="2025-10-03T19:02:00Z"/>
              </w:rPr>
            </w:pPr>
          </w:p>
        </w:tc>
        <w:tc>
          <w:tcPr>
            <w:tcW w:w="756" w:type="dxa"/>
            <w:tcBorders>
              <w:top w:val="single" w:sz="4" w:space="0" w:color="auto"/>
              <w:left w:val="single" w:sz="4" w:space="0" w:color="auto"/>
              <w:bottom w:val="single" w:sz="4" w:space="0" w:color="auto"/>
              <w:right w:val="single" w:sz="4" w:space="0" w:color="auto"/>
            </w:tcBorders>
            <w:vAlign w:val="center"/>
          </w:tcPr>
          <w:p w:rsidR="00DD2A72" w:rsidRPr="00A12A11" w:rsidRDefault="00DD2A72" w:rsidP="00951D43">
            <w:pPr>
              <w:pStyle w:val="TAC"/>
              <w:keepNext w:val="0"/>
              <w:keepLines w:val="0"/>
              <w:rPr>
                <w:ins w:id="136" w:author="CATT_RAN4 #116-bis" w:date="2025-10-03T19:02:00Z"/>
              </w:rPr>
            </w:pPr>
          </w:p>
        </w:tc>
        <w:tc>
          <w:tcPr>
            <w:tcW w:w="1444" w:type="dxa"/>
            <w:tcBorders>
              <w:top w:val="single" w:sz="4" w:space="0" w:color="auto"/>
              <w:left w:val="single" w:sz="4" w:space="0" w:color="auto"/>
              <w:bottom w:val="single" w:sz="4" w:space="0" w:color="auto"/>
              <w:right w:val="single" w:sz="4" w:space="0" w:color="auto"/>
            </w:tcBorders>
            <w:vAlign w:val="center"/>
          </w:tcPr>
          <w:p w:rsidR="00DD2A72" w:rsidRPr="00A12A11" w:rsidRDefault="00DD2A72" w:rsidP="00951D43">
            <w:pPr>
              <w:pStyle w:val="TAC"/>
              <w:keepNext w:val="0"/>
              <w:keepLines w:val="0"/>
              <w:rPr>
                <w:ins w:id="137" w:author="CATT_RAN4 #116-bis" w:date="2025-10-03T19:02:00Z"/>
              </w:rPr>
            </w:pPr>
            <w:ins w:id="138" w:author="CATT_RAN4 #116-bis" w:date="2025-10-03T19:02:00Z">
              <w:r w:rsidRPr="005C3D46">
                <w:rPr>
                  <w:szCs w:val="18"/>
                </w:rPr>
                <w:t>SSB.13</w:t>
              </w:r>
              <w:r>
                <w:rPr>
                  <w:szCs w:val="18"/>
                </w:rPr>
                <w:t xml:space="preserve"> </w:t>
              </w:r>
              <w:r w:rsidRPr="005C3D46">
                <w:rPr>
                  <w:szCs w:val="18"/>
                </w:rPr>
                <w:t>FR1</w:t>
              </w:r>
            </w:ins>
          </w:p>
        </w:tc>
        <w:tc>
          <w:tcPr>
            <w:tcW w:w="778" w:type="dxa"/>
            <w:tcBorders>
              <w:top w:val="nil"/>
              <w:left w:val="single" w:sz="4" w:space="0" w:color="auto"/>
              <w:bottom w:val="nil"/>
              <w:right w:val="single" w:sz="4" w:space="0" w:color="auto"/>
            </w:tcBorders>
            <w:vAlign w:val="center"/>
          </w:tcPr>
          <w:p w:rsidR="00DD2A72" w:rsidRPr="00A12A11" w:rsidRDefault="00DD2A72" w:rsidP="00951D43">
            <w:pPr>
              <w:pStyle w:val="TAC"/>
              <w:keepNext w:val="0"/>
              <w:keepLines w:val="0"/>
              <w:rPr>
                <w:ins w:id="139" w:author="CATT_RAN4 #116-bis" w:date="2025-10-03T19:02:00Z"/>
                <w:rFonts w:cs="v4.2.0"/>
              </w:rPr>
            </w:pPr>
          </w:p>
        </w:tc>
        <w:tc>
          <w:tcPr>
            <w:tcW w:w="761" w:type="dxa"/>
            <w:tcBorders>
              <w:top w:val="nil"/>
              <w:left w:val="single" w:sz="4" w:space="0" w:color="auto"/>
              <w:bottom w:val="nil"/>
              <w:right w:val="single" w:sz="4" w:space="0" w:color="auto"/>
            </w:tcBorders>
            <w:vAlign w:val="center"/>
          </w:tcPr>
          <w:p w:rsidR="00DD2A72" w:rsidRPr="00A12A11" w:rsidRDefault="00DD2A72" w:rsidP="00951D43">
            <w:pPr>
              <w:pStyle w:val="TAC"/>
              <w:keepNext w:val="0"/>
              <w:keepLines w:val="0"/>
              <w:rPr>
                <w:ins w:id="140" w:author="CATT_RAN4 #116-bis" w:date="2025-10-03T19:02:00Z"/>
                <w:rFonts w:cs="v4.2.0"/>
              </w:rPr>
            </w:pPr>
          </w:p>
        </w:tc>
        <w:tc>
          <w:tcPr>
            <w:tcW w:w="1486" w:type="dxa"/>
            <w:gridSpan w:val="2"/>
            <w:tcBorders>
              <w:top w:val="single" w:sz="4" w:space="0" w:color="auto"/>
              <w:left w:val="single" w:sz="4" w:space="0" w:color="auto"/>
              <w:bottom w:val="single" w:sz="4" w:space="0" w:color="auto"/>
              <w:right w:val="single" w:sz="4" w:space="0" w:color="auto"/>
            </w:tcBorders>
            <w:vAlign w:val="center"/>
          </w:tcPr>
          <w:p w:rsidR="00DD2A72" w:rsidRPr="00A12A11" w:rsidRDefault="00DD2A72" w:rsidP="00951D43">
            <w:pPr>
              <w:pStyle w:val="TAC"/>
              <w:keepNext w:val="0"/>
              <w:keepLines w:val="0"/>
              <w:rPr>
                <w:ins w:id="141" w:author="CATT_RAN4 #116-bis" w:date="2025-10-03T19:02:00Z"/>
                <w:rFonts w:cs="v4.2.0"/>
              </w:rPr>
            </w:pPr>
            <w:ins w:id="142" w:author="CATT_RAN4 #116-bis" w:date="2025-10-03T19:02:00Z">
              <w:r w:rsidRPr="005C3D46">
                <w:rPr>
                  <w:szCs w:val="18"/>
                </w:rPr>
                <w:t>SSB.13</w:t>
              </w:r>
              <w:r>
                <w:rPr>
                  <w:szCs w:val="18"/>
                </w:rPr>
                <w:t xml:space="preserve"> </w:t>
              </w:r>
              <w:r w:rsidRPr="005C3D46">
                <w:rPr>
                  <w:szCs w:val="18"/>
                </w:rPr>
                <w:t>FR1</w:t>
              </w:r>
            </w:ins>
          </w:p>
        </w:tc>
      </w:tr>
      <w:tr w:rsidR="00DD2A72" w:rsidRPr="002719E4" w:rsidTr="00951D43">
        <w:trPr>
          <w:jc w:val="center"/>
          <w:ins w:id="143" w:author="CATT_RAN4 #116-bis" w:date="2025-10-03T19:02:00Z"/>
        </w:trPr>
        <w:tc>
          <w:tcPr>
            <w:tcW w:w="3278" w:type="dxa"/>
            <w:tcBorders>
              <w:top w:val="single" w:sz="4" w:space="0" w:color="auto"/>
              <w:left w:val="single" w:sz="4" w:space="0" w:color="auto"/>
              <w:right w:val="single" w:sz="4" w:space="0" w:color="auto"/>
            </w:tcBorders>
            <w:shd w:val="clear" w:color="auto" w:fill="auto"/>
            <w:vAlign w:val="center"/>
          </w:tcPr>
          <w:p w:rsidR="00DD2A72" w:rsidRPr="00D55D02" w:rsidRDefault="00DD2A72" w:rsidP="00951D43">
            <w:pPr>
              <w:pStyle w:val="TAL"/>
              <w:rPr>
                <w:ins w:id="144" w:author="CATT_RAN4 #116-bis" w:date="2025-10-03T19:02:00Z"/>
                <w:rFonts w:cs="Arial"/>
              </w:rPr>
            </w:pPr>
            <w:ins w:id="145" w:author="CATT_RAN4 #116-bis" w:date="2025-10-03T19:02:00Z">
              <w:r w:rsidRPr="00D55D02">
                <w:rPr>
                  <w:rFonts w:cs="Arial"/>
                </w:rPr>
                <w:t>Io</w:t>
              </w:r>
              <w:r w:rsidRPr="00D55D02">
                <w:rPr>
                  <w:rFonts w:cs="Arial"/>
                  <w:vertAlign w:val="superscript"/>
                </w:rPr>
                <w:t>Note1</w:t>
              </w:r>
            </w:ins>
          </w:p>
        </w:tc>
        <w:tc>
          <w:tcPr>
            <w:tcW w:w="1453" w:type="dxa"/>
            <w:tcBorders>
              <w:left w:val="single" w:sz="4" w:space="0" w:color="auto"/>
              <w:bottom w:val="single" w:sz="4" w:space="0" w:color="auto"/>
              <w:right w:val="single" w:sz="4" w:space="0" w:color="auto"/>
            </w:tcBorders>
          </w:tcPr>
          <w:p w:rsidR="00DD2A72" w:rsidRPr="005C3D46" w:rsidRDefault="00DD2A72" w:rsidP="00951D43">
            <w:pPr>
              <w:spacing w:after="0"/>
              <w:rPr>
                <w:ins w:id="146" w:author="CATT_RAN4 #116-bis" w:date="2025-10-03T19:02:00Z"/>
                <w:rFonts w:ascii="Arial" w:hAnsi="Arial"/>
                <w:sz w:val="18"/>
                <w:lang w:eastAsia="zh-CN"/>
              </w:rPr>
            </w:pPr>
            <w:proofErr w:type="spellStart"/>
            <w:ins w:id="147" w:author="CATT_RAN4 #116-bis" w:date="2025-10-03T19:02:00Z">
              <w:r w:rsidRPr="005C3D46">
                <w:rPr>
                  <w:rFonts w:ascii="Arial" w:hAnsi="Arial"/>
                  <w:sz w:val="18"/>
                </w:rPr>
                <w:t>Config</w:t>
              </w:r>
              <w:proofErr w:type="spellEnd"/>
              <w:r>
                <w:rPr>
                  <w:rFonts w:ascii="Arial" w:hAnsi="Arial"/>
                  <w:sz w:val="18"/>
                  <w:szCs w:val="18"/>
                </w:rPr>
                <w:t xml:space="preserve"> </w:t>
              </w:r>
              <w:r>
                <w:rPr>
                  <w:rFonts w:ascii="Arial" w:hAnsi="Arial" w:hint="eastAsia"/>
                  <w:sz w:val="18"/>
                  <w:lang w:eastAsia="zh-CN"/>
                </w:rPr>
                <w:t>1, 2</w:t>
              </w:r>
            </w:ins>
          </w:p>
        </w:tc>
        <w:tc>
          <w:tcPr>
            <w:tcW w:w="756" w:type="dxa"/>
            <w:tcBorders>
              <w:top w:val="single" w:sz="4" w:space="0" w:color="auto"/>
              <w:left w:val="single" w:sz="4" w:space="0" w:color="auto"/>
              <w:bottom w:val="single" w:sz="4" w:space="0" w:color="auto"/>
              <w:right w:val="single" w:sz="4" w:space="0" w:color="auto"/>
            </w:tcBorders>
            <w:vAlign w:val="center"/>
          </w:tcPr>
          <w:p w:rsidR="00DD2A72" w:rsidRPr="00D55D02" w:rsidRDefault="00DD2A72" w:rsidP="00951D43">
            <w:pPr>
              <w:pStyle w:val="TAC"/>
              <w:rPr>
                <w:ins w:id="148" w:author="CATT_RAN4 #116-bis" w:date="2025-10-03T19:02:00Z"/>
              </w:rPr>
            </w:pPr>
            <w:proofErr w:type="spellStart"/>
            <w:ins w:id="149" w:author="CATT_RAN4 #116-bis" w:date="2025-10-03T19:02:00Z">
              <w:r w:rsidRPr="00D55D02">
                <w:t>dBm</w:t>
              </w:r>
              <w:proofErr w:type="spellEnd"/>
              <w:r w:rsidRPr="00D55D02">
                <w:t>/</w:t>
              </w:r>
            </w:ins>
          </w:p>
          <w:p w:rsidR="00DD2A72" w:rsidRPr="005C3D46" w:rsidRDefault="00DD2A72" w:rsidP="00951D43">
            <w:pPr>
              <w:pStyle w:val="TAC"/>
              <w:rPr>
                <w:ins w:id="150" w:author="CATT_RAN4 #116-bis" w:date="2025-10-03T19:02:00Z"/>
              </w:rPr>
            </w:pPr>
            <w:ins w:id="151" w:author="CATT_RAN4 #116-bis" w:date="2025-10-03T19:02:00Z">
              <w:r w:rsidRPr="00D55D02">
                <w:t>2.7 MHz</w:t>
              </w:r>
            </w:ins>
          </w:p>
        </w:tc>
        <w:tc>
          <w:tcPr>
            <w:tcW w:w="1444" w:type="dxa"/>
            <w:tcBorders>
              <w:top w:val="single" w:sz="4" w:space="0" w:color="auto"/>
              <w:left w:val="single" w:sz="4" w:space="0" w:color="auto"/>
              <w:bottom w:val="single" w:sz="4" w:space="0" w:color="auto"/>
              <w:right w:val="single" w:sz="4" w:space="0" w:color="auto"/>
            </w:tcBorders>
            <w:vAlign w:val="center"/>
          </w:tcPr>
          <w:p w:rsidR="00DD2A72" w:rsidRPr="00D55D02" w:rsidRDefault="00DD2A72" w:rsidP="00951D43">
            <w:pPr>
              <w:pStyle w:val="TAC"/>
              <w:rPr>
                <w:ins w:id="152" w:author="CATT_RAN4 #116-bis" w:date="2025-10-03T19:02:00Z"/>
                <w:lang w:eastAsia="zh-CN"/>
              </w:rPr>
            </w:pPr>
            <w:ins w:id="153" w:author="CATT_RAN4 #116-bis" w:date="2025-10-03T19:02:00Z">
              <w:r w:rsidRPr="00D55D02">
                <w:rPr>
                  <w:lang w:eastAsia="zh-CN"/>
                </w:rPr>
                <w:t>-66.81</w:t>
              </w:r>
            </w:ins>
          </w:p>
        </w:tc>
        <w:tc>
          <w:tcPr>
            <w:tcW w:w="778" w:type="dxa"/>
            <w:tcBorders>
              <w:top w:val="nil"/>
              <w:left w:val="single" w:sz="4" w:space="0" w:color="auto"/>
              <w:bottom w:val="nil"/>
              <w:right w:val="single" w:sz="4" w:space="0" w:color="auto"/>
            </w:tcBorders>
            <w:vAlign w:val="center"/>
          </w:tcPr>
          <w:p w:rsidR="00DD2A72" w:rsidRPr="00D55D02" w:rsidRDefault="00DD2A72" w:rsidP="00951D43">
            <w:pPr>
              <w:pStyle w:val="TAC"/>
              <w:rPr>
                <w:ins w:id="154" w:author="CATT_RAN4 #116-bis" w:date="2025-10-03T19:02:00Z"/>
                <w:szCs w:val="18"/>
              </w:rPr>
            </w:pPr>
            <w:ins w:id="155" w:author="CATT_RAN4 #116-bis" w:date="2025-10-03T19:02:00Z">
              <w:r w:rsidRPr="00D55D02">
                <w:rPr>
                  <w:lang w:eastAsia="zh-CN"/>
                </w:rPr>
                <w:t>-66.81</w:t>
              </w:r>
            </w:ins>
          </w:p>
        </w:tc>
        <w:tc>
          <w:tcPr>
            <w:tcW w:w="761" w:type="dxa"/>
            <w:tcBorders>
              <w:top w:val="nil"/>
              <w:left w:val="single" w:sz="4" w:space="0" w:color="auto"/>
              <w:bottom w:val="nil"/>
              <w:right w:val="single" w:sz="4" w:space="0" w:color="auto"/>
            </w:tcBorders>
            <w:vAlign w:val="center"/>
          </w:tcPr>
          <w:p w:rsidR="00DD2A72" w:rsidRPr="00D55D02" w:rsidRDefault="00DD2A72" w:rsidP="00951D43">
            <w:pPr>
              <w:pStyle w:val="TAC"/>
              <w:rPr>
                <w:ins w:id="156" w:author="CATT_RAN4 #116-bis" w:date="2025-10-03T19:02:00Z"/>
                <w:lang w:eastAsia="zh-CN"/>
              </w:rPr>
            </w:pPr>
            <w:ins w:id="157" w:author="CATT_RAN4 #116-bis" w:date="2025-10-03T19:02:00Z">
              <w:r w:rsidRPr="00D55D02">
                <w:rPr>
                  <w:lang w:eastAsia="zh-CN"/>
                </w:rPr>
                <w:t>-66.81</w:t>
              </w:r>
            </w:ins>
          </w:p>
        </w:tc>
        <w:tc>
          <w:tcPr>
            <w:tcW w:w="1486" w:type="dxa"/>
            <w:gridSpan w:val="2"/>
            <w:tcBorders>
              <w:top w:val="single" w:sz="4" w:space="0" w:color="auto"/>
              <w:left w:val="single" w:sz="4" w:space="0" w:color="auto"/>
              <w:bottom w:val="single" w:sz="4" w:space="0" w:color="auto"/>
              <w:right w:val="single" w:sz="4" w:space="0" w:color="auto"/>
            </w:tcBorders>
            <w:vAlign w:val="center"/>
          </w:tcPr>
          <w:p w:rsidR="00DD2A72" w:rsidRPr="00D55D02" w:rsidRDefault="00DD2A72" w:rsidP="00951D43">
            <w:pPr>
              <w:pStyle w:val="TAC"/>
              <w:rPr>
                <w:ins w:id="158" w:author="CATT_RAN4 #116-bis" w:date="2025-10-03T19:02:00Z"/>
                <w:rFonts w:cs="Arial"/>
              </w:rPr>
            </w:pPr>
            <w:ins w:id="159" w:author="CATT_RAN4 #116-bis" w:date="2025-10-03T19:02:00Z">
              <w:r w:rsidRPr="00D55D02">
                <w:rPr>
                  <w:lang w:eastAsia="zh-CN"/>
                </w:rPr>
                <w:t>-66.81</w:t>
              </w:r>
            </w:ins>
          </w:p>
        </w:tc>
      </w:tr>
      <w:tr w:rsidR="00DD2A72" w:rsidRPr="00711781" w:rsidTr="00951D43">
        <w:trPr>
          <w:gridAfter w:val="1"/>
          <w:wAfter w:w="16" w:type="dxa"/>
          <w:jc w:val="center"/>
          <w:ins w:id="160" w:author="CATT_RAN4 #116-bis" w:date="2025-10-03T19:02:00Z"/>
        </w:trPr>
        <w:tc>
          <w:tcPr>
            <w:tcW w:w="9940" w:type="dxa"/>
            <w:gridSpan w:val="7"/>
            <w:tcBorders>
              <w:top w:val="single" w:sz="4" w:space="0" w:color="auto"/>
              <w:left w:val="single" w:sz="4" w:space="0" w:color="auto"/>
              <w:bottom w:val="single" w:sz="4" w:space="0" w:color="auto"/>
              <w:right w:val="single" w:sz="4" w:space="0" w:color="auto"/>
            </w:tcBorders>
            <w:vAlign w:val="center"/>
          </w:tcPr>
          <w:p w:rsidR="00DD2A72" w:rsidRPr="00711781" w:rsidRDefault="00DD2A72" w:rsidP="00951D43">
            <w:pPr>
              <w:spacing w:after="0"/>
              <w:ind w:left="851" w:hanging="851"/>
              <w:rPr>
                <w:ins w:id="161" w:author="CATT_RAN4 #116-bis" w:date="2025-10-03T19:02:00Z"/>
                <w:rFonts w:ascii="Arial" w:hAnsi="Arial"/>
                <w:sz w:val="18"/>
                <w:highlight w:val="yellow"/>
              </w:rPr>
            </w:pPr>
            <w:ins w:id="162" w:author="CATT_RAN4 #116-bis" w:date="2025-10-03T19:02:00Z">
              <w:r w:rsidRPr="00D55D02">
                <w:rPr>
                  <w:rFonts w:ascii="Arial" w:hAnsi="Arial"/>
                  <w:sz w:val="18"/>
                </w:rPr>
                <w:t>NOTE 1:</w:t>
              </w:r>
              <w:r w:rsidRPr="00D55D02">
                <w:rPr>
                  <w:rFonts w:ascii="Arial" w:hAnsi="Arial"/>
                  <w:sz w:val="18"/>
                </w:rPr>
                <w:tab/>
                <w:t>Io levels have been derived from other parameters for information purposes. They are not settable parameters themselves.</w:t>
              </w:r>
            </w:ins>
          </w:p>
        </w:tc>
      </w:tr>
    </w:tbl>
    <w:p w:rsidR="00DD2A72" w:rsidRPr="00A12A11" w:rsidRDefault="00DD2A72" w:rsidP="00DD2A72">
      <w:pPr>
        <w:rPr>
          <w:ins w:id="163" w:author="CATT_RAN4 #116-bis" w:date="2025-10-03T19:02:00Z"/>
          <w:lang w:eastAsia="zh-CN"/>
        </w:rPr>
      </w:pPr>
    </w:p>
    <w:p w:rsidR="00DD2A72" w:rsidRPr="00A12A11" w:rsidRDefault="00DD2A72" w:rsidP="00DD2A72">
      <w:pPr>
        <w:pStyle w:val="5"/>
        <w:keepNext w:val="0"/>
        <w:keepLines w:val="0"/>
        <w:rPr>
          <w:ins w:id="164" w:author="CATT_RAN4 #116-bis" w:date="2025-10-03T19:02:00Z"/>
          <w:snapToGrid w:val="0"/>
        </w:rPr>
      </w:pPr>
      <w:ins w:id="165" w:author="CATT_RAN4 #116-bis" w:date="2025-10-03T19:02:00Z">
        <w:r w:rsidRPr="00A12A11">
          <w:rPr>
            <w:snapToGrid w:val="0"/>
          </w:rPr>
          <w:t>A.14.2.2.</w:t>
        </w:r>
        <w:r>
          <w:rPr>
            <w:rFonts w:hint="eastAsia"/>
            <w:snapToGrid w:val="0"/>
            <w:lang w:eastAsia="zh-CN"/>
          </w:rPr>
          <w:t>X</w:t>
        </w:r>
        <w:r w:rsidRPr="00A12A11">
          <w:rPr>
            <w:snapToGrid w:val="0"/>
          </w:rPr>
          <w:t>.3</w:t>
        </w:r>
        <w:r w:rsidRPr="00A12A11">
          <w:rPr>
            <w:snapToGrid w:val="0"/>
          </w:rPr>
          <w:tab/>
          <w:t>Test Requirements</w:t>
        </w:r>
      </w:ins>
    </w:p>
    <w:p w:rsidR="00DD2A72" w:rsidRPr="00A12A11" w:rsidRDefault="00DD2A72" w:rsidP="00DD2A72">
      <w:pPr>
        <w:rPr>
          <w:ins w:id="166" w:author="CATT_RAN4 #116-bis" w:date="2025-10-03T19:02:00Z"/>
          <w:rFonts w:eastAsia="MS Mincho"/>
        </w:rPr>
      </w:pPr>
      <w:ins w:id="167" w:author="CATT_RAN4 #116-bis" w:date="2025-10-03T19:02:00Z">
        <w:r w:rsidRPr="00A12A11">
          <w:rPr>
            <w:rFonts w:eastAsia="MS Mincho"/>
          </w:rPr>
          <w:t xml:space="preserve">The UE shall start to transmit the PRACH to Cell 2 less than </w:t>
        </w:r>
        <w:r w:rsidRPr="006B03A1">
          <w:rPr>
            <w:rFonts w:eastAsia="宋体" w:hint="eastAsia"/>
            <w:lang w:eastAsia="zh-CN"/>
          </w:rPr>
          <w:t>52.5</w:t>
        </w:r>
        <w:r w:rsidRPr="006B03A1">
          <w:rPr>
            <w:rFonts w:eastAsia="MS Mincho"/>
          </w:rPr>
          <w:t xml:space="preserve"> </w:t>
        </w:r>
        <w:proofErr w:type="spellStart"/>
        <w:r w:rsidRPr="006B03A1">
          <w:rPr>
            <w:rFonts w:eastAsia="MS Mincho"/>
          </w:rPr>
          <w:t>ms</w:t>
        </w:r>
        <w:proofErr w:type="spellEnd"/>
        <w:r w:rsidRPr="00A12A11">
          <w:rPr>
            <w:rFonts w:eastAsia="MS Mincho"/>
          </w:rPr>
          <w:t xml:space="preserve"> from the beginning of time period T</w:t>
        </w:r>
        <w:r w:rsidRPr="00A12A11">
          <w:rPr>
            <w:rFonts w:eastAsia="宋体" w:hint="eastAsia"/>
            <w:lang w:eastAsia="zh-CN"/>
          </w:rPr>
          <w:t>2</w:t>
        </w:r>
        <w:r w:rsidRPr="00A12A11">
          <w:rPr>
            <w:rFonts w:eastAsia="MS Mincho"/>
          </w:rPr>
          <w:t>.</w:t>
        </w:r>
      </w:ins>
    </w:p>
    <w:p w:rsidR="00DD2A72" w:rsidRPr="00A12A11" w:rsidRDefault="00DD2A72" w:rsidP="00DD2A72">
      <w:pPr>
        <w:rPr>
          <w:ins w:id="168" w:author="CATT_RAN4 #116-bis" w:date="2025-10-03T19:02:00Z"/>
        </w:rPr>
      </w:pPr>
      <w:ins w:id="169" w:author="CATT_RAN4 #116-bis" w:date="2025-10-03T19:02:00Z">
        <w:r w:rsidRPr="00A12A11">
          <w:t xml:space="preserve">The rate of correct </w:t>
        </w:r>
        <w:r w:rsidRPr="00A12A11">
          <w:rPr>
            <w:rFonts w:hint="eastAsia"/>
            <w:lang w:eastAsia="zh-CN"/>
          </w:rPr>
          <w:t>satellite switch</w:t>
        </w:r>
        <w:r w:rsidRPr="00A12A11">
          <w:t xml:space="preserve"> observed during repeated tests shall be at least 90</w:t>
        </w:r>
        <w:r>
          <w:t xml:space="preserve"> %</w:t>
        </w:r>
        <w:r w:rsidRPr="00A12A11">
          <w:t>.</w:t>
        </w:r>
      </w:ins>
    </w:p>
    <w:p w:rsidR="00DD2A72" w:rsidRPr="00A12A11" w:rsidRDefault="00DD2A72" w:rsidP="00DD2A72">
      <w:pPr>
        <w:pStyle w:val="NO"/>
        <w:keepLines w:val="0"/>
        <w:rPr>
          <w:ins w:id="170" w:author="CATT_RAN4 #116-bis" w:date="2025-10-03T19:02:00Z"/>
        </w:rPr>
      </w:pPr>
      <w:ins w:id="171" w:author="CATT_RAN4 #116-bis" w:date="2025-10-03T19:02:00Z">
        <w:r w:rsidRPr="00A12A11">
          <w:t>NOTE:</w:t>
        </w:r>
        <w:r w:rsidRPr="00A12A11">
          <w:tab/>
          <w:t xml:space="preserve">The </w:t>
        </w:r>
        <w:r w:rsidRPr="00A12A11">
          <w:rPr>
            <w:rFonts w:hint="eastAsia"/>
          </w:rPr>
          <w:t>hard satellite switch with re-sync</w:t>
        </w:r>
        <w:r w:rsidRPr="00A12A11">
          <w:t xml:space="preserve"> delay </w:t>
        </w:r>
        <w:proofErr w:type="spellStart"/>
        <w:r w:rsidRPr="00A12A11">
          <w:rPr>
            <w:rFonts w:eastAsia="宋体" w:cs="v4.2.0"/>
          </w:rPr>
          <w:t>D</w:t>
        </w:r>
        <w:r w:rsidRPr="00A12A11">
          <w:rPr>
            <w:rFonts w:eastAsia="宋体" w:cs="v4.2.0"/>
            <w:vertAlign w:val="subscript"/>
          </w:rPr>
          <w:t>switch</w:t>
        </w:r>
        <w:r w:rsidRPr="00A12A11">
          <w:rPr>
            <w:rFonts w:eastAsia="宋体" w:cs="v4.2.0"/>
            <w:vertAlign w:val="subscript"/>
            <w:lang w:eastAsia="zh-CN"/>
          </w:rPr>
          <w:t>_unchangedPCI</w:t>
        </w:r>
        <w:proofErr w:type="spellEnd"/>
        <w:r w:rsidRPr="00A12A11">
          <w:rPr>
            <w:rFonts w:eastAsia="宋体"/>
          </w:rPr>
          <w:t xml:space="preserve"> </w:t>
        </w:r>
        <w:r w:rsidRPr="00A12A11">
          <w:t xml:space="preserve">can be expressed as: </w:t>
        </w:r>
        <w:proofErr w:type="spellStart"/>
        <w:r w:rsidRPr="00A12A11">
          <w:rPr>
            <w:bCs/>
          </w:rPr>
          <w:t>T</w:t>
        </w:r>
        <w:r w:rsidRPr="00A12A11">
          <w:rPr>
            <w:bCs/>
            <w:vertAlign w:val="subscript"/>
          </w:rPr>
          <w:t>interrupt</w:t>
        </w:r>
        <w:proofErr w:type="spellEnd"/>
        <w:r w:rsidRPr="00A12A11">
          <w:t>, where:</w:t>
        </w:r>
      </w:ins>
    </w:p>
    <w:p w:rsidR="00DD2A72" w:rsidRPr="00A12A11" w:rsidRDefault="00DD2A72" w:rsidP="00DD2A72">
      <w:pPr>
        <w:pStyle w:val="B10"/>
        <w:rPr>
          <w:ins w:id="172" w:author="CATT_RAN4 #116-bis" w:date="2025-10-03T19:02:00Z"/>
        </w:rPr>
      </w:pPr>
      <w:proofErr w:type="spellStart"/>
      <w:ins w:id="173" w:author="CATT_RAN4 #116-bis" w:date="2025-10-03T19:02:00Z">
        <w:r w:rsidRPr="00A12A11">
          <w:rPr>
            <w:bCs/>
          </w:rPr>
          <w:t>T</w:t>
        </w:r>
        <w:r w:rsidRPr="00A12A11">
          <w:rPr>
            <w:bCs/>
            <w:vertAlign w:val="subscript"/>
          </w:rPr>
          <w:t>interrupt</w:t>
        </w:r>
        <w:proofErr w:type="spellEnd"/>
        <w:r w:rsidRPr="00A12A11">
          <w:t xml:space="preserve"> is defined in clause 6.1C.</w:t>
        </w:r>
        <w:r w:rsidRPr="00A12A11">
          <w:rPr>
            <w:rFonts w:hint="eastAsia"/>
            <w:lang w:eastAsia="zh-CN"/>
          </w:rPr>
          <w:t>3</w:t>
        </w:r>
        <w:r w:rsidRPr="00A12A11">
          <w:t>.2.2.</w:t>
        </w:r>
      </w:ins>
    </w:p>
    <w:p w:rsidR="00DD2A72" w:rsidRPr="00A12A11" w:rsidRDefault="00DD2A72" w:rsidP="00DD2A72">
      <w:pPr>
        <w:tabs>
          <w:tab w:val="center" w:pos="4536"/>
          <w:tab w:val="right" w:pos="9072"/>
        </w:tabs>
        <w:jc w:val="center"/>
        <w:rPr>
          <w:ins w:id="174" w:author="CATT_RAN4 #116-bis" w:date="2025-10-03T19:02:00Z"/>
          <w:rFonts w:eastAsia="宋体"/>
        </w:rPr>
      </w:pPr>
      <w:proofErr w:type="spellStart"/>
      <w:ins w:id="175" w:author="CATT_RAN4 #116-bis" w:date="2025-10-03T19:02:00Z">
        <w:r>
          <w:rPr>
            <w:rFonts w:eastAsia="宋体" w:cs="v4.2.0"/>
          </w:rPr>
          <w:t>D</w:t>
        </w:r>
        <w:r>
          <w:rPr>
            <w:rFonts w:eastAsia="宋体" w:cs="v4.2.0"/>
            <w:vertAlign w:val="subscript"/>
          </w:rPr>
          <w:t>switch</w:t>
        </w:r>
        <w:r>
          <w:rPr>
            <w:rFonts w:eastAsia="宋体" w:cs="v4.2.0"/>
            <w:vertAlign w:val="subscript"/>
            <w:lang w:eastAsia="zh-CN"/>
          </w:rPr>
          <w:t>_unchangedPCI</w:t>
        </w:r>
        <w:proofErr w:type="spellEnd"/>
        <w:r>
          <w:rPr>
            <w:rFonts w:eastAsia="宋体"/>
          </w:rPr>
          <w:t xml:space="preserve"> </w:t>
        </w:r>
        <w:r>
          <w:rPr>
            <w:rFonts w:eastAsia="宋体" w:hint="eastAsia"/>
            <w:lang w:val="en-US" w:eastAsia="zh-CN"/>
          </w:rPr>
          <w:t xml:space="preserve">= </w:t>
        </w:r>
        <w:proofErr w:type="spellStart"/>
        <w:r>
          <w:rPr>
            <w:rFonts w:eastAsia="宋体" w:cs="v4.2.0"/>
          </w:rPr>
          <w:t>T</w:t>
        </w:r>
        <w:r>
          <w:rPr>
            <w:rFonts w:eastAsia="宋体" w:cs="v4.2.0"/>
            <w:vertAlign w:val="subscript"/>
          </w:rPr>
          <w:t>interrupt</w:t>
        </w:r>
        <w:proofErr w:type="spellEnd"/>
        <w:r>
          <w:rPr>
            <w:rFonts w:eastAsia="宋体"/>
          </w:rPr>
          <w:t xml:space="preserve"> = </w:t>
        </w:r>
        <w:proofErr w:type="spellStart"/>
        <w:r>
          <w:rPr>
            <w:rFonts w:eastAsia="宋体"/>
          </w:rPr>
          <w:t>T</w:t>
        </w:r>
        <w:r>
          <w:rPr>
            <w:rFonts w:eastAsia="宋体"/>
            <w:vertAlign w:val="subscript"/>
          </w:rPr>
          <w:t>search</w:t>
        </w:r>
        <w:proofErr w:type="spellEnd"/>
        <w:r>
          <w:rPr>
            <w:rFonts w:eastAsia="宋体"/>
          </w:rPr>
          <w:t xml:space="preserve"> + </w:t>
        </w:r>
        <w:proofErr w:type="spellStart"/>
        <w:r>
          <w:rPr>
            <w:rFonts w:eastAsia="宋体"/>
          </w:rPr>
          <w:t>T</w:t>
        </w:r>
        <w:r>
          <w:rPr>
            <w:rFonts w:eastAsia="宋体"/>
            <w:vertAlign w:val="subscript"/>
            <w:lang w:eastAsia="zh-CN"/>
          </w:rPr>
          <w:t>processing</w:t>
        </w:r>
        <w:proofErr w:type="spellEnd"/>
        <w:r>
          <w:rPr>
            <w:rFonts w:eastAsia="宋体"/>
            <w:lang w:eastAsia="zh-CN"/>
          </w:rPr>
          <w:t xml:space="preserve"> + T</w:t>
        </w:r>
        <w:r>
          <w:rPr>
            <w:rFonts w:eastAsia="宋体"/>
            <w:vertAlign w:val="subscript"/>
            <w:lang w:eastAsia="zh-CN"/>
          </w:rPr>
          <w:t>∆</w:t>
        </w:r>
        <w:r>
          <w:rPr>
            <w:rFonts w:eastAsia="宋体"/>
            <w:lang w:eastAsia="zh-CN"/>
          </w:rPr>
          <w:t xml:space="preserve"> + </w:t>
        </w:r>
        <w:proofErr w:type="spellStart"/>
        <w:r>
          <w:rPr>
            <w:rFonts w:eastAsia="宋体"/>
            <w:lang w:eastAsia="zh-CN"/>
          </w:rPr>
          <w:t>T</w:t>
        </w:r>
        <w:r>
          <w:rPr>
            <w:rFonts w:eastAsia="宋体"/>
            <w:vertAlign w:val="subscript"/>
            <w:lang w:eastAsia="zh-CN"/>
          </w:rPr>
          <w:t>margin</w:t>
        </w:r>
        <w:proofErr w:type="spellEnd"/>
        <w:r>
          <w:rPr>
            <w:rFonts w:eastAsia="宋体"/>
            <w:vertAlign w:val="subscript"/>
            <w:lang w:eastAsia="zh-CN"/>
          </w:rPr>
          <w:t xml:space="preserve"> </w:t>
        </w:r>
        <w:proofErr w:type="spellStart"/>
        <w:r>
          <w:rPr>
            <w:rFonts w:eastAsia="宋体"/>
          </w:rPr>
          <w:t>ms</w:t>
        </w:r>
        <w:proofErr w:type="spellEnd"/>
      </w:ins>
    </w:p>
    <w:p w:rsidR="00DD2A72" w:rsidRDefault="00DD2A72" w:rsidP="00DD2A72">
      <w:pPr>
        <w:pStyle w:val="B10"/>
        <w:rPr>
          <w:ins w:id="176" w:author="CATT_RAN4 #116-bis" w:date="2025-10-03T19:02:00Z"/>
          <w:lang w:eastAsia="zh-CN"/>
        </w:rPr>
      </w:pPr>
      <w:ins w:id="177" w:author="CATT_RAN4 #116-bis" w:date="2025-10-03T19:02:00Z">
        <w:r>
          <w:rPr>
            <w:rFonts w:hint="eastAsia"/>
            <w:lang w:eastAsia="zh-CN"/>
          </w:rPr>
          <w:lastRenderedPageBreak/>
          <w:t xml:space="preserve">Here: </w:t>
        </w:r>
        <w:proofErr w:type="spellStart"/>
        <w:r>
          <w:rPr>
            <w:rFonts w:hint="eastAsia"/>
            <w:lang w:eastAsia="zh-CN"/>
          </w:rPr>
          <w:t>T</w:t>
        </w:r>
        <w:r>
          <w:rPr>
            <w:rFonts w:hint="eastAsia"/>
            <w:vertAlign w:val="subscript"/>
            <w:lang w:eastAsia="zh-CN"/>
          </w:rPr>
          <w:t>search</w:t>
        </w:r>
        <w:proofErr w:type="spellEnd"/>
        <w:r>
          <w:rPr>
            <w:rFonts w:hint="eastAsia"/>
            <w:lang w:eastAsia="zh-CN"/>
          </w:rPr>
          <w:t xml:space="preserve"> = </w:t>
        </w:r>
        <w:proofErr w:type="spellStart"/>
        <w:r>
          <w:rPr>
            <w:rFonts w:eastAsia="宋体"/>
          </w:rPr>
          <w:t>T</w:t>
        </w:r>
        <w:r>
          <w:rPr>
            <w:rFonts w:eastAsia="宋体"/>
            <w:vertAlign w:val="subscript"/>
          </w:rPr>
          <w:t>first_SSB</w:t>
        </w:r>
        <w:proofErr w:type="spellEnd"/>
        <w:r>
          <w:rPr>
            <w:rFonts w:eastAsia="宋体"/>
          </w:rPr>
          <w:t xml:space="preserve"> </w:t>
        </w:r>
        <w:r>
          <w:rPr>
            <w:rFonts w:eastAsia="宋体" w:hint="eastAsia"/>
            <w:lang w:val="en-US" w:eastAsia="zh-CN"/>
          </w:rPr>
          <w:t xml:space="preserve">= </w:t>
        </w:r>
        <w:r>
          <w:rPr>
            <w:rFonts w:hint="eastAsia"/>
            <w:lang w:eastAsia="zh-CN"/>
          </w:rPr>
          <w:t>0</w:t>
        </w:r>
        <w:r>
          <w:rPr>
            <w:rFonts w:hint="eastAsia"/>
            <w:lang w:val="en-US" w:eastAsia="zh-CN"/>
          </w:rPr>
          <w:t>.5ms</w:t>
        </w:r>
        <w:r>
          <w:rPr>
            <w:rFonts w:hint="eastAsia"/>
            <w:lang w:eastAsia="zh-CN"/>
          </w:rPr>
          <w:t xml:space="preserve">; </w:t>
        </w:r>
        <w:proofErr w:type="spellStart"/>
        <w:r>
          <w:rPr>
            <w:rFonts w:hint="eastAsia"/>
            <w:lang w:eastAsia="zh-CN"/>
          </w:rPr>
          <w:t>T</w:t>
        </w:r>
        <w:r>
          <w:rPr>
            <w:rFonts w:hint="eastAsia"/>
            <w:vertAlign w:val="subscript"/>
            <w:lang w:eastAsia="zh-CN"/>
          </w:rPr>
          <w:t>processing</w:t>
        </w:r>
        <w:proofErr w:type="spellEnd"/>
        <w:r>
          <w:rPr>
            <w:rFonts w:hint="eastAsia"/>
            <w:lang w:eastAsia="zh-CN"/>
          </w:rPr>
          <w:t xml:space="preserve"> = </w:t>
        </w:r>
        <w:r>
          <w:rPr>
            <w:rFonts w:hint="eastAsia"/>
            <w:lang w:val="en-US" w:eastAsia="zh-CN"/>
          </w:rPr>
          <w:t>1</w:t>
        </w:r>
        <w:r>
          <w:rPr>
            <w:rFonts w:hint="eastAsia"/>
            <w:lang w:eastAsia="zh-CN"/>
          </w:rPr>
          <w:t xml:space="preserve">0ms; </w:t>
        </w:r>
        <w:r w:rsidRPr="006B03A1">
          <w:rPr>
            <w:rFonts w:hint="eastAsia"/>
            <w:lang w:eastAsia="zh-CN"/>
          </w:rPr>
          <w:t>T</w:t>
        </w:r>
        <w:r w:rsidRPr="006B03A1">
          <w:rPr>
            <w:rFonts w:ascii="Arial" w:hAnsi="Arial" w:cs="Arial"/>
            <w:vertAlign w:val="subscript"/>
            <w:lang w:eastAsia="zh-CN"/>
          </w:rPr>
          <w:t>∆</w:t>
        </w:r>
        <w:r w:rsidRPr="006B03A1">
          <w:rPr>
            <w:rFonts w:hint="eastAsia"/>
            <w:lang w:eastAsia="zh-CN"/>
          </w:rPr>
          <w:t xml:space="preserve"> = 20ms</w:t>
        </w:r>
        <w:r>
          <w:rPr>
            <w:rFonts w:hint="eastAsia"/>
            <w:lang w:eastAsia="zh-CN"/>
          </w:rPr>
          <w:t xml:space="preserve">; </w:t>
        </w:r>
        <w:proofErr w:type="spellStart"/>
        <w:r>
          <w:rPr>
            <w:rFonts w:hint="eastAsia"/>
            <w:lang w:eastAsia="zh-CN"/>
          </w:rPr>
          <w:t>T</w:t>
        </w:r>
        <w:r>
          <w:rPr>
            <w:rFonts w:hint="eastAsia"/>
            <w:vertAlign w:val="subscript"/>
            <w:lang w:eastAsia="zh-CN"/>
          </w:rPr>
          <w:t>margin</w:t>
        </w:r>
        <w:proofErr w:type="spellEnd"/>
        <w:r>
          <w:rPr>
            <w:rFonts w:hint="eastAsia"/>
            <w:lang w:eastAsia="zh-CN"/>
          </w:rPr>
          <w:t xml:space="preserve"> = 2ms.</w:t>
        </w:r>
      </w:ins>
    </w:p>
    <w:p w:rsidR="00DD2A72" w:rsidRPr="00DD2A72" w:rsidRDefault="00DD2A72" w:rsidP="00DD2A72">
      <w:pPr>
        <w:rPr>
          <w:lang w:eastAsia="zh-CN"/>
        </w:rPr>
      </w:pPr>
      <w:ins w:id="178" w:author="CATT_RAN4 #116-bis" w:date="2025-10-03T19:02:00Z">
        <w:r w:rsidRPr="00A12A11">
          <w:t xml:space="preserve">This gives a total of </w:t>
        </w:r>
        <w:r w:rsidRPr="00A12A11">
          <w:rPr>
            <w:rFonts w:hint="eastAsia"/>
            <w:lang w:eastAsia="zh-CN"/>
          </w:rPr>
          <w:t>52.5</w:t>
        </w:r>
        <w:r>
          <w:t xml:space="preserve"> </w:t>
        </w:r>
        <w:proofErr w:type="spellStart"/>
        <w:r>
          <w:t>ms</w:t>
        </w:r>
        <w:proofErr w:type="spellEnd"/>
        <w:r>
          <w:t>.</w:t>
        </w:r>
      </w:ins>
    </w:p>
    <w:p w:rsidR="00C73884" w:rsidRDefault="00C73884" w:rsidP="00C73884">
      <w:pPr>
        <w:pStyle w:val="af3"/>
        <w:rPr>
          <w:sz w:val="28"/>
          <w:lang w:eastAsia="zh-CN"/>
        </w:rPr>
      </w:pPr>
      <w:r>
        <w:rPr>
          <w:rFonts w:hint="eastAsia"/>
          <w:sz w:val="28"/>
        </w:rPr>
        <w:t>&lt;</w:t>
      </w:r>
      <w:r>
        <w:rPr>
          <w:rFonts w:hint="eastAsia"/>
          <w:sz w:val="28"/>
          <w:lang w:eastAsia="zh-CN"/>
        </w:rPr>
        <w:t>End</w:t>
      </w:r>
      <w:r>
        <w:rPr>
          <w:rFonts w:hint="eastAsia"/>
          <w:sz w:val="28"/>
        </w:rPr>
        <w:t xml:space="preserve"> of Change</w:t>
      </w:r>
      <w:r>
        <w:rPr>
          <w:rFonts w:hint="eastAsia"/>
          <w:sz w:val="28"/>
          <w:lang w:eastAsia="zh-CN"/>
        </w:rPr>
        <w:t xml:space="preserve"> 1</w:t>
      </w:r>
      <w:r>
        <w:rPr>
          <w:rFonts w:hint="eastAsia"/>
          <w:sz w:val="28"/>
        </w:rPr>
        <w:t>&gt;</w:t>
      </w:r>
    </w:p>
    <w:p w:rsidR="00A042BE" w:rsidRPr="00FD22AF" w:rsidRDefault="00A042BE" w:rsidP="00091044">
      <w:pPr>
        <w:pStyle w:val="af3"/>
        <w:rPr>
          <w:sz w:val="28"/>
          <w:lang w:eastAsia="zh-CN"/>
        </w:rPr>
      </w:pPr>
    </w:p>
    <w:sectPr w:rsidR="00A042BE" w:rsidRPr="00FD22AF">
      <w:headerReference w:type="even" r:id="rId10"/>
      <w:headerReference w:type="default" r:id="rId11"/>
      <w:headerReference w:type="first" r:id="rId12"/>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413A" w:rsidRDefault="0048413A">
      <w:pPr>
        <w:spacing w:after="0"/>
      </w:pPr>
      <w:r>
        <w:separator/>
      </w:r>
    </w:p>
  </w:endnote>
  <w:endnote w:type="continuationSeparator" w:id="0">
    <w:p w:rsidR="0048413A" w:rsidRDefault="0048413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w:altName w:val="MS Gothic"/>
    <w:charset w:val="80"/>
    <w:family w:val="roman"/>
    <w:pitch w:val="variable"/>
    <w:sig w:usb0="00000000" w:usb1="2AC7FCFF" w:usb2="00000012" w:usb3="00000000" w:csb0="0002009F" w:csb1="00000000"/>
  </w:font>
  <w:font w:name="ZapfDingbats">
    <w:altName w:val="Wingdings"/>
    <w:charset w:val="02"/>
    <w:family w:val="decorative"/>
    <w:pitch w:val="default"/>
    <w:sig w:usb0="00000000" w:usb1="0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MS LineDraw">
    <w:charset w:val="02"/>
    <w:family w:val="modern"/>
    <w:pitch w:val="fixed"/>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00000007" w:usb1="00000000" w:usb2="00000000" w:usb3="00000000" w:csb0="00000093" w:csb1="00000000"/>
  </w:font>
  <w:font w:name="Bookman">
    <w:altName w:val="Bookman Old Style"/>
    <w:charset w:val="00"/>
    <w:family w:val="roman"/>
    <w:pitch w:val="default"/>
    <w:sig w:usb0="00000000" w:usb1="00000000" w:usb2="00000000" w:usb3="00000000" w:csb0="00000001" w:csb1="00000000"/>
  </w:font>
  <w:font w:name="Batang">
    <w:altName w:val="Arial Unicode MS"/>
    <w:panose1 w:val="02030600000101010101"/>
    <w:charset w:val="81"/>
    <w:family w:val="auto"/>
    <w:notTrueType/>
    <w:pitch w:val="fixed"/>
    <w:sig w:usb0="00000000" w:usb1="09060000" w:usb2="00000010" w:usb3="00000000" w:csb0="00080000" w:csb1="00000000"/>
  </w:font>
  <w:font w:name="Calibri Light">
    <w:panose1 w:val="020F0302020204030204"/>
    <w:charset w:val="00"/>
    <w:family w:val="swiss"/>
    <w:pitch w:val="variable"/>
    <w:sig w:usb0="E4002EFF" w:usb1="C000247B" w:usb2="00000009" w:usb3="00000000" w:csb0="000001FF" w:csb1="00000000"/>
  </w:font>
  <w:font w:name="PMingLiU">
    <w:altName w:val="Arial Unicode MS"/>
    <w:panose1 w:val="02010601000101010101"/>
    <w:charset w:val="88"/>
    <w:family w:val="auto"/>
    <w:notTrueType/>
    <w:pitch w:val="variable"/>
    <w:sig w:usb0="00000000" w:usb1="08080000" w:usb2="00000010" w:usb3="00000000" w:csb0="00100000" w:csb1="00000000"/>
  </w:font>
  <w:font w:name="Verdana">
    <w:panose1 w:val="020B0604030504040204"/>
    <w:charset w:val="00"/>
    <w:family w:val="swiss"/>
    <w:pitch w:val="variable"/>
    <w:sig w:usb0="A00006FF" w:usb1="4000205B" w:usb2="00000010" w:usb3="00000000" w:csb0="0000019F" w:csb1="00000000"/>
  </w:font>
  <w:font w:name="Intel Clear">
    <w:altName w:val="Segoe Print"/>
    <w:charset w:val="00"/>
    <w:family w:val="swiss"/>
    <w:pitch w:val="variable"/>
    <w:sig w:usb0="E10006FF" w:usb1="400060FB" w:usb2="00000028" w:usb3="00000000" w:csb0="0000019F" w:csb1="00000000"/>
  </w:font>
  <w:font w:name="Times-Roman">
    <w:altName w:val="Times New Roman"/>
    <w:panose1 w:val="00000000000000000000"/>
    <w:charset w:val="00"/>
    <w:family w:val="roman"/>
    <w:notTrueType/>
    <w:pitch w:val="default"/>
  </w:font>
  <w:font w:name="CG Times (WN)">
    <w:altName w:val="Arial"/>
    <w:charset w:val="00"/>
    <w:family w:val="roman"/>
    <w:pitch w:val="default"/>
    <w:sig w:usb0="00000000" w:usb1="00000000" w:usb2="00000000" w:usb3="00000000" w:csb0="00000001" w:csb1="00000000"/>
  </w:font>
  <w:font w:name="v4.2.0">
    <w:altName w:val="微软雅黑"/>
    <w:charset w:val="00"/>
    <w:family w:val="auto"/>
    <w:pitch w:val="default"/>
    <w:sig w:usb0="00000000" w:usb1="00000000" w:usb2="00000000" w:usb3="00000000" w:csb0="00040001" w:csb1="00000000"/>
  </w:font>
  <w:font w:name="v5.0.0">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413A" w:rsidRDefault="0048413A">
      <w:pPr>
        <w:spacing w:after="0"/>
      </w:pPr>
      <w:r>
        <w:separator/>
      </w:r>
    </w:p>
  </w:footnote>
  <w:footnote w:type="continuationSeparator" w:id="0">
    <w:p w:rsidR="0048413A" w:rsidRDefault="0048413A">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393D" w:rsidRDefault="00AA393D">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393D" w:rsidRDefault="00AA393D">
    <w:pPr>
      <w:pStyle w:val="af1"/>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393D" w:rsidRDefault="00AA393D">
    <w:pPr>
      <w:pStyle w:val="af1"/>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393D" w:rsidRDefault="00AA393D">
    <w:pPr>
      <w:pStyle w:val="af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694C36F"/>
    <w:multiLevelType w:val="singleLevel"/>
    <w:tmpl w:val="E694C36F"/>
    <w:lvl w:ilvl="0">
      <w:start w:val="5"/>
      <w:numFmt w:val="decimal"/>
      <w:lvlText w:val="%1."/>
      <w:lvlJc w:val="left"/>
      <w:pPr>
        <w:tabs>
          <w:tab w:val="left" w:pos="312"/>
        </w:tabs>
      </w:pPr>
    </w:lvl>
  </w:abstractNum>
  <w:abstractNum w:abstractNumId="1">
    <w:nsid w:val="FFFFFF7F"/>
    <w:multiLevelType w:val="singleLevel"/>
    <w:tmpl w:val="F50C7392"/>
    <w:lvl w:ilvl="0">
      <w:start w:val="1"/>
      <w:numFmt w:val="decimal"/>
      <w:lvlText w:val="%1."/>
      <w:lvlJc w:val="left"/>
      <w:pPr>
        <w:tabs>
          <w:tab w:val="num" w:pos="643"/>
        </w:tabs>
        <w:ind w:left="643" w:hanging="360"/>
      </w:pPr>
    </w:lvl>
  </w:abstractNum>
  <w:abstractNum w:abstractNumId="2">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3">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4">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5">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6">
    <w:nsid w:val="FFFFFF88"/>
    <w:multiLevelType w:val="singleLevel"/>
    <w:tmpl w:val="95C893D4"/>
    <w:lvl w:ilvl="0">
      <w:start w:val="1"/>
      <w:numFmt w:val="decimal"/>
      <w:lvlText w:val="%1."/>
      <w:lvlJc w:val="left"/>
      <w:pPr>
        <w:tabs>
          <w:tab w:val="num" w:pos="360"/>
        </w:tabs>
        <w:ind w:left="360" w:hanging="360"/>
      </w:pPr>
    </w:lvl>
  </w:abstractNum>
  <w:abstractNum w:abstractNumId="7">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8">
    <w:nsid w:val="019F585B"/>
    <w:multiLevelType w:val="multilevel"/>
    <w:tmpl w:val="019F585B"/>
    <w:lvl w:ilvl="0">
      <w:start w:val="5"/>
      <w:numFmt w:val="bullet"/>
      <w:pStyle w:val="BL"/>
      <w:lvlText w:val="-"/>
      <w:lvlJc w:val="left"/>
      <w:pPr>
        <w:tabs>
          <w:tab w:val="left" w:pos="644"/>
        </w:tabs>
        <w:ind w:left="644" w:hanging="360"/>
      </w:pPr>
      <w:rPr>
        <w:rFonts w:ascii="Times New Roman" w:eastAsia="Times New Roman" w:hAnsi="Times New Roman" w:cs="Times New Roman" w:hint="default"/>
      </w:rPr>
    </w:lvl>
    <w:lvl w:ilvl="1">
      <w:start w:val="1"/>
      <w:numFmt w:val="bullet"/>
      <w:lvlText w:val="o"/>
      <w:lvlJc w:val="left"/>
      <w:pPr>
        <w:tabs>
          <w:tab w:val="left" w:pos="1364"/>
        </w:tabs>
        <w:ind w:left="1364" w:hanging="360"/>
      </w:pPr>
      <w:rPr>
        <w:rFonts w:ascii="Courier New" w:hAnsi="Courier New" w:cs="Courier New" w:hint="default"/>
      </w:rPr>
    </w:lvl>
    <w:lvl w:ilvl="2">
      <w:start w:val="1"/>
      <w:numFmt w:val="bullet"/>
      <w:lvlText w:val=""/>
      <w:lvlJc w:val="left"/>
      <w:pPr>
        <w:tabs>
          <w:tab w:val="left" w:pos="2084"/>
        </w:tabs>
        <w:ind w:left="2084" w:hanging="360"/>
      </w:pPr>
      <w:rPr>
        <w:rFonts w:ascii="Wingdings" w:hAnsi="Wingdings" w:hint="default"/>
      </w:rPr>
    </w:lvl>
    <w:lvl w:ilvl="3">
      <w:start w:val="1"/>
      <w:numFmt w:val="bullet"/>
      <w:lvlText w:val=""/>
      <w:lvlJc w:val="left"/>
      <w:pPr>
        <w:tabs>
          <w:tab w:val="left" w:pos="2804"/>
        </w:tabs>
        <w:ind w:left="2804" w:hanging="360"/>
      </w:pPr>
      <w:rPr>
        <w:rFonts w:ascii="Symbol" w:hAnsi="Symbol" w:hint="default"/>
      </w:rPr>
    </w:lvl>
    <w:lvl w:ilvl="4">
      <w:start w:val="1"/>
      <w:numFmt w:val="bullet"/>
      <w:lvlText w:val="o"/>
      <w:lvlJc w:val="left"/>
      <w:pPr>
        <w:tabs>
          <w:tab w:val="left" w:pos="3524"/>
        </w:tabs>
        <w:ind w:left="3524" w:hanging="360"/>
      </w:pPr>
      <w:rPr>
        <w:rFonts w:ascii="Courier New" w:hAnsi="Courier New" w:cs="Courier New" w:hint="default"/>
      </w:rPr>
    </w:lvl>
    <w:lvl w:ilvl="5">
      <w:start w:val="1"/>
      <w:numFmt w:val="bullet"/>
      <w:lvlText w:val=""/>
      <w:lvlJc w:val="left"/>
      <w:pPr>
        <w:tabs>
          <w:tab w:val="left" w:pos="4244"/>
        </w:tabs>
        <w:ind w:left="4244" w:hanging="360"/>
      </w:pPr>
      <w:rPr>
        <w:rFonts w:ascii="Wingdings" w:hAnsi="Wingdings" w:hint="default"/>
      </w:rPr>
    </w:lvl>
    <w:lvl w:ilvl="6">
      <w:start w:val="1"/>
      <w:numFmt w:val="bullet"/>
      <w:lvlText w:val=""/>
      <w:lvlJc w:val="left"/>
      <w:pPr>
        <w:tabs>
          <w:tab w:val="left" w:pos="4964"/>
        </w:tabs>
        <w:ind w:left="4964" w:hanging="360"/>
      </w:pPr>
      <w:rPr>
        <w:rFonts w:ascii="Symbol" w:hAnsi="Symbol" w:hint="default"/>
      </w:rPr>
    </w:lvl>
    <w:lvl w:ilvl="7">
      <w:start w:val="1"/>
      <w:numFmt w:val="bullet"/>
      <w:lvlText w:val="o"/>
      <w:lvlJc w:val="left"/>
      <w:pPr>
        <w:tabs>
          <w:tab w:val="left" w:pos="5684"/>
        </w:tabs>
        <w:ind w:left="5684" w:hanging="360"/>
      </w:pPr>
      <w:rPr>
        <w:rFonts w:ascii="Courier New" w:hAnsi="Courier New" w:cs="Courier New" w:hint="default"/>
      </w:rPr>
    </w:lvl>
    <w:lvl w:ilvl="8">
      <w:start w:val="1"/>
      <w:numFmt w:val="bullet"/>
      <w:lvlText w:val=""/>
      <w:lvlJc w:val="left"/>
      <w:pPr>
        <w:tabs>
          <w:tab w:val="left" w:pos="6404"/>
        </w:tabs>
        <w:ind w:left="6404" w:hanging="360"/>
      </w:pPr>
      <w:rPr>
        <w:rFonts w:ascii="Wingdings" w:hAnsi="Wingdings" w:hint="default"/>
      </w:rPr>
    </w:lvl>
  </w:abstractNum>
  <w:abstractNum w:abstractNumId="9">
    <w:nsid w:val="050254A9"/>
    <w:multiLevelType w:val="multilevel"/>
    <w:tmpl w:val="050254A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nsid w:val="061E666A"/>
    <w:multiLevelType w:val="hybridMultilevel"/>
    <w:tmpl w:val="D10061CC"/>
    <w:lvl w:ilvl="0" w:tplc="90F8F90C">
      <w:start w:val="6"/>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1">
    <w:nsid w:val="10C15FE7"/>
    <w:multiLevelType w:val="multilevel"/>
    <w:tmpl w:val="10C15FE7"/>
    <w:lvl w:ilvl="0">
      <w:start w:val="1"/>
      <w:numFmt w:val="bullet"/>
      <w:pStyle w:val="B3"/>
      <w:lvlText w:val=""/>
      <w:lvlJc w:val="left"/>
      <w:pPr>
        <w:tabs>
          <w:tab w:val="left" w:pos="1644"/>
        </w:tabs>
        <w:ind w:left="1644" w:hanging="453"/>
      </w:pPr>
      <w:rPr>
        <w:rFonts w:ascii="Wingdings" w:hAnsi="Wingdings" w:hint="default"/>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nsid w:val="116B73BA"/>
    <w:multiLevelType w:val="multilevel"/>
    <w:tmpl w:val="116B73BA"/>
    <w:lvl w:ilvl="0">
      <w:start w:val="1"/>
      <w:numFmt w:val="decimal"/>
      <w:pStyle w:val="3"/>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nsid w:val="1A514B37"/>
    <w:multiLevelType w:val="hybridMultilevel"/>
    <w:tmpl w:val="FDB80696"/>
    <w:lvl w:ilvl="0" w:tplc="3042D86A">
      <w:start w:val="2022"/>
      <w:numFmt w:val="bullet"/>
      <w:lvlText w:val="-"/>
      <w:lvlJc w:val="left"/>
      <w:pPr>
        <w:ind w:left="460" w:hanging="360"/>
      </w:pPr>
      <w:rPr>
        <w:rFonts w:ascii="Arial" w:eastAsiaTheme="minorEastAsia"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14">
    <w:nsid w:val="1DB26DD9"/>
    <w:multiLevelType w:val="multilevel"/>
    <w:tmpl w:val="1DB26DD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nsid w:val="207D228E"/>
    <w:multiLevelType w:val="hybridMultilevel"/>
    <w:tmpl w:val="138A114E"/>
    <w:lvl w:ilvl="0" w:tplc="DE807872">
      <w:start w:val="1"/>
      <w:numFmt w:val="bullet"/>
      <w:lvlText w:val="-"/>
      <w:lvlJc w:val="left"/>
      <w:pPr>
        <w:ind w:left="929" w:hanging="360"/>
      </w:pPr>
      <w:rPr>
        <w:rFonts w:ascii="Times New Roman" w:eastAsia="Times New Roman" w:hAnsi="Times New Roman" w:cs="Times New Roman" w:hint="default"/>
        <w:i/>
      </w:rPr>
    </w:lvl>
    <w:lvl w:ilvl="1" w:tplc="20000003" w:tentative="1">
      <w:start w:val="1"/>
      <w:numFmt w:val="bullet"/>
      <w:lvlText w:val="o"/>
      <w:lvlJc w:val="left"/>
      <w:pPr>
        <w:ind w:left="1649" w:hanging="360"/>
      </w:pPr>
      <w:rPr>
        <w:rFonts w:ascii="Courier New" w:hAnsi="Courier New" w:cs="Courier New" w:hint="default"/>
      </w:rPr>
    </w:lvl>
    <w:lvl w:ilvl="2" w:tplc="20000005" w:tentative="1">
      <w:start w:val="1"/>
      <w:numFmt w:val="bullet"/>
      <w:lvlText w:val=""/>
      <w:lvlJc w:val="left"/>
      <w:pPr>
        <w:ind w:left="2369" w:hanging="360"/>
      </w:pPr>
      <w:rPr>
        <w:rFonts w:ascii="Wingdings" w:hAnsi="Wingdings" w:hint="default"/>
      </w:rPr>
    </w:lvl>
    <w:lvl w:ilvl="3" w:tplc="20000001" w:tentative="1">
      <w:start w:val="1"/>
      <w:numFmt w:val="bullet"/>
      <w:lvlText w:val=""/>
      <w:lvlJc w:val="left"/>
      <w:pPr>
        <w:ind w:left="3089" w:hanging="360"/>
      </w:pPr>
      <w:rPr>
        <w:rFonts w:ascii="Symbol" w:hAnsi="Symbol" w:hint="default"/>
      </w:rPr>
    </w:lvl>
    <w:lvl w:ilvl="4" w:tplc="20000003" w:tentative="1">
      <w:start w:val="1"/>
      <w:numFmt w:val="bullet"/>
      <w:lvlText w:val="o"/>
      <w:lvlJc w:val="left"/>
      <w:pPr>
        <w:ind w:left="3809" w:hanging="360"/>
      </w:pPr>
      <w:rPr>
        <w:rFonts w:ascii="Courier New" w:hAnsi="Courier New" w:cs="Courier New" w:hint="default"/>
      </w:rPr>
    </w:lvl>
    <w:lvl w:ilvl="5" w:tplc="20000005" w:tentative="1">
      <w:start w:val="1"/>
      <w:numFmt w:val="bullet"/>
      <w:lvlText w:val=""/>
      <w:lvlJc w:val="left"/>
      <w:pPr>
        <w:ind w:left="4529" w:hanging="360"/>
      </w:pPr>
      <w:rPr>
        <w:rFonts w:ascii="Wingdings" w:hAnsi="Wingdings" w:hint="default"/>
      </w:rPr>
    </w:lvl>
    <w:lvl w:ilvl="6" w:tplc="20000001" w:tentative="1">
      <w:start w:val="1"/>
      <w:numFmt w:val="bullet"/>
      <w:lvlText w:val=""/>
      <w:lvlJc w:val="left"/>
      <w:pPr>
        <w:ind w:left="5249" w:hanging="360"/>
      </w:pPr>
      <w:rPr>
        <w:rFonts w:ascii="Symbol" w:hAnsi="Symbol" w:hint="default"/>
      </w:rPr>
    </w:lvl>
    <w:lvl w:ilvl="7" w:tplc="20000003" w:tentative="1">
      <w:start w:val="1"/>
      <w:numFmt w:val="bullet"/>
      <w:lvlText w:val="o"/>
      <w:lvlJc w:val="left"/>
      <w:pPr>
        <w:ind w:left="5969" w:hanging="360"/>
      </w:pPr>
      <w:rPr>
        <w:rFonts w:ascii="Courier New" w:hAnsi="Courier New" w:cs="Courier New" w:hint="default"/>
      </w:rPr>
    </w:lvl>
    <w:lvl w:ilvl="8" w:tplc="20000005" w:tentative="1">
      <w:start w:val="1"/>
      <w:numFmt w:val="bullet"/>
      <w:lvlText w:val=""/>
      <w:lvlJc w:val="left"/>
      <w:pPr>
        <w:ind w:left="6689" w:hanging="360"/>
      </w:pPr>
      <w:rPr>
        <w:rFonts w:ascii="Wingdings" w:hAnsi="Wingdings" w:hint="default"/>
      </w:rPr>
    </w:lvl>
  </w:abstractNum>
  <w:abstractNum w:abstractNumId="16">
    <w:nsid w:val="29C5253B"/>
    <w:multiLevelType w:val="hybridMultilevel"/>
    <w:tmpl w:val="9AC61A38"/>
    <w:lvl w:ilvl="0" w:tplc="E0220A54">
      <w:start w:val="1"/>
      <w:numFmt w:val="bullet"/>
      <w:lvlText w:val=""/>
      <w:lvlJc w:val="left"/>
      <w:pPr>
        <w:ind w:left="460" w:hanging="360"/>
      </w:pPr>
      <w:rPr>
        <w:rFonts w:ascii="Symbol" w:eastAsia="Times New Roman" w:hAnsi="Symbol" w:cs="Times New Roman" w:hint="default"/>
      </w:rPr>
    </w:lvl>
    <w:lvl w:ilvl="1" w:tplc="20000003" w:tentative="1">
      <w:start w:val="1"/>
      <w:numFmt w:val="bullet"/>
      <w:lvlText w:val="o"/>
      <w:lvlJc w:val="left"/>
      <w:pPr>
        <w:ind w:left="1180" w:hanging="360"/>
      </w:pPr>
      <w:rPr>
        <w:rFonts w:ascii="Courier New" w:hAnsi="Courier New" w:cs="Courier New" w:hint="default"/>
      </w:rPr>
    </w:lvl>
    <w:lvl w:ilvl="2" w:tplc="20000005" w:tentative="1">
      <w:start w:val="1"/>
      <w:numFmt w:val="bullet"/>
      <w:lvlText w:val=""/>
      <w:lvlJc w:val="left"/>
      <w:pPr>
        <w:ind w:left="1900" w:hanging="360"/>
      </w:pPr>
      <w:rPr>
        <w:rFonts w:ascii="Wingdings" w:hAnsi="Wingdings" w:hint="default"/>
      </w:rPr>
    </w:lvl>
    <w:lvl w:ilvl="3" w:tplc="20000001" w:tentative="1">
      <w:start w:val="1"/>
      <w:numFmt w:val="bullet"/>
      <w:lvlText w:val=""/>
      <w:lvlJc w:val="left"/>
      <w:pPr>
        <w:ind w:left="2620" w:hanging="360"/>
      </w:pPr>
      <w:rPr>
        <w:rFonts w:ascii="Symbol" w:hAnsi="Symbol" w:hint="default"/>
      </w:rPr>
    </w:lvl>
    <w:lvl w:ilvl="4" w:tplc="20000003" w:tentative="1">
      <w:start w:val="1"/>
      <w:numFmt w:val="bullet"/>
      <w:lvlText w:val="o"/>
      <w:lvlJc w:val="left"/>
      <w:pPr>
        <w:ind w:left="3340" w:hanging="360"/>
      </w:pPr>
      <w:rPr>
        <w:rFonts w:ascii="Courier New" w:hAnsi="Courier New" w:cs="Courier New" w:hint="default"/>
      </w:rPr>
    </w:lvl>
    <w:lvl w:ilvl="5" w:tplc="20000005" w:tentative="1">
      <w:start w:val="1"/>
      <w:numFmt w:val="bullet"/>
      <w:lvlText w:val=""/>
      <w:lvlJc w:val="left"/>
      <w:pPr>
        <w:ind w:left="4060" w:hanging="360"/>
      </w:pPr>
      <w:rPr>
        <w:rFonts w:ascii="Wingdings" w:hAnsi="Wingdings" w:hint="default"/>
      </w:rPr>
    </w:lvl>
    <w:lvl w:ilvl="6" w:tplc="20000001" w:tentative="1">
      <w:start w:val="1"/>
      <w:numFmt w:val="bullet"/>
      <w:lvlText w:val=""/>
      <w:lvlJc w:val="left"/>
      <w:pPr>
        <w:ind w:left="4780" w:hanging="360"/>
      </w:pPr>
      <w:rPr>
        <w:rFonts w:ascii="Symbol" w:hAnsi="Symbol" w:hint="default"/>
      </w:rPr>
    </w:lvl>
    <w:lvl w:ilvl="7" w:tplc="20000003" w:tentative="1">
      <w:start w:val="1"/>
      <w:numFmt w:val="bullet"/>
      <w:lvlText w:val="o"/>
      <w:lvlJc w:val="left"/>
      <w:pPr>
        <w:ind w:left="5500" w:hanging="360"/>
      </w:pPr>
      <w:rPr>
        <w:rFonts w:ascii="Courier New" w:hAnsi="Courier New" w:cs="Courier New" w:hint="default"/>
      </w:rPr>
    </w:lvl>
    <w:lvl w:ilvl="8" w:tplc="20000005" w:tentative="1">
      <w:start w:val="1"/>
      <w:numFmt w:val="bullet"/>
      <w:lvlText w:val=""/>
      <w:lvlJc w:val="left"/>
      <w:pPr>
        <w:ind w:left="6220" w:hanging="360"/>
      </w:pPr>
      <w:rPr>
        <w:rFonts w:ascii="Wingdings" w:hAnsi="Wingdings" w:hint="default"/>
      </w:rPr>
    </w:lvl>
  </w:abstractNum>
  <w:abstractNum w:abstractNumId="17">
    <w:nsid w:val="29F978E9"/>
    <w:multiLevelType w:val="multilevel"/>
    <w:tmpl w:val="29F978E9"/>
    <w:lvl w:ilvl="0">
      <w:start w:val="1"/>
      <w:numFmt w:val="bullet"/>
      <w:pStyle w:val="B1"/>
      <w:lvlText w:val=""/>
      <w:lvlJc w:val="left"/>
      <w:pPr>
        <w:tabs>
          <w:tab w:val="left" w:pos="737"/>
        </w:tabs>
        <w:ind w:left="737" w:hanging="453"/>
      </w:pPr>
      <w:rPr>
        <w:rFonts w:ascii="Symbol" w:hAnsi="Symbol" w:hint="default"/>
        <w:color w:val="auto"/>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8">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9">
    <w:nsid w:val="2D647F4A"/>
    <w:multiLevelType w:val="hybridMultilevel"/>
    <w:tmpl w:val="0994CC34"/>
    <w:lvl w:ilvl="0" w:tplc="1842F0C2">
      <w:start w:val="2"/>
      <w:numFmt w:val="bullet"/>
      <w:lvlText w:val="-"/>
      <w:lvlJc w:val="left"/>
      <w:pPr>
        <w:ind w:left="647" w:hanging="360"/>
      </w:pPr>
      <w:rPr>
        <w:rFonts w:ascii="Calibri" w:eastAsia="Yu Mincho" w:hAnsi="Calibri" w:cs="Calibri" w:hint="default"/>
      </w:rPr>
    </w:lvl>
    <w:lvl w:ilvl="1" w:tplc="20000003" w:tentative="1">
      <w:start w:val="1"/>
      <w:numFmt w:val="bullet"/>
      <w:lvlText w:val="o"/>
      <w:lvlJc w:val="left"/>
      <w:pPr>
        <w:ind w:left="1367" w:hanging="360"/>
      </w:pPr>
      <w:rPr>
        <w:rFonts w:ascii="Courier New" w:hAnsi="Courier New" w:cs="Courier New" w:hint="default"/>
      </w:rPr>
    </w:lvl>
    <w:lvl w:ilvl="2" w:tplc="20000005" w:tentative="1">
      <w:start w:val="1"/>
      <w:numFmt w:val="bullet"/>
      <w:lvlText w:val=""/>
      <w:lvlJc w:val="left"/>
      <w:pPr>
        <w:ind w:left="2087" w:hanging="360"/>
      </w:pPr>
      <w:rPr>
        <w:rFonts w:ascii="Wingdings" w:hAnsi="Wingdings" w:hint="default"/>
      </w:rPr>
    </w:lvl>
    <w:lvl w:ilvl="3" w:tplc="20000001" w:tentative="1">
      <w:start w:val="1"/>
      <w:numFmt w:val="bullet"/>
      <w:lvlText w:val=""/>
      <w:lvlJc w:val="left"/>
      <w:pPr>
        <w:ind w:left="2807" w:hanging="360"/>
      </w:pPr>
      <w:rPr>
        <w:rFonts w:ascii="Symbol" w:hAnsi="Symbol" w:hint="default"/>
      </w:rPr>
    </w:lvl>
    <w:lvl w:ilvl="4" w:tplc="20000003" w:tentative="1">
      <w:start w:val="1"/>
      <w:numFmt w:val="bullet"/>
      <w:lvlText w:val="o"/>
      <w:lvlJc w:val="left"/>
      <w:pPr>
        <w:ind w:left="3527" w:hanging="360"/>
      </w:pPr>
      <w:rPr>
        <w:rFonts w:ascii="Courier New" w:hAnsi="Courier New" w:cs="Courier New" w:hint="default"/>
      </w:rPr>
    </w:lvl>
    <w:lvl w:ilvl="5" w:tplc="20000005" w:tentative="1">
      <w:start w:val="1"/>
      <w:numFmt w:val="bullet"/>
      <w:lvlText w:val=""/>
      <w:lvlJc w:val="left"/>
      <w:pPr>
        <w:ind w:left="4247" w:hanging="360"/>
      </w:pPr>
      <w:rPr>
        <w:rFonts w:ascii="Wingdings" w:hAnsi="Wingdings" w:hint="default"/>
      </w:rPr>
    </w:lvl>
    <w:lvl w:ilvl="6" w:tplc="20000001" w:tentative="1">
      <w:start w:val="1"/>
      <w:numFmt w:val="bullet"/>
      <w:lvlText w:val=""/>
      <w:lvlJc w:val="left"/>
      <w:pPr>
        <w:ind w:left="4967" w:hanging="360"/>
      </w:pPr>
      <w:rPr>
        <w:rFonts w:ascii="Symbol" w:hAnsi="Symbol" w:hint="default"/>
      </w:rPr>
    </w:lvl>
    <w:lvl w:ilvl="7" w:tplc="20000003" w:tentative="1">
      <w:start w:val="1"/>
      <w:numFmt w:val="bullet"/>
      <w:lvlText w:val="o"/>
      <w:lvlJc w:val="left"/>
      <w:pPr>
        <w:ind w:left="5687" w:hanging="360"/>
      </w:pPr>
      <w:rPr>
        <w:rFonts w:ascii="Courier New" w:hAnsi="Courier New" w:cs="Courier New" w:hint="default"/>
      </w:rPr>
    </w:lvl>
    <w:lvl w:ilvl="8" w:tplc="20000005" w:tentative="1">
      <w:start w:val="1"/>
      <w:numFmt w:val="bullet"/>
      <w:lvlText w:val=""/>
      <w:lvlJc w:val="left"/>
      <w:pPr>
        <w:ind w:left="6407" w:hanging="360"/>
      </w:pPr>
      <w:rPr>
        <w:rFonts w:ascii="Wingdings" w:hAnsi="Wingdings" w:hint="default"/>
      </w:rPr>
    </w:lvl>
  </w:abstractNum>
  <w:abstractNum w:abstractNumId="20">
    <w:nsid w:val="2FB01FD2"/>
    <w:multiLevelType w:val="multilevel"/>
    <w:tmpl w:val="2FB01FD2"/>
    <w:lvl w:ilvl="0">
      <w:start w:val="1"/>
      <w:numFmt w:val="decimal"/>
      <w:pStyle w:val="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1">
    <w:nsid w:val="329CD199"/>
    <w:multiLevelType w:val="singleLevel"/>
    <w:tmpl w:val="329CD199"/>
    <w:lvl w:ilvl="0">
      <w:start w:val="4"/>
      <w:numFmt w:val="decimal"/>
      <w:lvlText w:val="%1."/>
      <w:lvlJc w:val="left"/>
      <w:pPr>
        <w:tabs>
          <w:tab w:val="left" w:pos="312"/>
        </w:tabs>
      </w:pPr>
    </w:lvl>
  </w:abstractNum>
  <w:abstractNum w:abstractNumId="22">
    <w:nsid w:val="34C23382"/>
    <w:multiLevelType w:val="hybridMultilevel"/>
    <w:tmpl w:val="495E2232"/>
    <w:lvl w:ilvl="0" w:tplc="15363C78">
      <w:start w:val="1"/>
      <w:numFmt w:val="bullet"/>
      <w:lvlText w:val="-"/>
      <w:lvlJc w:val="left"/>
      <w:pPr>
        <w:ind w:left="460" w:hanging="360"/>
      </w:pPr>
      <w:rPr>
        <w:rFonts w:ascii="Arial" w:eastAsiaTheme="minorEastAsia" w:hAnsi="Arial" w:cs="Arial" w:hint="default"/>
      </w:rPr>
    </w:lvl>
    <w:lvl w:ilvl="1" w:tplc="04090003" w:tentative="1">
      <w:start w:val="1"/>
      <w:numFmt w:val="bullet"/>
      <w:lvlText w:val=""/>
      <w:lvlJc w:val="left"/>
      <w:pPr>
        <w:ind w:left="900" w:hanging="400"/>
      </w:pPr>
      <w:rPr>
        <w:rFonts w:ascii="Wingdings" w:hAnsi="Wingdings" w:hint="default"/>
      </w:rPr>
    </w:lvl>
    <w:lvl w:ilvl="2" w:tplc="04090005" w:tentative="1">
      <w:start w:val="1"/>
      <w:numFmt w:val="bullet"/>
      <w:lvlText w:val=""/>
      <w:lvlJc w:val="left"/>
      <w:pPr>
        <w:ind w:left="1300" w:hanging="400"/>
      </w:pPr>
      <w:rPr>
        <w:rFonts w:ascii="Wingdings" w:hAnsi="Wingdings" w:hint="default"/>
      </w:rPr>
    </w:lvl>
    <w:lvl w:ilvl="3" w:tplc="04090001" w:tentative="1">
      <w:start w:val="1"/>
      <w:numFmt w:val="bullet"/>
      <w:lvlText w:val=""/>
      <w:lvlJc w:val="left"/>
      <w:pPr>
        <w:ind w:left="1700" w:hanging="400"/>
      </w:pPr>
      <w:rPr>
        <w:rFonts w:ascii="Wingdings" w:hAnsi="Wingdings" w:hint="default"/>
      </w:rPr>
    </w:lvl>
    <w:lvl w:ilvl="4" w:tplc="04090003" w:tentative="1">
      <w:start w:val="1"/>
      <w:numFmt w:val="bullet"/>
      <w:lvlText w:val=""/>
      <w:lvlJc w:val="left"/>
      <w:pPr>
        <w:ind w:left="2100" w:hanging="400"/>
      </w:pPr>
      <w:rPr>
        <w:rFonts w:ascii="Wingdings" w:hAnsi="Wingdings" w:hint="default"/>
      </w:rPr>
    </w:lvl>
    <w:lvl w:ilvl="5" w:tplc="04090005" w:tentative="1">
      <w:start w:val="1"/>
      <w:numFmt w:val="bullet"/>
      <w:lvlText w:val=""/>
      <w:lvlJc w:val="left"/>
      <w:pPr>
        <w:ind w:left="2500" w:hanging="400"/>
      </w:pPr>
      <w:rPr>
        <w:rFonts w:ascii="Wingdings" w:hAnsi="Wingdings" w:hint="default"/>
      </w:rPr>
    </w:lvl>
    <w:lvl w:ilvl="6" w:tplc="04090001" w:tentative="1">
      <w:start w:val="1"/>
      <w:numFmt w:val="bullet"/>
      <w:lvlText w:val=""/>
      <w:lvlJc w:val="left"/>
      <w:pPr>
        <w:ind w:left="2900" w:hanging="400"/>
      </w:pPr>
      <w:rPr>
        <w:rFonts w:ascii="Wingdings" w:hAnsi="Wingdings" w:hint="default"/>
      </w:rPr>
    </w:lvl>
    <w:lvl w:ilvl="7" w:tplc="04090003" w:tentative="1">
      <w:start w:val="1"/>
      <w:numFmt w:val="bullet"/>
      <w:lvlText w:val=""/>
      <w:lvlJc w:val="left"/>
      <w:pPr>
        <w:ind w:left="3300" w:hanging="400"/>
      </w:pPr>
      <w:rPr>
        <w:rFonts w:ascii="Wingdings" w:hAnsi="Wingdings" w:hint="default"/>
      </w:rPr>
    </w:lvl>
    <w:lvl w:ilvl="8" w:tplc="04090005" w:tentative="1">
      <w:start w:val="1"/>
      <w:numFmt w:val="bullet"/>
      <w:lvlText w:val=""/>
      <w:lvlJc w:val="left"/>
      <w:pPr>
        <w:ind w:left="3700" w:hanging="400"/>
      </w:pPr>
      <w:rPr>
        <w:rFonts w:ascii="Wingdings" w:hAnsi="Wingdings" w:hint="default"/>
      </w:rPr>
    </w:lvl>
  </w:abstractNum>
  <w:abstractNum w:abstractNumId="23">
    <w:nsid w:val="35C80964"/>
    <w:multiLevelType w:val="multilevel"/>
    <w:tmpl w:val="35C80964"/>
    <w:lvl w:ilvl="0">
      <w:start w:val="1"/>
      <w:numFmt w:val="decimal"/>
      <w:pStyle w:val="BN"/>
      <w:lvlText w:val="%1)"/>
      <w:lvlJc w:val="left"/>
      <w:pPr>
        <w:tabs>
          <w:tab w:val="left" w:pos="737"/>
        </w:tabs>
        <w:ind w:left="737" w:hanging="453"/>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4">
    <w:nsid w:val="3AFB65B8"/>
    <w:multiLevelType w:val="hybridMultilevel"/>
    <w:tmpl w:val="1A98A4FE"/>
    <w:lvl w:ilvl="0" w:tplc="29AC10DC">
      <w:start w:val="1"/>
      <w:numFmt w:val="bullet"/>
      <w:lvlText w:val=""/>
      <w:lvlJc w:val="left"/>
      <w:pPr>
        <w:ind w:left="420" w:hanging="420"/>
      </w:pPr>
      <w:rPr>
        <w:rFonts w:ascii="Wingdings" w:hAnsi="Wingdings" w:hint="default"/>
        <w:color w:val="auto"/>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nsid w:val="3BC41180"/>
    <w:multiLevelType w:val="hybridMultilevel"/>
    <w:tmpl w:val="ABB861E8"/>
    <w:lvl w:ilvl="0" w:tplc="2FF42842">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nsid w:val="49726F0E"/>
    <w:multiLevelType w:val="multilevel"/>
    <w:tmpl w:val="49726F0E"/>
    <w:lvl w:ilvl="0">
      <w:start w:val="1"/>
      <w:numFmt w:val="bullet"/>
      <w:lvlText w:val="−"/>
      <w:lvlJc w:val="left"/>
      <w:pPr>
        <w:ind w:left="420" w:hanging="420"/>
      </w:pPr>
      <w:rPr>
        <w:rFonts w:ascii="Arial" w:hAnsi="Arial" w:cs="Times New Roman" w:hint="default"/>
        <w:color w:val="auto"/>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8">
    <w:nsid w:val="5101505E"/>
    <w:multiLevelType w:val="multilevel"/>
    <w:tmpl w:val="5101505E"/>
    <w:lvl w:ilvl="0">
      <w:start w:val="1"/>
      <w:numFmt w:val="decimal"/>
      <w:pStyle w:val="Observation"/>
      <w:lvlText w:val="Observation %1"/>
      <w:lvlJc w:val="left"/>
      <w:pPr>
        <w:ind w:left="36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9">
    <w:nsid w:val="51544103"/>
    <w:multiLevelType w:val="multilevel"/>
    <w:tmpl w:val="51544103"/>
    <w:lvl w:ilvl="0">
      <w:start w:val="2"/>
      <w:numFmt w:val="bullet"/>
      <w:lvlText w:val="-"/>
      <w:lvlJc w:val="left"/>
      <w:pPr>
        <w:ind w:left="360" w:hanging="360"/>
      </w:pPr>
      <w:rPr>
        <w:rFonts w:ascii="Calibri" w:eastAsia="Calibri" w:hAnsi="Calibri"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0">
    <w:nsid w:val="611E08BF"/>
    <w:multiLevelType w:val="hybridMultilevel"/>
    <w:tmpl w:val="6BD899C4"/>
    <w:lvl w:ilvl="0" w:tplc="749E4CEE">
      <w:numFmt w:val="bullet"/>
      <w:lvlText w:val="-"/>
      <w:lvlJc w:val="left"/>
      <w:pPr>
        <w:ind w:left="704" w:hanging="420"/>
      </w:pPr>
      <w:rPr>
        <w:rFonts w:ascii="Times New Roman" w:eastAsiaTheme="minorHAnsi"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1">
    <w:nsid w:val="6F1D6A21"/>
    <w:multiLevelType w:val="singleLevel"/>
    <w:tmpl w:val="6F1D6A21"/>
    <w:lvl w:ilvl="0">
      <w:start w:val="1"/>
      <w:numFmt w:val="decimal"/>
      <w:pStyle w:val="References"/>
      <w:lvlText w:val="[%1]"/>
      <w:lvlJc w:val="left"/>
      <w:pPr>
        <w:tabs>
          <w:tab w:val="left" w:pos="360"/>
        </w:tabs>
        <w:ind w:left="360" w:hanging="360"/>
      </w:pPr>
      <w:rPr>
        <w:rFonts w:ascii="Times New Roman" w:hAnsi="Times New Roman" w:hint="default"/>
        <w:sz w:val="18"/>
      </w:rPr>
    </w:lvl>
  </w:abstractNum>
  <w:abstractNum w:abstractNumId="32">
    <w:nsid w:val="70146DC0"/>
    <w:multiLevelType w:val="hybridMultilevel"/>
    <w:tmpl w:val="9BC21240"/>
    <w:lvl w:ilvl="0" w:tplc="409A9E3A">
      <w:start w:val="1"/>
      <w:numFmt w:val="bullet"/>
      <w:pStyle w:val="Agreement"/>
      <w:lvlText w:val=""/>
      <w:lvlJc w:val="left"/>
      <w:pPr>
        <w:tabs>
          <w:tab w:val="num" w:pos="927"/>
        </w:tabs>
        <w:ind w:left="927" w:hanging="360"/>
      </w:pPr>
      <w:rPr>
        <w:rFonts w:ascii="Symbol" w:hAnsi="Symbol" w:hint="default"/>
        <w:b/>
        <w:i w:val="0"/>
        <w:color w:val="auto"/>
        <w:sz w:val="22"/>
      </w:rPr>
    </w:lvl>
    <w:lvl w:ilvl="1" w:tplc="04090003">
      <w:start w:val="1"/>
      <w:numFmt w:val="bullet"/>
      <w:lvlText w:val="o"/>
      <w:lvlJc w:val="left"/>
      <w:pPr>
        <w:tabs>
          <w:tab w:val="num" w:pos="748"/>
        </w:tabs>
        <w:ind w:left="748" w:hanging="360"/>
      </w:pPr>
      <w:rPr>
        <w:rFonts w:ascii="Courier New" w:hAnsi="Courier New" w:cs="Courier New" w:hint="default"/>
      </w:rPr>
    </w:lvl>
    <w:lvl w:ilvl="2" w:tplc="04090005" w:tentative="1">
      <w:start w:val="1"/>
      <w:numFmt w:val="bullet"/>
      <w:lvlText w:val=""/>
      <w:lvlJc w:val="left"/>
      <w:pPr>
        <w:tabs>
          <w:tab w:val="num" w:pos="1468"/>
        </w:tabs>
        <w:ind w:left="1468" w:hanging="360"/>
      </w:pPr>
      <w:rPr>
        <w:rFonts w:ascii="Wingdings" w:hAnsi="Wingdings" w:hint="default"/>
      </w:rPr>
    </w:lvl>
    <w:lvl w:ilvl="3" w:tplc="04090001" w:tentative="1">
      <w:start w:val="1"/>
      <w:numFmt w:val="bullet"/>
      <w:lvlText w:val=""/>
      <w:lvlJc w:val="left"/>
      <w:pPr>
        <w:tabs>
          <w:tab w:val="num" w:pos="2188"/>
        </w:tabs>
        <w:ind w:left="2188" w:hanging="360"/>
      </w:pPr>
      <w:rPr>
        <w:rFonts w:ascii="Symbol" w:hAnsi="Symbol" w:hint="default"/>
      </w:rPr>
    </w:lvl>
    <w:lvl w:ilvl="4" w:tplc="04090003" w:tentative="1">
      <w:start w:val="1"/>
      <w:numFmt w:val="bullet"/>
      <w:lvlText w:val="o"/>
      <w:lvlJc w:val="left"/>
      <w:pPr>
        <w:tabs>
          <w:tab w:val="num" w:pos="2908"/>
        </w:tabs>
        <w:ind w:left="2908" w:hanging="360"/>
      </w:pPr>
      <w:rPr>
        <w:rFonts w:ascii="Courier New" w:hAnsi="Courier New" w:cs="Courier New" w:hint="default"/>
      </w:rPr>
    </w:lvl>
    <w:lvl w:ilvl="5" w:tplc="04090005" w:tentative="1">
      <w:start w:val="1"/>
      <w:numFmt w:val="bullet"/>
      <w:lvlText w:val=""/>
      <w:lvlJc w:val="left"/>
      <w:pPr>
        <w:tabs>
          <w:tab w:val="num" w:pos="3628"/>
        </w:tabs>
        <w:ind w:left="3628" w:hanging="360"/>
      </w:pPr>
      <w:rPr>
        <w:rFonts w:ascii="Wingdings" w:hAnsi="Wingdings" w:hint="default"/>
      </w:rPr>
    </w:lvl>
    <w:lvl w:ilvl="6" w:tplc="04090001" w:tentative="1">
      <w:start w:val="1"/>
      <w:numFmt w:val="bullet"/>
      <w:lvlText w:val=""/>
      <w:lvlJc w:val="left"/>
      <w:pPr>
        <w:tabs>
          <w:tab w:val="num" w:pos="4348"/>
        </w:tabs>
        <w:ind w:left="4348" w:hanging="360"/>
      </w:pPr>
      <w:rPr>
        <w:rFonts w:ascii="Symbol" w:hAnsi="Symbol" w:hint="default"/>
      </w:rPr>
    </w:lvl>
    <w:lvl w:ilvl="7" w:tplc="04090003" w:tentative="1">
      <w:start w:val="1"/>
      <w:numFmt w:val="bullet"/>
      <w:lvlText w:val="o"/>
      <w:lvlJc w:val="left"/>
      <w:pPr>
        <w:tabs>
          <w:tab w:val="num" w:pos="5068"/>
        </w:tabs>
        <w:ind w:left="5068" w:hanging="360"/>
      </w:pPr>
      <w:rPr>
        <w:rFonts w:ascii="Courier New" w:hAnsi="Courier New" w:cs="Courier New" w:hint="default"/>
      </w:rPr>
    </w:lvl>
    <w:lvl w:ilvl="8" w:tplc="04090005" w:tentative="1">
      <w:start w:val="1"/>
      <w:numFmt w:val="bullet"/>
      <w:lvlText w:val=""/>
      <w:lvlJc w:val="left"/>
      <w:pPr>
        <w:tabs>
          <w:tab w:val="num" w:pos="5788"/>
        </w:tabs>
        <w:ind w:left="5788" w:hanging="360"/>
      </w:pPr>
      <w:rPr>
        <w:rFonts w:ascii="Wingdings" w:hAnsi="Wingdings" w:hint="default"/>
      </w:rPr>
    </w:lvl>
  </w:abstractNum>
  <w:abstractNum w:abstractNumId="33">
    <w:nsid w:val="70BD643C"/>
    <w:multiLevelType w:val="multilevel"/>
    <w:tmpl w:val="70BD643C"/>
    <w:lvl w:ilvl="0">
      <w:start w:val="1"/>
      <w:numFmt w:val="bullet"/>
      <w:pStyle w:val="TB1"/>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color w:val="auto"/>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nsid w:val="79156C54"/>
    <w:multiLevelType w:val="multilevel"/>
    <w:tmpl w:val="79156C54"/>
    <w:lvl w:ilvl="0">
      <w:start w:val="1"/>
      <w:numFmt w:val="bullet"/>
      <w:pStyle w:val="B2"/>
      <w:lvlText w:val="-"/>
      <w:lvlJc w:val="left"/>
      <w:pPr>
        <w:tabs>
          <w:tab w:val="left" w:pos="1191"/>
        </w:tabs>
        <w:ind w:left="1191" w:hanging="454"/>
      </w:pPr>
      <w:rPr>
        <w:rFonts w:hint="default"/>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5">
    <w:nsid w:val="792F5895"/>
    <w:multiLevelType w:val="multilevel"/>
    <w:tmpl w:val="792F5895"/>
    <w:lvl w:ilvl="0">
      <w:start w:val="1"/>
      <w:numFmt w:val="bullet"/>
      <w:pStyle w:val="TB2"/>
      <w:lvlText w:val=""/>
      <w:lvlJc w:val="left"/>
      <w:pPr>
        <w:ind w:left="1403" w:hanging="360"/>
      </w:pPr>
      <w:rPr>
        <w:rFonts w:ascii="Symbol" w:hAnsi="Symbol" w:hint="default"/>
      </w:rPr>
    </w:lvl>
    <w:lvl w:ilvl="1">
      <w:start w:val="1"/>
      <w:numFmt w:val="bullet"/>
      <w:lvlText w:val="o"/>
      <w:lvlJc w:val="left"/>
      <w:pPr>
        <w:ind w:left="2123" w:hanging="360"/>
      </w:pPr>
      <w:rPr>
        <w:rFonts w:ascii="Courier New" w:hAnsi="Courier New" w:cs="Courier New" w:hint="default"/>
      </w:rPr>
    </w:lvl>
    <w:lvl w:ilvl="2">
      <w:start w:val="1"/>
      <w:numFmt w:val="bullet"/>
      <w:lvlText w:val=""/>
      <w:lvlJc w:val="left"/>
      <w:pPr>
        <w:ind w:left="2843" w:hanging="360"/>
      </w:pPr>
      <w:rPr>
        <w:rFonts w:ascii="Wingdings" w:hAnsi="Wingdings" w:hint="default"/>
      </w:rPr>
    </w:lvl>
    <w:lvl w:ilvl="3">
      <w:start w:val="1"/>
      <w:numFmt w:val="bullet"/>
      <w:lvlText w:val=""/>
      <w:lvlJc w:val="left"/>
      <w:pPr>
        <w:ind w:left="3563" w:hanging="360"/>
      </w:pPr>
      <w:rPr>
        <w:rFonts w:ascii="Symbol" w:hAnsi="Symbol" w:hint="default"/>
      </w:rPr>
    </w:lvl>
    <w:lvl w:ilvl="4">
      <w:start w:val="1"/>
      <w:numFmt w:val="bullet"/>
      <w:lvlText w:val="o"/>
      <w:lvlJc w:val="left"/>
      <w:pPr>
        <w:ind w:left="4283" w:hanging="360"/>
      </w:pPr>
      <w:rPr>
        <w:rFonts w:ascii="Courier New" w:hAnsi="Courier New" w:cs="Courier New" w:hint="default"/>
      </w:rPr>
    </w:lvl>
    <w:lvl w:ilvl="5">
      <w:start w:val="1"/>
      <w:numFmt w:val="bullet"/>
      <w:lvlText w:val=""/>
      <w:lvlJc w:val="left"/>
      <w:pPr>
        <w:ind w:left="5003" w:hanging="360"/>
      </w:pPr>
      <w:rPr>
        <w:rFonts w:ascii="Wingdings" w:hAnsi="Wingdings" w:hint="default"/>
      </w:rPr>
    </w:lvl>
    <w:lvl w:ilvl="6">
      <w:start w:val="1"/>
      <w:numFmt w:val="bullet"/>
      <w:lvlText w:val=""/>
      <w:lvlJc w:val="left"/>
      <w:pPr>
        <w:ind w:left="5723" w:hanging="360"/>
      </w:pPr>
      <w:rPr>
        <w:rFonts w:ascii="Symbol" w:hAnsi="Symbol" w:hint="default"/>
      </w:rPr>
    </w:lvl>
    <w:lvl w:ilvl="7">
      <w:start w:val="1"/>
      <w:numFmt w:val="bullet"/>
      <w:lvlText w:val="o"/>
      <w:lvlJc w:val="left"/>
      <w:pPr>
        <w:ind w:left="6443" w:hanging="360"/>
      </w:pPr>
      <w:rPr>
        <w:rFonts w:ascii="Courier New" w:hAnsi="Courier New" w:cs="Courier New" w:hint="default"/>
      </w:rPr>
    </w:lvl>
    <w:lvl w:ilvl="8">
      <w:start w:val="1"/>
      <w:numFmt w:val="bullet"/>
      <w:lvlText w:val=""/>
      <w:lvlJc w:val="left"/>
      <w:pPr>
        <w:ind w:left="7163" w:hanging="360"/>
      </w:pPr>
      <w:rPr>
        <w:rFonts w:ascii="Wingdings" w:hAnsi="Wingdings" w:hint="default"/>
      </w:rPr>
    </w:lvl>
  </w:abstractNum>
  <w:abstractNum w:abstractNumId="36">
    <w:nsid w:val="7BC330F5"/>
    <w:multiLevelType w:val="multilevel"/>
    <w:tmpl w:val="7BC330F5"/>
    <w:lvl w:ilvl="0">
      <w:start w:val="1"/>
      <w:numFmt w:val="bullet"/>
      <w:pStyle w:val="ZchnZchn"/>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7">
    <w:nsid w:val="7EC23B49"/>
    <w:multiLevelType w:val="multilevel"/>
    <w:tmpl w:val="7EC23B49"/>
    <w:lvl w:ilvl="0">
      <w:start w:val="2020"/>
      <w:numFmt w:val="bullet"/>
      <w:lvlText w:val="-"/>
      <w:lvlJc w:val="left"/>
      <w:pPr>
        <w:ind w:left="460" w:hanging="360"/>
      </w:pPr>
      <w:rPr>
        <w:rFonts w:ascii="Arial" w:eastAsia="Times New Roman" w:hAnsi="Arial" w:cs="Arial" w:hint="default"/>
      </w:rPr>
    </w:lvl>
    <w:lvl w:ilvl="1">
      <w:start w:val="1"/>
      <w:numFmt w:val="bullet"/>
      <w:lvlText w:val="o"/>
      <w:lvlJc w:val="left"/>
      <w:pPr>
        <w:ind w:left="1180" w:hanging="360"/>
      </w:pPr>
      <w:rPr>
        <w:rFonts w:ascii="Courier New" w:hAnsi="Courier New" w:cs="Courier New" w:hint="default"/>
      </w:rPr>
    </w:lvl>
    <w:lvl w:ilvl="2">
      <w:start w:val="1"/>
      <w:numFmt w:val="bullet"/>
      <w:lvlText w:val=""/>
      <w:lvlJc w:val="left"/>
      <w:pPr>
        <w:ind w:left="1900" w:hanging="360"/>
      </w:pPr>
      <w:rPr>
        <w:rFonts w:ascii="Wingdings" w:hAnsi="Wingdings" w:hint="default"/>
      </w:rPr>
    </w:lvl>
    <w:lvl w:ilvl="3">
      <w:start w:val="1"/>
      <w:numFmt w:val="bullet"/>
      <w:lvlText w:val=""/>
      <w:lvlJc w:val="left"/>
      <w:pPr>
        <w:ind w:left="2620" w:hanging="360"/>
      </w:pPr>
      <w:rPr>
        <w:rFonts w:ascii="Symbol" w:hAnsi="Symbol" w:hint="default"/>
      </w:rPr>
    </w:lvl>
    <w:lvl w:ilvl="4">
      <w:start w:val="1"/>
      <w:numFmt w:val="bullet"/>
      <w:lvlText w:val="o"/>
      <w:lvlJc w:val="left"/>
      <w:pPr>
        <w:ind w:left="3340" w:hanging="360"/>
      </w:pPr>
      <w:rPr>
        <w:rFonts w:ascii="Courier New" w:hAnsi="Courier New" w:cs="Courier New" w:hint="default"/>
      </w:rPr>
    </w:lvl>
    <w:lvl w:ilvl="5">
      <w:start w:val="1"/>
      <w:numFmt w:val="bullet"/>
      <w:lvlText w:val=""/>
      <w:lvlJc w:val="left"/>
      <w:pPr>
        <w:ind w:left="4060" w:hanging="360"/>
      </w:pPr>
      <w:rPr>
        <w:rFonts w:ascii="Wingdings" w:hAnsi="Wingdings" w:hint="default"/>
      </w:rPr>
    </w:lvl>
    <w:lvl w:ilvl="6">
      <w:start w:val="1"/>
      <w:numFmt w:val="bullet"/>
      <w:lvlText w:val=""/>
      <w:lvlJc w:val="left"/>
      <w:pPr>
        <w:ind w:left="4780" w:hanging="360"/>
      </w:pPr>
      <w:rPr>
        <w:rFonts w:ascii="Symbol" w:hAnsi="Symbol" w:hint="default"/>
      </w:rPr>
    </w:lvl>
    <w:lvl w:ilvl="7">
      <w:start w:val="1"/>
      <w:numFmt w:val="bullet"/>
      <w:lvlText w:val="o"/>
      <w:lvlJc w:val="left"/>
      <w:pPr>
        <w:ind w:left="5500" w:hanging="360"/>
      </w:pPr>
      <w:rPr>
        <w:rFonts w:ascii="Courier New" w:hAnsi="Courier New" w:cs="Courier New" w:hint="default"/>
      </w:rPr>
    </w:lvl>
    <w:lvl w:ilvl="8">
      <w:start w:val="1"/>
      <w:numFmt w:val="bullet"/>
      <w:lvlText w:val=""/>
      <w:lvlJc w:val="left"/>
      <w:pPr>
        <w:ind w:left="6220" w:hanging="360"/>
      </w:pPr>
      <w:rPr>
        <w:rFonts w:ascii="Wingdings" w:hAnsi="Wingdings" w:hint="default"/>
      </w:rPr>
    </w:lvl>
  </w:abstractNum>
  <w:num w:numId="1">
    <w:abstractNumId w:val="12"/>
  </w:num>
  <w:num w:numId="2">
    <w:abstractNumId w:val="20"/>
  </w:num>
  <w:num w:numId="3">
    <w:abstractNumId w:val="31"/>
  </w:num>
  <w:num w:numId="4">
    <w:abstractNumId w:val="36"/>
  </w:num>
  <w:num w:numId="5">
    <w:abstractNumId w:val="17"/>
  </w:num>
  <w:num w:numId="6">
    <w:abstractNumId w:val="18"/>
  </w:num>
  <w:num w:numId="7">
    <w:abstractNumId w:val="8"/>
  </w:num>
  <w:num w:numId="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4"/>
  </w:num>
  <w:num w:numId="10">
    <w:abstractNumId w:val="11"/>
  </w:num>
  <w:num w:numId="11">
    <w:abstractNumId w:val="23"/>
  </w:num>
  <w:num w:numId="12">
    <w:abstractNumId w:val="33"/>
  </w:num>
  <w:num w:numId="13">
    <w:abstractNumId w:val="35"/>
  </w:num>
  <w:num w:numId="14">
    <w:abstractNumId w:val="14"/>
  </w:num>
  <w:num w:numId="15">
    <w:abstractNumId w:val="32"/>
  </w:num>
  <w:num w:numId="16">
    <w:abstractNumId w:val="26"/>
  </w:num>
  <w:num w:numId="17">
    <w:abstractNumId w:val="24"/>
  </w:num>
  <w:num w:numId="18">
    <w:abstractNumId w:val="37"/>
  </w:num>
  <w:num w:numId="19">
    <w:abstractNumId w:val="25"/>
  </w:num>
  <w:num w:numId="2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9"/>
  </w:num>
  <w:num w:numId="22">
    <w:abstractNumId w:val="16"/>
  </w:num>
  <w:num w:numId="23">
    <w:abstractNumId w:val="15"/>
  </w:num>
  <w:num w:numId="24">
    <w:abstractNumId w:val="19"/>
  </w:num>
  <w:num w:numId="25">
    <w:abstractNumId w:val="13"/>
  </w:num>
  <w:num w:numId="26">
    <w:abstractNumId w:val="21"/>
  </w:num>
  <w:num w:numId="27">
    <w:abstractNumId w:val="0"/>
  </w:num>
  <w:num w:numId="28">
    <w:abstractNumId w:val="30"/>
  </w:num>
  <w:num w:numId="29">
    <w:abstractNumId w:val="10"/>
  </w:num>
  <w:num w:numId="30">
    <w:abstractNumId w:val="22"/>
  </w:num>
  <w:num w:numId="31">
    <w:abstractNumId w:val="27"/>
  </w:num>
  <w:num w:numId="32">
    <w:abstractNumId w:val="9"/>
  </w:num>
  <w:num w:numId="33">
    <w:abstractNumId w:val="7"/>
  </w:num>
  <w:num w:numId="34">
    <w:abstractNumId w:val="5"/>
  </w:num>
  <w:num w:numId="35">
    <w:abstractNumId w:val="4"/>
  </w:num>
  <w:num w:numId="36">
    <w:abstractNumId w:val="3"/>
  </w:num>
  <w:num w:numId="37">
    <w:abstractNumId w:val="2"/>
  </w:num>
  <w:num w:numId="38">
    <w:abstractNumId w:val="6"/>
  </w:num>
  <w:num w:numId="39">
    <w:abstractNumId w:val="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QwYWU3ZTU3NGI2Zjc2Y2JjNDZjMjMyNGUwYjRmZjAifQ=="/>
  </w:docVars>
  <w:rsids>
    <w:rsidRoot w:val="0039093C"/>
    <w:rsid w:val="00006E02"/>
    <w:rsid w:val="00016904"/>
    <w:rsid w:val="000223F6"/>
    <w:rsid w:val="00023140"/>
    <w:rsid w:val="00031082"/>
    <w:rsid w:val="0007291E"/>
    <w:rsid w:val="00074CF4"/>
    <w:rsid w:val="000813A3"/>
    <w:rsid w:val="00082194"/>
    <w:rsid w:val="0008231C"/>
    <w:rsid w:val="00091044"/>
    <w:rsid w:val="00092B03"/>
    <w:rsid w:val="00095A3D"/>
    <w:rsid w:val="000A23D9"/>
    <w:rsid w:val="000A5855"/>
    <w:rsid w:val="000A7AC3"/>
    <w:rsid w:val="000B72AD"/>
    <w:rsid w:val="000D2301"/>
    <w:rsid w:val="000D5D78"/>
    <w:rsid w:val="000F4EAE"/>
    <w:rsid w:val="00104628"/>
    <w:rsid w:val="00105253"/>
    <w:rsid w:val="00106E9B"/>
    <w:rsid w:val="00114008"/>
    <w:rsid w:val="001235A7"/>
    <w:rsid w:val="00124EA6"/>
    <w:rsid w:val="00130BDE"/>
    <w:rsid w:val="001418AC"/>
    <w:rsid w:val="001444A3"/>
    <w:rsid w:val="00156EE3"/>
    <w:rsid w:val="00162235"/>
    <w:rsid w:val="00171303"/>
    <w:rsid w:val="00173747"/>
    <w:rsid w:val="0017796C"/>
    <w:rsid w:val="00182B89"/>
    <w:rsid w:val="001875C0"/>
    <w:rsid w:val="001A4D0D"/>
    <w:rsid w:val="001A4E6D"/>
    <w:rsid w:val="001B1CE1"/>
    <w:rsid w:val="001B6604"/>
    <w:rsid w:val="001C38CC"/>
    <w:rsid w:val="001C56A2"/>
    <w:rsid w:val="001C5D5A"/>
    <w:rsid w:val="001D4AF0"/>
    <w:rsid w:val="001E0913"/>
    <w:rsid w:val="001E7FB1"/>
    <w:rsid w:val="001F0CC2"/>
    <w:rsid w:val="00201C39"/>
    <w:rsid w:val="00202A45"/>
    <w:rsid w:val="00204FE8"/>
    <w:rsid w:val="002070F2"/>
    <w:rsid w:val="002174A7"/>
    <w:rsid w:val="00257CCE"/>
    <w:rsid w:val="00270F84"/>
    <w:rsid w:val="002735EE"/>
    <w:rsid w:val="00282DF4"/>
    <w:rsid w:val="00293045"/>
    <w:rsid w:val="00293BBA"/>
    <w:rsid w:val="002954C1"/>
    <w:rsid w:val="002A0DC8"/>
    <w:rsid w:val="002A1B25"/>
    <w:rsid w:val="002A57B7"/>
    <w:rsid w:val="002B43FF"/>
    <w:rsid w:val="002D28FC"/>
    <w:rsid w:val="002D3C74"/>
    <w:rsid w:val="002D6459"/>
    <w:rsid w:val="002E259D"/>
    <w:rsid w:val="002F6E2F"/>
    <w:rsid w:val="00306A8C"/>
    <w:rsid w:val="003351DF"/>
    <w:rsid w:val="00345666"/>
    <w:rsid w:val="00346034"/>
    <w:rsid w:val="00350C43"/>
    <w:rsid w:val="0035412D"/>
    <w:rsid w:val="00362427"/>
    <w:rsid w:val="003655B2"/>
    <w:rsid w:val="00371A70"/>
    <w:rsid w:val="003760C4"/>
    <w:rsid w:val="0039093C"/>
    <w:rsid w:val="003A3467"/>
    <w:rsid w:val="003A4EE0"/>
    <w:rsid w:val="003A7DE2"/>
    <w:rsid w:val="003B245E"/>
    <w:rsid w:val="003B79FF"/>
    <w:rsid w:val="003D53A8"/>
    <w:rsid w:val="003D64B2"/>
    <w:rsid w:val="003E7B1F"/>
    <w:rsid w:val="003F0436"/>
    <w:rsid w:val="003F3BAE"/>
    <w:rsid w:val="003F4FD4"/>
    <w:rsid w:val="003F5BA8"/>
    <w:rsid w:val="00401A5C"/>
    <w:rsid w:val="00404918"/>
    <w:rsid w:val="004125F3"/>
    <w:rsid w:val="0041398E"/>
    <w:rsid w:val="00414728"/>
    <w:rsid w:val="004239C3"/>
    <w:rsid w:val="00451D0B"/>
    <w:rsid w:val="00455E4C"/>
    <w:rsid w:val="00466C5A"/>
    <w:rsid w:val="00475FFC"/>
    <w:rsid w:val="00481CBE"/>
    <w:rsid w:val="0048413A"/>
    <w:rsid w:val="00484A18"/>
    <w:rsid w:val="004900FB"/>
    <w:rsid w:val="004922A5"/>
    <w:rsid w:val="00496081"/>
    <w:rsid w:val="004A02AC"/>
    <w:rsid w:val="004A246A"/>
    <w:rsid w:val="004A29BA"/>
    <w:rsid w:val="004A6B71"/>
    <w:rsid w:val="004B1C42"/>
    <w:rsid w:val="004C42B0"/>
    <w:rsid w:val="004C5B27"/>
    <w:rsid w:val="004D5579"/>
    <w:rsid w:val="004D7C98"/>
    <w:rsid w:val="004F2A57"/>
    <w:rsid w:val="004F35E8"/>
    <w:rsid w:val="004F3AD1"/>
    <w:rsid w:val="00512DE8"/>
    <w:rsid w:val="00516AB8"/>
    <w:rsid w:val="00525881"/>
    <w:rsid w:val="0054318D"/>
    <w:rsid w:val="0054410E"/>
    <w:rsid w:val="005445DC"/>
    <w:rsid w:val="00552060"/>
    <w:rsid w:val="00554065"/>
    <w:rsid w:val="005607A1"/>
    <w:rsid w:val="00560E6A"/>
    <w:rsid w:val="00570847"/>
    <w:rsid w:val="005818F1"/>
    <w:rsid w:val="00583D38"/>
    <w:rsid w:val="00586E97"/>
    <w:rsid w:val="00587C0F"/>
    <w:rsid w:val="005C3880"/>
    <w:rsid w:val="005C40F1"/>
    <w:rsid w:val="005C7FD5"/>
    <w:rsid w:val="005D7C14"/>
    <w:rsid w:val="005E5059"/>
    <w:rsid w:val="00603777"/>
    <w:rsid w:val="00626B75"/>
    <w:rsid w:val="00630853"/>
    <w:rsid w:val="00632419"/>
    <w:rsid w:val="00632609"/>
    <w:rsid w:val="00642563"/>
    <w:rsid w:val="0067333B"/>
    <w:rsid w:val="00675BCC"/>
    <w:rsid w:val="00686A82"/>
    <w:rsid w:val="00687C9F"/>
    <w:rsid w:val="006915E9"/>
    <w:rsid w:val="00691B61"/>
    <w:rsid w:val="00691E13"/>
    <w:rsid w:val="00693A85"/>
    <w:rsid w:val="0069695E"/>
    <w:rsid w:val="006A0B07"/>
    <w:rsid w:val="006A371C"/>
    <w:rsid w:val="006A3D4D"/>
    <w:rsid w:val="006A7F9B"/>
    <w:rsid w:val="006B03A1"/>
    <w:rsid w:val="006B149A"/>
    <w:rsid w:val="006B686D"/>
    <w:rsid w:val="006B77C3"/>
    <w:rsid w:val="006D41C0"/>
    <w:rsid w:val="006D7D61"/>
    <w:rsid w:val="006F587A"/>
    <w:rsid w:val="0070487E"/>
    <w:rsid w:val="00725D91"/>
    <w:rsid w:val="00740F4C"/>
    <w:rsid w:val="00745616"/>
    <w:rsid w:val="00753088"/>
    <w:rsid w:val="0077107B"/>
    <w:rsid w:val="00771EEF"/>
    <w:rsid w:val="0078383D"/>
    <w:rsid w:val="0079259B"/>
    <w:rsid w:val="00794EE6"/>
    <w:rsid w:val="007A3BD7"/>
    <w:rsid w:val="007A4D02"/>
    <w:rsid w:val="007A642A"/>
    <w:rsid w:val="007C3743"/>
    <w:rsid w:val="007C4E03"/>
    <w:rsid w:val="007D7F9D"/>
    <w:rsid w:val="007F3A0F"/>
    <w:rsid w:val="007F7646"/>
    <w:rsid w:val="007F7F3F"/>
    <w:rsid w:val="00810EC3"/>
    <w:rsid w:val="00811148"/>
    <w:rsid w:val="00820CFD"/>
    <w:rsid w:val="00831764"/>
    <w:rsid w:val="008508F1"/>
    <w:rsid w:val="00861C78"/>
    <w:rsid w:val="0086667A"/>
    <w:rsid w:val="00873970"/>
    <w:rsid w:val="00873A8D"/>
    <w:rsid w:val="008865EB"/>
    <w:rsid w:val="00890DD1"/>
    <w:rsid w:val="008A0B8D"/>
    <w:rsid w:val="008A57B2"/>
    <w:rsid w:val="008C030D"/>
    <w:rsid w:val="008D55CB"/>
    <w:rsid w:val="008D5D6D"/>
    <w:rsid w:val="008F3C44"/>
    <w:rsid w:val="00911314"/>
    <w:rsid w:val="00912759"/>
    <w:rsid w:val="009146F2"/>
    <w:rsid w:val="009147DE"/>
    <w:rsid w:val="00922629"/>
    <w:rsid w:val="00933681"/>
    <w:rsid w:val="00936834"/>
    <w:rsid w:val="00937B37"/>
    <w:rsid w:val="0094302D"/>
    <w:rsid w:val="009430D3"/>
    <w:rsid w:val="009472C8"/>
    <w:rsid w:val="009524FC"/>
    <w:rsid w:val="00953A1C"/>
    <w:rsid w:val="00956AD6"/>
    <w:rsid w:val="00960FF7"/>
    <w:rsid w:val="00961393"/>
    <w:rsid w:val="00962D31"/>
    <w:rsid w:val="0096326A"/>
    <w:rsid w:val="00970BD9"/>
    <w:rsid w:val="00973D68"/>
    <w:rsid w:val="0098331A"/>
    <w:rsid w:val="00986819"/>
    <w:rsid w:val="009876A3"/>
    <w:rsid w:val="00990B56"/>
    <w:rsid w:val="00992CE2"/>
    <w:rsid w:val="00996355"/>
    <w:rsid w:val="00997F54"/>
    <w:rsid w:val="009B324E"/>
    <w:rsid w:val="009C0A74"/>
    <w:rsid w:val="009D6B4F"/>
    <w:rsid w:val="009E065B"/>
    <w:rsid w:val="009E2355"/>
    <w:rsid w:val="009E395C"/>
    <w:rsid w:val="009E76B4"/>
    <w:rsid w:val="009F23F8"/>
    <w:rsid w:val="009F33B4"/>
    <w:rsid w:val="00A042BE"/>
    <w:rsid w:val="00A124C5"/>
    <w:rsid w:val="00A13DEE"/>
    <w:rsid w:val="00A212F2"/>
    <w:rsid w:val="00A21F6B"/>
    <w:rsid w:val="00A26D85"/>
    <w:rsid w:val="00A438F5"/>
    <w:rsid w:val="00A51B9E"/>
    <w:rsid w:val="00A53CC8"/>
    <w:rsid w:val="00A60F9D"/>
    <w:rsid w:val="00A70982"/>
    <w:rsid w:val="00A77A1F"/>
    <w:rsid w:val="00A832B9"/>
    <w:rsid w:val="00AA393D"/>
    <w:rsid w:val="00AB4726"/>
    <w:rsid w:val="00AC2099"/>
    <w:rsid w:val="00AC7D9F"/>
    <w:rsid w:val="00AD1AAB"/>
    <w:rsid w:val="00AD5997"/>
    <w:rsid w:val="00AE5CB5"/>
    <w:rsid w:val="00AF38AF"/>
    <w:rsid w:val="00AF3E3E"/>
    <w:rsid w:val="00AF5CF6"/>
    <w:rsid w:val="00B0515C"/>
    <w:rsid w:val="00B2561C"/>
    <w:rsid w:val="00B447AC"/>
    <w:rsid w:val="00B54B9A"/>
    <w:rsid w:val="00B622DB"/>
    <w:rsid w:val="00B627B5"/>
    <w:rsid w:val="00B75E2A"/>
    <w:rsid w:val="00B80720"/>
    <w:rsid w:val="00B825B5"/>
    <w:rsid w:val="00B83117"/>
    <w:rsid w:val="00B918CF"/>
    <w:rsid w:val="00B93265"/>
    <w:rsid w:val="00B9440B"/>
    <w:rsid w:val="00BA03B0"/>
    <w:rsid w:val="00BB3ED8"/>
    <w:rsid w:val="00BD1C97"/>
    <w:rsid w:val="00BD4AC6"/>
    <w:rsid w:val="00BE60D0"/>
    <w:rsid w:val="00BF42FB"/>
    <w:rsid w:val="00BF72A1"/>
    <w:rsid w:val="00C01EF3"/>
    <w:rsid w:val="00C0354A"/>
    <w:rsid w:val="00C06670"/>
    <w:rsid w:val="00C1464C"/>
    <w:rsid w:val="00C24D83"/>
    <w:rsid w:val="00C25BC2"/>
    <w:rsid w:val="00C4219B"/>
    <w:rsid w:val="00C52B82"/>
    <w:rsid w:val="00C71572"/>
    <w:rsid w:val="00C71586"/>
    <w:rsid w:val="00C73884"/>
    <w:rsid w:val="00C76117"/>
    <w:rsid w:val="00C95F72"/>
    <w:rsid w:val="00CA6AEC"/>
    <w:rsid w:val="00CB016C"/>
    <w:rsid w:val="00CB288A"/>
    <w:rsid w:val="00CC6532"/>
    <w:rsid w:val="00CD4874"/>
    <w:rsid w:val="00CD5FF5"/>
    <w:rsid w:val="00CD7DAD"/>
    <w:rsid w:val="00CE22CE"/>
    <w:rsid w:val="00CF38CE"/>
    <w:rsid w:val="00CF3F3C"/>
    <w:rsid w:val="00D0565C"/>
    <w:rsid w:val="00D06F31"/>
    <w:rsid w:val="00D07C6C"/>
    <w:rsid w:val="00D22343"/>
    <w:rsid w:val="00D2557B"/>
    <w:rsid w:val="00D272E7"/>
    <w:rsid w:val="00D36874"/>
    <w:rsid w:val="00D372EF"/>
    <w:rsid w:val="00D373CB"/>
    <w:rsid w:val="00D442D9"/>
    <w:rsid w:val="00D5130A"/>
    <w:rsid w:val="00D55D02"/>
    <w:rsid w:val="00D61B8D"/>
    <w:rsid w:val="00D831D6"/>
    <w:rsid w:val="00D83BA1"/>
    <w:rsid w:val="00D92E2A"/>
    <w:rsid w:val="00DA3924"/>
    <w:rsid w:val="00DC51D6"/>
    <w:rsid w:val="00DD2A72"/>
    <w:rsid w:val="00DE1704"/>
    <w:rsid w:val="00DE239A"/>
    <w:rsid w:val="00DE579A"/>
    <w:rsid w:val="00DF1796"/>
    <w:rsid w:val="00DF60F1"/>
    <w:rsid w:val="00E06993"/>
    <w:rsid w:val="00E12627"/>
    <w:rsid w:val="00E157A6"/>
    <w:rsid w:val="00E169DB"/>
    <w:rsid w:val="00E22A11"/>
    <w:rsid w:val="00E32747"/>
    <w:rsid w:val="00E3736A"/>
    <w:rsid w:val="00E5130C"/>
    <w:rsid w:val="00E52495"/>
    <w:rsid w:val="00E53946"/>
    <w:rsid w:val="00E55324"/>
    <w:rsid w:val="00E63840"/>
    <w:rsid w:val="00E678CB"/>
    <w:rsid w:val="00E7038F"/>
    <w:rsid w:val="00E72D1E"/>
    <w:rsid w:val="00E759F8"/>
    <w:rsid w:val="00E777E3"/>
    <w:rsid w:val="00E77EAF"/>
    <w:rsid w:val="00E81A62"/>
    <w:rsid w:val="00E82C18"/>
    <w:rsid w:val="00E83CE3"/>
    <w:rsid w:val="00E86C64"/>
    <w:rsid w:val="00E9087B"/>
    <w:rsid w:val="00EA12F6"/>
    <w:rsid w:val="00EC5FCE"/>
    <w:rsid w:val="00EE0FE8"/>
    <w:rsid w:val="00EE168C"/>
    <w:rsid w:val="00EE7B6E"/>
    <w:rsid w:val="00EF3D19"/>
    <w:rsid w:val="00EF448A"/>
    <w:rsid w:val="00EF7CA6"/>
    <w:rsid w:val="00F05A3D"/>
    <w:rsid w:val="00F20AA9"/>
    <w:rsid w:val="00F26A67"/>
    <w:rsid w:val="00F407D0"/>
    <w:rsid w:val="00F51514"/>
    <w:rsid w:val="00F61CE2"/>
    <w:rsid w:val="00F62127"/>
    <w:rsid w:val="00F668B4"/>
    <w:rsid w:val="00F755B6"/>
    <w:rsid w:val="00F776A6"/>
    <w:rsid w:val="00F8096D"/>
    <w:rsid w:val="00F857E0"/>
    <w:rsid w:val="00FA0F3A"/>
    <w:rsid w:val="00FA4119"/>
    <w:rsid w:val="00FA6805"/>
    <w:rsid w:val="00FC3434"/>
    <w:rsid w:val="00FC531A"/>
    <w:rsid w:val="00FD0F37"/>
    <w:rsid w:val="00FD22AF"/>
    <w:rsid w:val="00FD59BC"/>
    <w:rsid w:val="00FE4499"/>
    <w:rsid w:val="00FE631D"/>
    <w:rsid w:val="14B44F0E"/>
    <w:rsid w:val="57EF0E15"/>
    <w:rsid w:val="5CF37341"/>
    <w:rsid w:val="5D120C2C"/>
    <w:rsid w:val="79920155"/>
    <w:rsid w:val="7DF46D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2" w:uiPriority="0"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0" w:qFormat="1"/>
    <w:lsdException w:name="toc 2" w:uiPriority="0" w:qFormat="1"/>
    <w:lsdException w:name="toc 3" w:uiPriority="0"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qFormat="1"/>
    <w:lsdException w:name="footnote text" w:uiPriority="0" w:qFormat="1"/>
    <w:lsdException w:name="annotation text" w:qFormat="1"/>
    <w:lsdException w:name="header" w:uiPriority="0" w:qFormat="1"/>
    <w:lsdException w:name="footer" w:uiPriority="0" w:qFormat="1"/>
    <w:lsdException w:name="index heading" w:qFormat="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uiPriority="0" w:qFormat="1"/>
    <w:lsdException w:name="line number" w:semiHidden="1" w:unhideWhenUsed="1"/>
    <w:lsdException w:name="page number" w:uiPriority="0" w:qFormat="1"/>
    <w:lsdException w:name="endnote reference" w:uiPriority="0" w:qFormat="1"/>
    <w:lsdException w:name="endnote text" w:qFormat="1"/>
    <w:lsdException w:name="table of authorities" w:semiHidden="1" w:unhideWhenUsed="1"/>
    <w:lsdException w:name="macro" w:semiHidden="1" w:unhideWhenUsed="1"/>
    <w:lsdException w:name="toa heading" w:semiHidden="1" w:unhideWhenUsed="1"/>
    <w:lsdException w:name="List" w:uiPriority="0" w:qFormat="1"/>
    <w:lsdException w:name="List Bullet" w:uiPriority="0" w:qFormat="1"/>
    <w:lsdException w:name="List Number" w:uiPriority="0" w:qFormat="1"/>
    <w:lsdException w:name="List 2" w:uiPriority="0" w:qFormat="1"/>
    <w:lsdException w:name="List 3" w:uiPriority="0" w:qFormat="1"/>
    <w:lsdException w:name="List 4" w:uiPriority="0" w:qFormat="1"/>
    <w:lsdException w:name="List 5" w:uiPriority="0" w:qFormat="1"/>
    <w:lsdException w:name="List Bullet 2" w:uiPriority="0" w:qFormat="1"/>
    <w:lsdException w:name="List Bullet 3" w:uiPriority="0" w:qFormat="1"/>
    <w:lsdException w:name="List Bullet 4" w:uiPriority="0" w:qFormat="1"/>
    <w:lsdException w:name="List Bullet 5" w:uiPriority="0" w:qFormat="1"/>
    <w:lsdException w:name="List Number 2" w:uiPriority="0" w:qFormat="1"/>
    <w:lsdException w:name="List Number 3" w:qFormat="1"/>
    <w:lsdException w:name="List Number 4" w:qFormat="1"/>
    <w:lsdException w:name="List Number 5" w:qFormat="1"/>
    <w:lsdException w:name="Title"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qFormat="1"/>
    <w:lsdException w:name="Body Text Indent 3" w:semiHidden="1" w:unhideWhenUsed="1"/>
    <w:lsdException w:name="Block Text" w:semiHidden="1" w:unhideWhenUsed="1"/>
    <w:lsdException w:name="Hyperlink" w:uiPriority="0" w:qFormat="1"/>
    <w:lsdException w:name="FollowedHyperlink" w:uiPriority="0" w:qFormat="1"/>
    <w:lsdException w:name="Strong" w:uiPriority="0" w:qFormat="1"/>
    <w:lsdException w:name="Emphasis" w:uiPriority="0" w:qFormat="1"/>
    <w:lsdException w:name="Document Map" w:uiPriority="0" w:qFormat="1"/>
    <w:lsdException w:name="Plain Text"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unhideWhenUsed="1" w:qFormat="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0" w:qFormat="1"/>
    <w:lsdException w:name="Table Theme" w:semiHidden="1" w:unhideWhenUsed="1"/>
    <w:lsdException w:name="Placeholder Text"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qFormat="1"/>
    <w:lsdException w:name="List Paragraph" w:uiPriority="34" w:qFormat="1"/>
    <w:lsdException w:name="Quote" w:semiHidden="1" w:unhideWhenUsed="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0"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spacing w:after="180"/>
    </w:pPr>
    <w:rPr>
      <w:rFonts w:ascii="Times New Roman" w:hAnsi="Times New Roman" w:cs="Times New Roman"/>
      <w:lang w:val="en-GB" w:eastAsia="en-US"/>
    </w:rPr>
  </w:style>
  <w:style w:type="paragraph" w:styleId="1">
    <w:name w:val="heading 1"/>
    <w:aliases w:val="H1,NMP Heading 1,h1,app heading 1,l1,Memo Heading 1,h11,h12,h13,h14,h15,h16,h17,h111,h121,h131,h141,h151,h161,h18,h112,h122,h132,h142,h152,h162,h19,h113,h123,h133,h143,h153,h163,1,Section of paper,Heading 1_a,Huvudrubrik,heading 1,Titre§,H11"/>
    <w:next w:val="a"/>
    <w:link w:val="1Char"/>
    <w:qFormat/>
    <w:pPr>
      <w:keepNext/>
      <w:keepLines/>
      <w:pBdr>
        <w:top w:val="single" w:sz="12" w:space="3" w:color="auto"/>
      </w:pBdr>
      <w:spacing w:before="240" w:after="180"/>
      <w:ind w:left="1134" w:hanging="1134"/>
      <w:outlineLvl w:val="0"/>
    </w:pPr>
    <w:rPr>
      <w:rFonts w:ascii="Arial" w:hAnsi="Arial" w:cs="Times New Roman"/>
      <w:sz w:val="36"/>
      <w:lang w:val="en-GB" w:eastAsia="en-US"/>
    </w:rPr>
  </w:style>
  <w:style w:type="paragraph" w:styleId="2">
    <w:name w:val="heading 2"/>
    <w:aliases w:val="DO NOT USE_h2,h2,h21,H2,Head2A,2,UNDERRUBRIK 1-2,level 2,Heading 2 3GPP,H21,Head 2,l2,TitreProp,Header 2,ITT t2,PA Major Section,Livello 2,R2,Heading 2 Hidden,Head1,2nd level,heading 2,I2,Section Title,Heading2,list2,H2-Heading 2,H2-Heading "/>
    <w:basedOn w:val="1"/>
    <w:next w:val="a"/>
    <w:link w:val="2Char"/>
    <w:qFormat/>
    <w:pPr>
      <w:pBdr>
        <w:top w:val="none" w:sz="0" w:space="0" w:color="auto"/>
      </w:pBdr>
      <w:spacing w:before="180"/>
      <w:outlineLvl w:val="1"/>
    </w:pPr>
    <w:rPr>
      <w:sz w:val="32"/>
    </w:rPr>
  </w:style>
  <w:style w:type="paragraph" w:styleId="30">
    <w:name w:val="heading 3"/>
    <w:aliases w:val="Heading 3 3GPP,Underrubrik2,H3,Memo Heading 3,h3,no break,Heading 3 Char1 Char,Heading 3 Char Char Char,Heading 3 Char1 Char Char Char,Heading 3 Char Char Char Char Char,Heading 3 Char Char1 Char,Heading 3 Char2 Char,0H,l3,list ,list 3,31,Head 3"/>
    <w:basedOn w:val="2"/>
    <w:next w:val="a"/>
    <w:link w:val="3Char"/>
    <w:qFormat/>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4H,Heading,4,Memo,5,heading 4,3,break,Head4,41,42,43,411,421,44,412,422"/>
    <w:basedOn w:val="30"/>
    <w:next w:val="a"/>
    <w:link w:val="4Char"/>
    <w:qFormat/>
    <w:pPr>
      <w:ind w:left="1418" w:hanging="1418"/>
      <w:outlineLvl w:val="3"/>
    </w:pPr>
    <w:rPr>
      <w:sz w:val="24"/>
    </w:rPr>
  </w:style>
  <w:style w:type="paragraph" w:styleId="5">
    <w:name w:val="heading 5"/>
    <w:aliases w:val="h5,Heading5,H5,Head5,M5,mh2,Module heading 2,heading 8,Numbered Sub-list,Heading 81,标题 81,Heading 811,Heading 8111,Heading 81111,Level_2,标题 811,标题 8111"/>
    <w:basedOn w:val="40"/>
    <w:next w:val="a"/>
    <w:link w:val="5Char"/>
    <w:qFormat/>
    <w:pPr>
      <w:ind w:left="1701" w:hanging="1701"/>
      <w:outlineLvl w:val="4"/>
    </w:pPr>
    <w:rPr>
      <w:sz w:val="22"/>
    </w:rPr>
  </w:style>
  <w:style w:type="paragraph" w:styleId="6">
    <w:name w:val="heading 6"/>
    <w:aliases w:val="T1,Header 6"/>
    <w:basedOn w:val="H6"/>
    <w:next w:val="a"/>
    <w:link w:val="6Char"/>
    <w:qFormat/>
    <w:pPr>
      <w:outlineLvl w:val="5"/>
    </w:pPr>
  </w:style>
  <w:style w:type="paragraph" w:styleId="7">
    <w:name w:val="heading 7"/>
    <w:aliases w:val="L7,Header 7"/>
    <w:basedOn w:val="H6"/>
    <w:next w:val="a"/>
    <w:link w:val="7Char"/>
    <w:qFormat/>
    <w:pPr>
      <w:outlineLvl w:val="6"/>
    </w:pPr>
  </w:style>
  <w:style w:type="paragraph" w:styleId="8">
    <w:name w:val="heading 8"/>
    <w:aliases w:val="Table Heading"/>
    <w:basedOn w:val="1"/>
    <w:next w:val="a"/>
    <w:link w:val="8Char"/>
    <w:qFormat/>
    <w:pPr>
      <w:ind w:left="0" w:firstLine="0"/>
      <w:outlineLvl w:val="7"/>
    </w:pPr>
  </w:style>
  <w:style w:type="paragraph" w:styleId="9">
    <w:name w:val="heading 9"/>
    <w:aliases w:val="Figure Heading,FH"/>
    <w:basedOn w:val="8"/>
    <w:next w:val="a"/>
    <w:link w:val="9Char"/>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link w:val="H6Char"/>
    <w:qFormat/>
    <w:pPr>
      <w:ind w:left="1985" w:hanging="1985"/>
      <w:outlineLvl w:val="9"/>
    </w:pPr>
    <w:rPr>
      <w:sz w:val="20"/>
    </w:rPr>
  </w:style>
  <w:style w:type="paragraph" w:styleId="31">
    <w:name w:val="List 3"/>
    <w:basedOn w:val="20"/>
    <w:qFormat/>
    <w:pPr>
      <w:ind w:left="1135"/>
    </w:pPr>
  </w:style>
  <w:style w:type="paragraph" w:styleId="20">
    <w:name w:val="List 2"/>
    <w:basedOn w:val="a3"/>
    <w:link w:val="2Char0"/>
    <w:qFormat/>
    <w:pPr>
      <w:ind w:left="851"/>
    </w:pPr>
  </w:style>
  <w:style w:type="paragraph" w:styleId="a3">
    <w:name w:val="List"/>
    <w:basedOn w:val="a"/>
    <w:link w:val="Char"/>
    <w:qFormat/>
    <w:pPr>
      <w:ind w:left="568" w:hanging="284"/>
    </w:pPr>
  </w:style>
  <w:style w:type="paragraph" w:styleId="70">
    <w:name w:val="toc 7"/>
    <w:basedOn w:val="60"/>
    <w:next w:val="a"/>
    <w:qFormat/>
    <w:pPr>
      <w:ind w:left="2268" w:hanging="2268"/>
    </w:pPr>
  </w:style>
  <w:style w:type="paragraph" w:styleId="60">
    <w:name w:val="toc 6"/>
    <w:basedOn w:val="50"/>
    <w:next w:val="a"/>
    <w:qFormat/>
    <w:pPr>
      <w:ind w:left="1985" w:hanging="1985"/>
    </w:pPr>
  </w:style>
  <w:style w:type="paragraph" w:styleId="50">
    <w:name w:val="toc 5"/>
    <w:basedOn w:val="41"/>
    <w:next w:val="a"/>
    <w:qFormat/>
    <w:pPr>
      <w:ind w:left="1701" w:hanging="1701"/>
    </w:pPr>
  </w:style>
  <w:style w:type="paragraph" w:styleId="41">
    <w:name w:val="toc 4"/>
    <w:basedOn w:val="32"/>
    <w:next w:val="a"/>
    <w:qFormat/>
    <w:pPr>
      <w:ind w:left="1418" w:hanging="1418"/>
    </w:pPr>
  </w:style>
  <w:style w:type="paragraph" w:styleId="32">
    <w:name w:val="toc 3"/>
    <w:basedOn w:val="21"/>
    <w:next w:val="a"/>
    <w:qFormat/>
    <w:pPr>
      <w:ind w:left="1134" w:hanging="1134"/>
    </w:pPr>
  </w:style>
  <w:style w:type="paragraph" w:styleId="21">
    <w:name w:val="toc 2"/>
    <w:basedOn w:val="10"/>
    <w:next w:val="a"/>
    <w:qFormat/>
    <w:pPr>
      <w:keepNext w:val="0"/>
      <w:spacing w:before="0"/>
      <w:ind w:left="851" w:hanging="851"/>
    </w:pPr>
    <w:rPr>
      <w:sz w:val="20"/>
    </w:rPr>
  </w:style>
  <w:style w:type="paragraph" w:styleId="10">
    <w:name w:val="toc 1"/>
    <w:next w:val="a"/>
    <w:qFormat/>
    <w:pPr>
      <w:keepNext/>
      <w:keepLines/>
      <w:widowControl w:val="0"/>
      <w:tabs>
        <w:tab w:val="right" w:leader="dot" w:pos="9639"/>
      </w:tabs>
      <w:spacing w:before="120"/>
      <w:ind w:left="567" w:right="425" w:hanging="567"/>
    </w:pPr>
    <w:rPr>
      <w:rFonts w:ascii="Times New Roman" w:hAnsi="Times New Roman" w:cs="Times New Roman"/>
      <w:sz w:val="22"/>
      <w:lang w:val="en-GB" w:eastAsia="en-US"/>
    </w:rPr>
  </w:style>
  <w:style w:type="paragraph" w:styleId="22">
    <w:name w:val="List Number 2"/>
    <w:basedOn w:val="a4"/>
    <w:qFormat/>
    <w:pPr>
      <w:ind w:left="851"/>
    </w:pPr>
  </w:style>
  <w:style w:type="paragraph" w:styleId="a4">
    <w:name w:val="List Number"/>
    <w:basedOn w:val="a3"/>
    <w:qFormat/>
  </w:style>
  <w:style w:type="paragraph" w:styleId="42">
    <w:name w:val="List Bullet 4"/>
    <w:basedOn w:val="33"/>
    <w:qFormat/>
    <w:pPr>
      <w:ind w:left="1418"/>
    </w:pPr>
  </w:style>
  <w:style w:type="paragraph" w:styleId="33">
    <w:name w:val="List Bullet 3"/>
    <w:basedOn w:val="23"/>
    <w:link w:val="3Char0"/>
    <w:qFormat/>
    <w:pPr>
      <w:ind w:left="1135"/>
    </w:pPr>
  </w:style>
  <w:style w:type="paragraph" w:styleId="23">
    <w:name w:val="List Bullet 2"/>
    <w:aliases w:val="lb2"/>
    <w:basedOn w:val="a5"/>
    <w:link w:val="2Char1"/>
    <w:qFormat/>
    <w:pPr>
      <w:ind w:left="851"/>
    </w:pPr>
  </w:style>
  <w:style w:type="paragraph" w:styleId="a5">
    <w:name w:val="List Bullet"/>
    <w:aliases w:val="UL"/>
    <w:basedOn w:val="a3"/>
    <w:link w:val="Char0"/>
    <w:qFormat/>
  </w:style>
  <w:style w:type="paragraph" w:styleId="a6">
    <w:name w:val="Normal Indent"/>
    <w:aliases w:val="表正文,正文非缩进,正文不缩进,首行缩进,特点,段1,正文（首行缩进两字） Char Char Char Char Char,正文（首行缩进两字） Char Char Char Char,正文（首行缩进两字） Char Char,正文缩进 Char,正文（首行缩进两字） Char,正文（首行缩进两字） Char Char Char Char Char Char Char Char Char Char,正文（首行缩进两字） Char Char Char,d,正文对齐,水上软件"/>
    <w:basedOn w:val="a"/>
    <w:uiPriority w:val="99"/>
    <w:qFormat/>
    <w:pPr>
      <w:spacing w:after="0"/>
      <w:ind w:left="851"/>
    </w:pPr>
    <w:rPr>
      <w:rFonts w:eastAsia="MS Mincho"/>
      <w:lang w:val="it-IT" w:eastAsia="en-GB"/>
    </w:rPr>
  </w:style>
  <w:style w:type="paragraph" w:styleId="a7">
    <w:name w:val="caption"/>
    <w:aliases w:val="cap,cap Char,Caption Char1 Char,cap Char Char1,Caption Char Char1 Char,cap Char2,3GPP Caption Table,Ca,Caption Char C...,cap1,cap2,cap11,Légende-figure,Légende-figure Char,Beschrifubg,Beschriftung Char,label,cap11 Char Char Char,captions,cap3,C"/>
    <w:basedOn w:val="a"/>
    <w:next w:val="a"/>
    <w:link w:val="Char1"/>
    <w:uiPriority w:val="35"/>
    <w:qFormat/>
    <w:pPr>
      <w:spacing w:before="120" w:after="120"/>
    </w:pPr>
    <w:rPr>
      <w:rFonts w:eastAsia="MS Mincho"/>
      <w:b/>
    </w:rPr>
  </w:style>
  <w:style w:type="paragraph" w:styleId="a8">
    <w:name w:val="Document Map"/>
    <w:basedOn w:val="a"/>
    <w:link w:val="Char2"/>
    <w:qFormat/>
    <w:pPr>
      <w:shd w:val="clear" w:color="auto" w:fill="000080"/>
    </w:pPr>
    <w:rPr>
      <w:rFonts w:ascii="Tahoma" w:hAnsi="Tahoma" w:cs="Tahoma"/>
    </w:rPr>
  </w:style>
  <w:style w:type="paragraph" w:styleId="a9">
    <w:name w:val="annotation text"/>
    <w:basedOn w:val="a"/>
    <w:link w:val="Char3"/>
    <w:uiPriority w:val="99"/>
    <w:qFormat/>
  </w:style>
  <w:style w:type="paragraph" w:styleId="34">
    <w:name w:val="Body Text 3"/>
    <w:basedOn w:val="a"/>
    <w:link w:val="3Char1"/>
    <w:uiPriority w:val="99"/>
    <w:qFormat/>
    <w:rPr>
      <w:rFonts w:eastAsia="MS Mincho"/>
      <w:b/>
      <w:i/>
    </w:rPr>
  </w:style>
  <w:style w:type="paragraph" w:styleId="aa">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a"/>
    <w:link w:val="Char4"/>
    <w:qFormat/>
    <w:pPr>
      <w:widowControl w:val="0"/>
      <w:spacing w:after="120"/>
    </w:pPr>
    <w:rPr>
      <w:rFonts w:eastAsia="MS Mincho"/>
      <w:sz w:val="24"/>
    </w:rPr>
  </w:style>
  <w:style w:type="paragraph" w:styleId="ab">
    <w:name w:val="Body Text Indent"/>
    <w:basedOn w:val="a"/>
    <w:link w:val="Char5"/>
    <w:uiPriority w:val="99"/>
    <w:qFormat/>
    <w:pPr>
      <w:spacing w:before="240" w:after="0"/>
      <w:ind w:left="360"/>
      <w:jc w:val="both"/>
    </w:pPr>
    <w:rPr>
      <w:rFonts w:eastAsia="MS Mincho"/>
      <w:i/>
      <w:sz w:val="22"/>
    </w:rPr>
  </w:style>
  <w:style w:type="paragraph" w:styleId="3">
    <w:name w:val="List Number 3"/>
    <w:basedOn w:val="a"/>
    <w:uiPriority w:val="99"/>
    <w:qFormat/>
    <w:pPr>
      <w:numPr>
        <w:numId w:val="1"/>
      </w:numPr>
      <w:tabs>
        <w:tab w:val="left" w:pos="926"/>
      </w:tabs>
      <w:overflowPunct w:val="0"/>
      <w:autoSpaceDE w:val="0"/>
      <w:autoSpaceDN w:val="0"/>
      <w:adjustRightInd w:val="0"/>
      <w:ind w:left="926"/>
      <w:textAlignment w:val="baseline"/>
    </w:pPr>
    <w:rPr>
      <w:rFonts w:eastAsia="MS Mincho"/>
      <w:lang w:eastAsia="en-GB"/>
    </w:rPr>
  </w:style>
  <w:style w:type="paragraph" w:styleId="ac">
    <w:name w:val="Plain Text"/>
    <w:basedOn w:val="a"/>
    <w:link w:val="Char6"/>
    <w:uiPriority w:val="99"/>
    <w:qFormat/>
    <w:pPr>
      <w:spacing w:after="0"/>
    </w:pPr>
    <w:rPr>
      <w:rFonts w:ascii="Courier New" w:eastAsia="MS Mincho" w:hAnsi="Courier New"/>
    </w:rPr>
  </w:style>
  <w:style w:type="paragraph" w:styleId="51">
    <w:name w:val="List Bullet 5"/>
    <w:basedOn w:val="42"/>
    <w:qFormat/>
    <w:pPr>
      <w:ind w:left="1702"/>
    </w:pPr>
  </w:style>
  <w:style w:type="paragraph" w:styleId="4">
    <w:name w:val="List Number 4"/>
    <w:basedOn w:val="a"/>
    <w:uiPriority w:val="99"/>
    <w:qFormat/>
    <w:pPr>
      <w:numPr>
        <w:numId w:val="2"/>
      </w:numPr>
      <w:tabs>
        <w:tab w:val="left" w:pos="1209"/>
      </w:tabs>
      <w:overflowPunct w:val="0"/>
      <w:autoSpaceDE w:val="0"/>
      <w:autoSpaceDN w:val="0"/>
      <w:adjustRightInd w:val="0"/>
      <w:ind w:left="1209"/>
      <w:textAlignment w:val="baseline"/>
    </w:pPr>
    <w:rPr>
      <w:rFonts w:eastAsia="MS Mincho"/>
      <w:lang w:eastAsia="en-GB"/>
    </w:rPr>
  </w:style>
  <w:style w:type="paragraph" w:styleId="80">
    <w:name w:val="toc 8"/>
    <w:basedOn w:val="10"/>
    <w:next w:val="a"/>
    <w:qFormat/>
    <w:pPr>
      <w:spacing w:before="180"/>
      <w:ind w:left="2693" w:hanging="2693"/>
    </w:pPr>
    <w:rPr>
      <w:b/>
    </w:rPr>
  </w:style>
  <w:style w:type="paragraph" w:styleId="ad">
    <w:name w:val="Date"/>
    <w:basedOn w:val="a"/>
    <w:next w:val="a"/>
    <w:link w:val="Char7"/>
    <w:uiPriority w:val="99"/>
    <w:qFormat/>
    <w:pPr>
      <w:overflowPunct w:val="0"/>
      <w:autoSpaceDE w:val="0"/>
      <w:autoSpaceDN w:val="0"/>
      <w:adjustRightInd w:val="0"/>
      <w:textAlignment w:val="baseline"/>
    </w:pPr>
    <w:rPr>
      <w:rFonts w:eastAsia="Malgun Gothic"/>
    </w:rPr>
  </w:style>
  <w:style w:type="paragraph" w:styleId="24">
    <w:name w:val="Body Text Indent 2"/>
    <w:basedOn w:val="a"/>
    <w:link w:val="2Char2"/>
    <w:uiPriority w:val="99"/>
    <w:qFormat/>
    <w:pPr>
      <w:ind w:left="568" w:hanging="568"/>
    </w:pPr>
    <w:rPr>
      <w:rFonts w:eastAsia="MS Mincho"/>
    </w:rPr>
  </w:style>
  <w:style w:type="paragraph" w:styleId="ae">
    <w:name w:val="endnote text"/>
    <w:basedOn w:val="a"/>
    <w:link w:val="Char8"/>
    <w:uiPriority w:val="99"/>
    <w:qFormat/>
    <w:pPr>
      <w:snapToGrid w:val="0"/>
    </w:pPr>
    <w:rPr>
      <w:rFonts w:eastAsia="宋体"/>
    </w:rPr>
  </w:style>
  <w:style w:type="paragraph" w:styleId="af">
    <w:name w:val="Balloon Text"/>
    <w:basedOn w:val="a"/>
    <w:link w:val="Char9"/>
    <w:qFormat/>
    <w:rPr>
      <w:rFonts w:ascii="Tahoma" w:hAnsi="Tahoma" w:cs="Tahoma"/>
      <w:sz w:val="16"/>
      <w:szCs w:val="16"/>
    </w:rPr>
  </w:style>
  <w:style w:type="paragraph" w:styleId="af0">
    <w:name w:val="footer"/>
    <w:aliases w:val="footer odd,footer,fo,pie de página"/>
    <w:basedOn w:val="af1"/>
    <w:link w:val="Chara"/>
    <w:qFormat/>
    <w:pPr>
      <w:jc w:val="center"/>
    </w:pPr>
    <w:rPr>
      <w:i/>
    </w:rPr>
  </w:style>
  <w:style w:type="paragraph" w:styleId="af1">
    <w:name w:val="header"/>
    <w:aliases w:val="header odd,header odd1,header odd2,header,header odd3,header odd4,header odd5,header odd6,header1,header2,header3,header odd11,header odd21,header odd7,header4,header odd8,header odd9,header5,header odd12,header11,header21,header odd22,header31,h"/>
    <w:link w:val="Charb"/>
    <w:qFormat/>
    <w:pPr>
      <w:widowControl w:val="0"/>
    </w:pPr>
    <w:rPr>
      <w:rFonts w:ascii="Arial" w:hAnsi="Arial" w:cs="Times New Roman"/>
      <w:b/>
      <w:sz w:val="18"/>
      <w:lang w:val="en-GB" w:eastAsia="en-US"/>
    </w:rPr>
  </w:style>
  <w:style w:type="paragraph" w:styleId="af2">
    <w:name w:val="index heading"/>
    <w:basedOn w:val="a"/>
    <w:next w:val="a"/>
    <w:uiPriority w:val="99"/>
    <w:qFormat/>
    <w:pPr>
      <w:pBdr>
        <w:top w:val="single" w:sz="12" w:space="0" w:color="auto"/>
      </w:pBdr>
      <w:spacing w:before="360" w:after="240"/>
    </w:pPr>
    <w:rPr>
      <w:rFonts w:eastAsia="MS Mincho"/>
      <w:b/>
      <w:i/>
      <w:sz w:val="26"/>
    </w:rPr>
  </w:style>
  <w:style w:type="paragraph" w:styleId="af3">
    <w:name w:val="Subtitle"/>
    <w:basedOn w:val="a"/>
    <w:next w:val="a"/>
    <w:link w:val="Charc"/>
    <w:uiPriority w:val="11"/>
    <w:qFormat/>
    <w:pPr>
      <w:overflowPunct w:val="0"/>
      <w:autoSpaceDE w:val="0"/>
      <w:autoSpaceDN w:val="0"/>
      <w:adjustRightInd w:val="0"/>
      <w:spacing w:before="240" w:after="60" w:line="312" w:lineRule="auto"/>
      <w:jc w:val="center"/>
      <w:textAlignment w:val="baseline"/>
      <w:outlineLvl w:val="1"/>
    </w:pPr>
    <w:rPr>
      <w:rFonts w:eastAsia="宋体" w:cstheme="majorBidi"/>
      <w:b/>
      <w:bCs/>
      <w:color w:val="FF0000"/>
      <w:kern w:val="28"/>
      <w:sz w:val="32"/>
      <w:szCs w:val="32"/>
      <w:lang w:eastAsia="ko-KR"/>
    </w:rPr>
  </w:style>
  <w:style w:type="paragraph" w:styleId="52">
    <w:name w:val="List Number 5"/>
    <w:basedOn w:val="a"/>
    <w:uiPriority w:val="99"/>
    <w:qFormat/>
    <w:pPr>
      <w:tabs>
        <w:tab w:val="left" w:pos="851"/>
        <w:tab w:val="left" w:pos="1800"/>
      </w:tabs>
      <w:overflowPunct w:val="0"/>
      <w:autoSpaceDE w:val="0"/>
      <w:autoSpaceDN w:val="0"/>
      <w:adjustRightInd w:val="0"/>
      <w:ind w:left="1800" w:hanging="851"/>
      <w:textAlignment w:val="baseline"/>
    </w:pPr>
    <w:rPr>
      <w:rFonts w:eastAsia="MS Mincho"/>
      <w:lang w:eastAsia="en-GB"/>
    </w:rPr>
  </w:style>
  <w:style w:type="paragraph" w:styleId="af4">
    <w:name w:val="footnote text"/>
    <w:aliases w:val="footnote text1,footnote text2,footnote text3,footnote text4,footnote text5,footnote text6,footnote text7,footnote text11,footnote text21,footnote text31,footnote text41,footnote text51,footnote text61,footnote text8,ALTS FOOTNOTE"/>
    <w:basedOn w:val="a"/>
    <w:link w:val="Chard"/>
    <w:qFormat/>
    <w:pPr>
      <w:keepLines/>
      <w:spacing w:after="0"/>
      <w:ind w:left="454" w:hanging="454"/>
    </w:pPr>
    <w:rPr>
      <w:sz w:val="16"/>
    </w:rPr>
  </w:style>
  <w:style w:type="paragraph" w:styleId="53">
    <w:name w:val="List 5"/>
    <w:basedOn w:val="43"/>
    <w:qFormat/>
    <w:pPr>
      <w:ind w:left="1702"/>
    </w:pPr>
  </w:style>
  <w:style w:type="paragraph" w:styleId="43">
    <w:name w:val="List 4"/>
    <w:basedOn w:val="31"/>
    <w:qFormat/>
    <w:pPr>
      <w:ind w:left="1418"/>
    </w:pPr>
  </w:style>
  <w:style w:type="paragraph" w:styleId="90">
    <w:name w:val="toc 9"/>
    <w:basedOn w:val="80"/>
    <w:next w:val="a"/>
    <w:qFormat/>
    <w:pPr>
      <w:ind w:left="1418" w:hanging="1418"/>
    </w:pPr>
  </w:style>
  <w:style w:type="paragraph" w:styleId="25">
    <w:name w:val="Body Text 2"/>
    <w:basedOn w:val="a"/>
    <w:link w:val="2Char3"/>
    <w:uiPriority w:val="99"/>
    <w:qFormat/>
    <w:pPr>
      <w:spacing w:after="0"/>
      <w:jc w:val="both"/>
    </w:pPr>
    <w:rPr>
      <w:rFonts w:eastAsia="MS Mincho"/>
      <w:sz w:val="24"/>
    </w:rPr>
  </w:style>
  <w:style w:type="paragraph" w:styleId="af5">
    <w:name w:val="Normal (Web)"/>
    <w:basedOn w:val="a"/>
    <w:uiPriority w:val="99"/>
    <w:unhideWhenUsed/>
    <w:qFormat/>
    <w:pPr>
      <w:spacing w:before="100" w:beforeAutospacing="1" w:after="100" w:afterAutospacing="1"/>
    </w:pPr>
    <w:rPr>
      <w:rFonts w:eastAsia="宋体"/>
      <w:sz w:val="24"/>
      <w:szCs w:val="24"/>
      <w:lang w:val="en-US"/>
    </w:rPr>
  </w:style>
  <w:style w:type="paragraph" w:styleId="11">
    <w:name w:val="index 1"/>
    <w:basedOn w:val="a"/>
    <w:next w:val="a"/>
    <w:qFormat/>
    <w:pPr>
      <w:keepLines/>
      <w:spacing w:after="0"/>
    </w:pPr>
  </w:style>
  <w:style w:type="paragraph" w:styleId="26">
    <w:name w:val="index 2"/>
    <w:basedOn w:val="11"/>
    <w:next w:val="a"/>
    <w:qFormat/>
    <w:pPr>
      <w:ind w:left="284"/>
    </w:pPr>
  </w:style>
  <w:style w:type="paragraph" w:styleId="af6">
    <w:name w:val="Title"/>
    <w:aliases w:val="Section Header"/>
    <w:basedOn w:val="a"/>
    <w:next w:val="a"/>
    <w:link w:val="Chare"/>
    <w:uiPriority w:val="99"/>
    <w:qFormat/>
    <w:pPr>
      <w:overflowPunct w:val="0"/>
      <w:autoSpaceDE w:val="0"/>
      <w:autoSpaceDN w:val="0"/>
      <w:adjustRightInd w:val="0"/>
      <w:spacing w:before="240" w:after="60"/>
      <w:textAlignment w:val="baseline"/>
      <w:outlineLvl w:val="0"/>
    </w:pPr>
    <w:rPr>
      <w:rFonts w:ascii="Courier New" w:eastAsia="Malgun Gothic" w:hAnsi="Courier New"/>
      <w:lang w:val="nb-NO"/>
    </w:rPr>
  </w:style>
  <w:style w:type="paragraph" w:styleId="af7">
    <w:name w:val="annotation subject"/>
    <w:basedOn w:val="a9"/>
    <w:next w:val="a9"/>
    <w:link w:val="Charf"/>
    <w:qFormat/>
    <w:rPr>
      <w:b/>
      <w:bCs/>
    </w:rPr>
  </w:style>
  <w:style w:type="table" w:styleId="af8">
    <w:name w:val="Table Grid"/>
    <w:aliases w:val="SGS Table Basic 1,TableGrid"/>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Strong"/>
    <w:aliases w:val="Level 2"/>
    <w:qFormat/>
    <w:rPr>
      <w:b/>
      <w:bCs/>
    </w:rPr>
  </w:style>
  <w:style w:type="character" w:styleId="afa">
    <w:name w:val="endnote reference"/>
    <w:qFormat/>
    <w:rPr>
      <w:vertAlign w:val="superscript"/>
    </w:rPr>
  </w:style>
  <w:style w:type="character" w:styleId="afb">
    <w:name w:val="page number"/>
    <w:basedOn w:val="a0"/>
    <w:qFormat/>
  </w:style>
  <w:style w:type="character" w:styleId="afc">
    <w:name w:val="FollowedHyperlink"/>
    <w:qFormat/>
    <w:rPr>
      <w:color w:val="800080"/>
      <w:u w:val="single"/>
    </w:rPr>
  </w:style>
  <w:style w:type="character" w:styleId="afd">
    <w:name w:val="Emphasis"/>
    <w:qFormat/>
    <w:rPr>
      <w:rFonts w:ascii="Times New Roman" w:hAnsi="Times New Roman" w:cs="Times New Roman" w:hint="default"/>
      <w:i/>
      <w:iCs/>
    </w:rPr>
  </w:style>
  <w:style w:type="character" w:styleId="HTML">
    <w:name w:val="HTML Acronym"/>
    <w:uiPriority w:val="99"/>
    <w:unhideWhenUsed/>
    <w:qFormat/>
  </w:style>
  <w:style w:type="character" w:styleId="afe">
    <w:name w:val="Hyperlink"/>
    <w:qFormat/>
    <w:rPr>
      <w:color w:val="0000FF"/>
      <w:u w:val="single"/>
    </w:rPr>
  </w:style>
  <w:style w:type="character" w:styleId="aff">
    <w:name w:val="annotation reference"/>
    <w:qFormat/>
    <w:rPr>
      <w:sz w:val="16"/>
    </w:rPr>
  </w:style>
  <w:style w:type="character" w:styleId="aff0">
    <w:name w:val="footnote reference"/>
    <w:aliases w:val="Appel note de bas de p,Nota,Footnote symbol,Footnote"/>
    <w:qFormat/>
    <w:rPr>
      <w:b/>
      <w:position w:val="6"/>
      <w:sz w:val="16"/>
    </w:rPr>
  </w:style>
  <w:style w:type="character" w:customStyle="1" w:styleId="1Char">
    <w:name w:val="标题 1 Char"/>
    <w:aliases w:val="H1 Char,NMP Heading 1 Char,h1 Char,app heading 1 Char,l1 Char,Memo Heading 1 Char,h11 Char,h12 Char,h13 Char,h14 Char,h15 Char,h16 Char,h17 Char,h111 Char,h121 Char,h131 Char,h141 Char,h151 Char,h161 Char,h18 Char,h112 Char,h122 Char,h132 Char"/>
    <w:basedOn w:val="a0"/>
    <w:link w:val="1"/>
    <w:qFormat/>
    <w:rPr>
      <w:rFonts w:ascii="Arial" w:hAnsi="Arial" w:cs="Times New Roman"/>
      <w:kern w:val="0"/>
      <w:sz w:val="36"/>
      <w:szCs w:val="20"/>
      <w:lang w:val="en-GB" w:eastAsia="en-US"/>
    </w:rPr>
  </w:style>
  <w:style w:type="character" w:customStyle="1" w:styleId="2Char">
    <w:name w:val="标题 2 Char"/>
    <w:aliases w:val="DO NOT USE_h2 Char,h2 Char,h21 Char,H2 Char,Head2A Char,2 Char,UNDERRUBRIK 1-2 Char,level 2 Char,Heading 2 3GPP Char,H21 Char,Head 2 Char,l2 Char,TitreProp Char,Header 2 Char,ITT t2 Char,PA Major Section Char,Livello 2 Char,R2 Char,Head1 Char"/>
    <w:basedOn w:val="a0"/>
    <w:link w:val="2"/>
    <w:qFormat/>
    <w:rPr>
      <w:rFonts w:ascii="Arial" w:hAnsi="Arial" w:cs="Times New Roman"/>
      <w:kern w:val="0"/>
      <w:sz w:val="32"/>
      <w:szCs w:val="20"/>
      <w:lang w:val="en-GB" w:eastAsia="en-US"/>
    </w:rPr>
  </w:style>
  <w:style w:type="character" w:customStyle="1" w:styleId="3Char">
    <w:name w:val="标题 3 Char"/>
    <w:aliases w:val="Heading 3 3GPP Char,Underrubrik2 Char,H3 Char,Memo Heading 3 Char,h3 Char,no break Char,Heading 3 Char1 Char Char,Heading 3 Char Char Char Char,Heading 3 Char1 Char Char Char Char,Heading 3 Char Char Char Char Char Char,0H Char,l3 Char,31 Char"/>
    <w:basedOn w:val="a0"/>
    <w:link w:val="30"/>
    <w:qFormat/>
    <w:rPr>
      <w:rFonts w:ascii="Arial" w:hAnsi="Arial" w:cs="Times New Roman"/>
      <w:kern w:val="0"/>
      <w:sz w:val="28"/>
      <w:szCs w:val="20"/>
      <w:lang w:val="en-GB" w:eastAsia="en-US"/>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H Char"/>
    <w:basedOn w:val="a0"/>
    <w:link w:val="40"/>
    <w:qFormat/>
    <w:rPr>
      <w:rFonts w:ascii="Arial" w:hAnsi="Arial" w:cs="Times New Roman"/>
      <w:kern w:val="0"/>
      <w:sz w:val="24"/>
      <w:szCs w:val="20"/>
      <w:lang w:val="en-GB" w:eastAsia="en-US"/>
    </w:rPr>
  </w:style>
  <w:style w:type="character" w:customStyle="1" w:styleId="5Char">
    <w:name w:val="标题 5 Char"/>
    <w:aliases w:val="h5 Char,Heading5 Char,H5 Char,Head5 Char,M5 Char,mh2 Char,Module heading 2 Char,heading 8 Char,Numbered Sub-list Char,Heading 81 Char,标题 81 Char,Heading 811 Char,Heading 8111 Char,Heading 81111 Char,Level_2 Char,标题 811 Char,标题 8111 Char"/>
    <w:basedOn w:val="a0"/>
    <w:link w:val="5"/>
    <w:qFormat/>
    <w:rPr>
      <w:rFonts w:ascii="Arial" w:hAnsi="Arial" w:cs="Times New Roman"/>
      <w:kern w:val="0"/>
      <w:sz w:val="22"/>
      <w:szCs w:val="20"/>
      <w:lang w:val="en-GB" w:eastAsia="en-US"/>
    </w:rPr>
  </w:style>
  <w:style w:type="character" w:customStyle="1" w:styleId="6Char">
    <w:name w:val="标题 6 Char"/>
    <w:aliases w:val="T1 Char4,Header 6 Char"/>
    <w:basedOn w:val="a0"/>
    <w:link w:val="6"/>
    <w:qFormat/>
    <w:rPr>
      <w:rFonts w:ascii="Arial" w:hAnsi="Arial" w:cs="Times New Roman"/>
      <w:kern w:val="0"/>
      <w:sz w:val="20"/>
      <w:szCs w:val="20"/>
      <w:lang w:val="en-GB" w:eastAsia="en-US"/>
    </w:rPr>
  </w:style>
  <w:style w:type="character" w:customStyle="1" w:styleId="7Char">
    <w:name w:val="标题 7 Char"/>
    <w:aliases w:val="L7 Char,Header 7 Char"/>
    <w:basedOn w:val="a0"/>
    <w:link w:val="7"/>
    <w:qFormat/>
    <w:rPr>
      <w:rFonts w:ascii="Arial" w:hAnsi="Arial" w:cs="Times New Roman"/>
      <w:kern w:val="0"/>
      <w:sz w:val="20"/>
      <w:szCs w:val="20"/>
      <w:lang w:val="en-GB" w:eastAsia="en-US"/>
    </w:rPr>
  </w:style>
  <w:style w:type="character" w:customStyle="1" w:styleId="8Char">
    <w:name w:val="标题 8 Char"/>
    <w:aliases w:val="Table Heading Char"/>
    <w:basedOn w:val="a0"/>
    <w:link w:val="8"/>
    <w:qFormat/>
    <w:rPr>
      <w:rFonts w:ascii="Arial" w:hAnsi="Arial" w:cs="Times New Roman"/>
      <w:kern w:val="0"/>
      <w:sz w:val="36"/>
      <w:szCs w:val="20"/>
      <w:lang w:val="en-GB" w:eastAsia="en-US"/>
    </w:rPr>
  </w:style>
  <w:style w:type="character" w:customStyle="1" w:styleId="9Char">
    <w:name w:val="标题 9 Char"/>
    <w:aliases w:val="Figure Heading Char,FH Char"/>
    <w:basedOn w:val="a0"/>
    <w:link w:val="9"/>
    <w:qFormat/>
    <w:rPr>
      <w:rFonts w:ascii="Arial" w:hAnsi="Arial" w:cs="Times New Roman"/>
      <w:kern w:val="0"/>
      <w:sz w:val="36"/>
      <w:szCs w:val="20"/>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cs="Times New Roman"/>
      <w:b/>
      <w:sz w:val="34"/>
      <w:lang w:val="en-GB" w:eastAsia="en-US"/>
    </w:rPr>
  </w:style>
  <w:style w:type="paragraph" w:customStyle="1" w:styleId="ZH">
    <w:name w:val="ZH"/>
    <w:qFormat/>
    <w:pPr>
      <w:framePr w:wrap="notBeside" w:vAnchor="page" w:hAnchor="margin" w:xAlign="center" w:y="6805"/>
      <w:widowControl w:val="0"/>
    </w:pPr>
    <w:rPr>
      <w:rFonts w:ascii="Arial" w:hAnsi="Arial" w:cs="Times New Roman"/>
      <w:lang w:val="en-GB" w:eastAsia="en-US"/>
    </w:rPr>
  </w:style>
  <w:style w:type="paragraph" w:customStyle="1" w:styleId="TT">
    <w:name w:val="TT"/>
    <w:basedOn w:val="1"/>
    <w:next w:val="a"/>
    <w:qFormat/>
    <w:pPr>
      <w:outlineLvl w:val="9"/>
    </w:pPr>
  </w:style>
  <w:style w:type="character" w:customStyle="1" w:styleId="Charb">
    <w:name w:val="页眉 Char"/>
    <w:aliases w:val="header odd Char,header odd1 Char,header odd2 Char,header Char,header odd3 Char,header odd4 Char,header odd5 Char,header odd6 Char,header1 Char,header2 Char,header3 Char,header odd11 Char,header odd21 Char,header odd7 Char,header4 Char,h Char"/>
    <w:basedOn w:val="a0"/>
    <w:link w:val="af1"/>
    <w:qFormat/>
    <w:rPr>
      <w:rFonts w:ascii="Arial" w:hAnsi="Arial" w:cs="Times New Roman"/>
      <w:b/>
      <w:kern w:val="0"/>
      <w:sz w:val="18"/>
      <w:szCs w:val="20"/>
      <w:lang w:val="en-GB" w:eastAsia="en-US"/>
    </w:rPr>
  </w:style>
  <w:style w:type="character" w:customStyle="1" w:styleId="Chard">
    <w:name w:val="脚注文本 Char"/>
    <w:aliases w:val="footnote text1 Char,footnote text2 Char,footnote text3 Char,footnote text4 Char,footnote text5 Char,footnote text6 Char,footnote text7 Char,footnote text11 Char,footnote text21 Char,footnote text31 Char,footnote text41 Char,footnote text8 Char"/>
    <w:basedOn w:val="a0"/>
    <w:link w:val="af4"/>
    <w:qFormat/>
    <w:rPr>
      <w:rFonts w:ascii="Times New Roman" w:hAnsi="Times New Roman" w:cs="Times New Roman"/>
      <w:kern w:val="0"/>
      <w:sz w:val="16"/>
      <w:szCs w:val="20"/>
      <w:lang w:val="en-GB"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aliases w:val="left"/>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link w:val="EXChar"/>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line="180" w:lineRule="exact"/>
    </w:pPr>
    <w:rPr>
      <w:rFonts w:ascii="MS LineDraw" w:hAnsi="MS LineDraw" w:cs="Times New Roman"/>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link w:val="EQChar"/>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cs="Times New Roman"/>
      <w:sz w:val="16"/>
      <w:lang w:val="en-GB" w:eastAsia="en-US"/>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cs="Times New Roman"/>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cs="Times New Roman"/>
      <w:i/>
      <w:lang w:val="en-GB" w:eastAsia="en-US"/>
    </w:rPr>
  </w:style>
  <w:style w:type="paragraph" w:customStyle="1" w:styleId="ZD">
    <w:name w:val="ZD"/>
    <w:qFormat/>
    <w:pPr>
      <w:framePr w:wrap="notBeside" w:vAnchor="page" w:hAnchor="margin" w:y="15764"/>
      <w:widowControl w:val="0"/>
    </w:pPr>
    <w:rPr>
      <w:rFonts w:ascii="Arial" w:hAnsi="Arial" w:cs="Times New Roman"/>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cs="Times New Roman"/>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cs="Times New Roman"/>
      <w:lang w:val="en-GB" w:eastAsia="en-US"/>
    </w:rPr>
  </w:style>
  <w:style w:type="paragraph" w:customStyle="1" w:styleId="EditorsNote">
    <w:name w:val="Editor's Note"/>
    <w:aliases w:val="EN,Editor's Noteormal"/>
    <w:basedOn w:val="NO"/>
    <w:link w:val="EditorsNoteChar"/>
    <w:qFormat/>
    <w:rPr>
      <w:color w:val="FF0000"/>
    </w:rPr>
  </w:style>
  <w:style w:type="paragraph" w:customStyle="1" w:styleId="B10">
    <w:name w:val="B1"/>
    <w:basedOn w:val="a3"/>
    <w:link w:val="B1Char"/>
    <w:qFormat/>
  </w:style>
  <w:style w:type="paragraph" w:customStyle="1" w:styleId="B20">
    <w:name w:val="B2"/>
    <w:basedOn w:val="20"/>
    <w:link w:val="B2Char"/>
    <w:qFormat/>
  </w:style>
  <w:style w:type="paragraph" w:customStyle="1" w:styleId="B30">
    <w:name w:val="B3"/>
    <w:basedOn w:val="31"/>
    <w:link w:val="B3Char"/>
    <w:qFormat/>
  </w:style>
  <w:style w:type="paragraph" w:customStyle="1" w:styleId="B4">
    <w:name w:val="B4"/>
    <w:basedOn w:val="43"/>
    <w:link w:val="B4Char"/>
    <w:qFormat/>
  </w:style>
  <w:style w:type="paragraph" w:customStyle="1" w:styleId="B5">
    <w:name w:val="B5"/>
    <w:basedOn w:val="53"/>
    <w:qFormat/>
  </w:style>
  <w:style w:type="character" w:customStyle="1" w:styleId="Chara">
    <w:name w:val="页脚 Char"/>
    <w:aliases w:val="footer odd Char,footer Char,fo Char,pie de página Char"/>
    <w:basedOn w:val="a0"/>
    <w:link w:val="af0"/>
    <w:qFormat/>
    <w:rPr>
      <w:rFonts w:ascii="Arial" w:hAnsi="Arial" w:cs="Times New Roman"/>
      <w:b/>
      <w:i/>
      <w:kern w:val="0"/>
      <w:sz w:val="18"/>
      <w:szCs w:val="20"/>
      <w:lang w:val="en-GB" w:eastAsia="en-US"/>
    </w:rPr>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Char"/>
    <w:qFormat/>
    <w:pPr>
      <w:spacing w:after="120"/>
    </w:pPr>
    <w:rPr>
      <w:rFonts w:ascii="Arial" w:hAnsi="Arial" w:cs="Times New Roman"/>
      <w:lang w:val="en-GB" w:eastAsia="en-US"/>
    </w:rPr>
  </w:style>
  <w:style w:type="paragraph" w:customStyle="1" w:styleId="tdoc-header">
    <w:name w:val="tdoc-header"/>
    <w:qFormat/>
    <w:rPr>
      <w:rFonts w:ascii="Arial" w:hAnsi="Arial" w:cs="Times New Roman"/>
      <w:sz w:val="24"/>
      <w:lang w:val="en-GB" w:eastAsia="en-US"/>
    </w:rPr>
  </w:style>
  <w:style w:type="character" w:customStyle="1" w:styleId="Char3">
    <w:name w:val="批注文字 Char"/>
    <w:basedOn w:val="a0"/>
    <w:link w:val="a9"/>
    <w:uiPriority w:val="99"/>
    <w:qFormat/>
    <w:rPr>
      <w:rFonts w:ascii="Times New Roman" w:hAnsi="Times New Roman" w:cs="Times New Roman"/>
      <w:kern w:val="0"/>
      <w:sz w:val="20"/>
      <w:szCs w:val="20"/>
      <w:lang w:val="en-GB" w:eastAsia="en-US"/>
    </w:rPr>
  </w:style>
  <w:style w:type="character" w:customStyle="1" w:styleId="Char9">
    <w:name w:val="批注框文本 Char"/>
    <w:basedOn w:val="a0"/>
    <w:link w:val="af"/>
    <w:qFormat/>
    <w:rPr>
      <w:rFonts w:ascii="Tahoma" w:hAnsi="Tahoma" w:cs="Tahoma"/>
      <w:kern w:val="0"/>
      <w:sz w:val="16"/>
      <w:szCs w:val="16"/>
      <w:lang w:val="en-GB" w:eastAsia="en-US"/>
    </w:rPr>
  </w:style>
  <w:style w:type="character" w:customStyle="1" w:styleId="Charf">
    <w:name w:val="批注主题 Char"/>
    <w:basedOn w:val="Char3"/>
    <w:link w:val="af7"/>
    <w:qFormat/>
    <w:rPr>
      <w:rFonts w:ascii="Times New Roman" w:hAnsi="Times New Roman" w:cs="Times New Roman"/>
      <w:b/>
      <w:bCs/>
      <w:kern w:val="0"/>
      <w:sz w:val="20"/>
      <w:szCs w:val="20"/>
      <w:lang w:val="en-GB" w:eastAsia="en-US"/>
    </w:rPr>
  </w:style>
  <w:style w:type="character" w:customStyle="1" w:styleId="Char2">
    <w:name w:val="文档结构图 Char"/>
    <w:basedOn w:val="a0"/>
    <w:link w:val="a8"/>
    <w:qFormat/>
    <w:rPr>
      <w:rFonts w:ascii="Tahoma" w:hAnsi="Tahoma" w:cs="Tahoma"/>
      <w:kern w:val="0"/>
      <w:sz w:val="20"/>
      <w:szCs w:val="20"/>
      <w:shd w:val="clear" w:color="auto" w:fill="000080"/>
      <w:lang w:val="en-GB" w:eastAsia="en-US"/>
    </w:rPr>
  </w:style>
  <w:style w:type="character" w:customStyle="1" w:styleId="CRCoverPageChar">
    <w:name w:val="CR Cover Page Char"/>
    <w:link w:val="CRCoverPage"/>
    <w:qFormat/>
    <w:rPr>
      <w:rFonts w:ascii="Arial" w:hAnsi="Arial" w:cs="Times New Roman"/>
      <w:kern w:val="0"/>
      <w:sz w:val="20"/>
      <w:szCs w:val="20"/>
      <w:lang w:val="en-GB" w:eastAsia="en-US"/>
    </w:rPr>
  </w:style>
  <w:style w:type="character" w:customStyle="1" w:styleId="B1Char">
    <w:name w:val="B1 Char"/>
    <w:link w:val="B10"/>
    <w:qFormat/>
    <w:rPr>
      <w:rFonts w:ascii="Times New Roman" w:hAnsi="Times New Roman" w:cs="Times New Roman"/>
      <w:kern w:val="0"/>
      <w:sz w:val="20"/>
      <w:szCs w:val="20"/>
      <w:lang w:val="en-GB" w:eastAsia="en-US"/>
    </w:rPr>
  </w:style>
  <w:style w:type="character" w:customStyle="1" w:styleId="TACChar">
    <w:name w:val="TAC Char"/>
    <w:link w:val="TAC"/>
    <w:qFormat/>
    <w:rPr>
      <w:rFonts w:ascii="Arial" w:hAnsi="Arial" w:cs="Times New Roman"/>
      <w:kern w:val="0"/>
      <w:sz w:val="18"/>
      <w:szCs w:val="20"/>
      <w:lang w:val="en-GB" w:eastAsia="en-US"/>
    </w:rPr>
  </w:style>
  <w:style w:type="character" w:customStyle="1" w:styleId="THChar">
    <w:name w:val="TH Char"/>
    <w:link w:val="TH"/>
    <w:qFormat/>
    <w:rPr>
      <w:rFonts w:ascii="Arial" w:hAnsi="Arial" w:cs="Times New Roman"/>
      <w:b/>
      <w:kern w:val="0"/>
      <w:sz w:val="20"/>
      <w:szCs w:val="20"/>
      <w:lang w:val="en-GB" w:eastAsia="en-US"/>
    </w:rPr>
  </w:style>
  <w:style w:type="character" w:customStyle="1" w:styleId="TAHCar">
    <w:name w:val="TAH Car"/>
    <w:link w:val="TAH"/>
    <w:qFormat/>
    <w:rPr>
      <w:rFonts w:ascii="Arial" w:hAnsi="Arial" w:cs="Times New Roman"/>
      <w:b/>
      <w:kern w:val="0"/>
      <w:sz w:val="18"/>
      <w:szCs w:val="20"/>
      <w:lang w:val="en-GB" w:eastAsia="en-US"/>
    </w:rPr>
  </w:style>
  <w:style w:type="character" w:customStyle="1" w:styleId="TANChar">
    <w:name w:val="TAN Char"/>
    <w:link w:val="TAN"/>
    <w:qFormat/>
    <w:rPr>
      <w:rFonts w:ascii="Arial" w:hAnsi="Arial" w:cs="Times New Roman"/>
      <w:kern w:val="0"/>
      <w:sz w:val="18"/>
      <w:szCs w:val="20"/>
      <w:lang w:val="en-GB" w:eastAsia="en-US"/>
    </w:rPr>
  </w:style>
  <w:style w:type="character" w:customStyle="1" w:styleId="TFChar">
    <w:name w:val="TF Char"/>
    <w:link w:val="TF"/>
    <w:qFormat/>
    <w:rPr>
      <w:rFonts w:ascii="Arial" w:hAnsi="Arial" w:cs="Times New Roman"/>
      <w:b/>
      <w:kern w:val="0"/>
      <w:sz w:val="20"/>
      <w:szCs w:val="20"/>
      <w:lang w:val="en-GB" w:eastAsia="en-US"/>
    </w:rPr>
  </w:style>
  <w:style w:type="paragraph" w:styleId="aff1">
    <w:name w:val="List Paragraph"/>
    <w:aliases w:val="- Bullets,목록 단락,?? ??,?????,????,リスト段落,清單段落1,Lista1,中等深浅网格 1 - 着色 21,列表段落,¥¡¡¡¡ì¬º¥¹¥È¶ÎÂä,ÁÐ³ö¶ÎÂä,¥ê¥¹¥È¶ÎÂä,列表段落1,—ño’i—Ž,1st level - Bullet List Paragraph,Lettre d'introduction,Paragrafo elenco,Normal bullet 2,Bullet list,列出段落1,R4_bullets,列"/>
    <w:basedOn w:val="a"/>
    <w:link w:val="Charf0"/>
    <w:uiPriority w:val="34"/>
    <w:qFormat/>
    <w:pPr>
      <w:ind w:firstLineChars="200" w:firstLine="420"/>
    </w:pPr>
  </w:style>
  <w:style w:type="character" w:customStyle="1" w:styleId="TALCar">
    <w:name w:val="TAL Car"/>
    <w:link w:val="TAL"/>
    <w:qFormat/>
    <w:rPr>
      <w:rFonts w:ascii="Arial" w:hAnsi="Arial" w:cs="Times New Roman"/>
      <w:kern w:val="0"/>
      <w:sz w:val="18"/>
      <w:szCs w:val="20"/>
      <w:lang w:val="en-GB" w:eastAsia="en-US"/>
    </w:rPr>
  </w:style>
  <w:style w:type="character" w:customStyle="1" w:styleId="H6Char">
    <w:name w:val="H6 Char"/>
    <w:link w:val="H6"/>
    <w:qFormat/>
    <w:rPr>
      <w:rFonts w:ascii="Arial" w:hAnsi="Arial" w:cs="Times New Roman"/>
      <w:kern w:val="0"/>
      <w:sz w:val="20"/>
      <w:szCs w:val="20"/>
      <w:lang w:val="en-GB" w:eastAsia="en-US"/>
    </w:rPr>
  </w:style>
  <w:style w:type="character" w:customStyle="1" w:styleId="B2Char">
    <w:name w:val="B2 Char"/>
    <w:link w:val="B20"/>
    <w:qFormat/>
    <w:rPr>
      <w:rFonts w:ascii="Times New Roman" w:hAnsi="Times New Roman" w:cs="Times New Roman"/>
      <w:kern w:val="0"/>
      <w:sz w:val="20"/>
      <w:szCs w:val="20"/>
      <w:lang w:val="en-GB" w:eastAsia="en-US"/>
    </w:rPr>
  </w:style>
  <w:style w:type="character" w:customStyle="1" w:styleId="NOChar">
    <w:name w:val="NO Char"/>
    <w:link w:val="NO"/>
    <w:qFormat/>
    <w:rPr>
      <w:rFonts w:ascii="Times New Roman" w:hAnsi="Times New Roman" w:cs="Times New Roman"/>
      <w:kern w:val="0"/>
      <w:sz w:val="20"/>
      <w:szCs w:val="20"/>
      <w:lang w:val="en-GB" w:eastAsia="en-US"/>
    </w:rPr>
  </w:style>
  <w:style w:type="character" w:customStyle="1" w:styleId="Heading3Char">
    <w:name w:val="Heading 3 Char"/>
    <w:basedOn w:val="a0"/>
    <w:qFormat/>
    <w:rPr>
      <w:rFonts w:asciiTheme="majorHAnsi" w:eastAsiaTheme="majorEastAsia" w:hAnsiTheme="majorHAnsi" w:cstheme="majorBidi"/>
      <w:color w:val="244061" w:themeColor="accent1" w:themeShade="80"/>
      <w:sz w:val="24"/>
      <w:szCs w:val="24"/>
      <w:lang w:val="en-GB" w:eastAsia="en-US"/>
    </w:rPr>
  </w:style>
  <w:style w:type="character" w:customStyle="1" w:styleId="EXChar">
    <w:name w:val="EX Char"/>
    <w:link w:val="EX"/>
    <w:qFormat/>
    <w:rPr>
      <w:rFonts w:ascii="Times New Roman" w:hAnsi="Times New Roman" w:cs="Times New Roman"/>
      <w:kern w:val="0"/>
      <w:sz w:val="20"/>
      <w:szCs w:val="20"/>
      <w:lang w:val="en-GB" w:eastAsia="en-US"/>
    </w:rPr>
  </w:style>
  <w:style w:type="character" w:customStyle="1" w:styleId="B4Char">
    <w:name w:val="B4 Char"/>
    <w:link w:val="B4"/>
    <w:qFormat/>
    <w:rPr>
      <w:rFonts w:ascii="Times New Roman" w:hAnsi="Times New Roman" w:cs="Times New Roman"/>
      <w:kern w:val="0"/>
      <w:sz w:val="20"/>
      <w:szCs w:val="20"/>
      <w:lang w:val="en-GB" w:eastAsia="en-US"/>
    </w:rPr>
  </w:style>
  <w:style w:type="paragraph" w:customStyle="1" w:styleId="TAJ">
    <w:name w:val="TAJ"/>
    <w:basedOn w:val="TH"/>
    <w:uiPriority w:val="99"/>
    <w:qFormat/>
    <w:rPr>
      <w:rFonts w:eastAsia="宋体"/>
    </w:rPr>
  </w:style>
  <w:style w:type="paragraph" w:customStyle="1" w:styleId="Guidance">
    <w:name w:val="Guidance"/>
    <w:basedOn w:val="a"/>
    <w:uiPriority w:val="99"/>
    <w:qFormat/>
    <w:rPr>
      <w:rFonts w:eastAsia="宋体"/>
      <w:i/>
      <w:color w:val="0000FF"/>
    </w:rPr>
  </w:style>
  <w:style w:type="character" w:customStyle="1" w:styleId="Char">
    <w:name w:val="列表 Char"/>
    <w:link w:val="a3"/>
    <w:qFormat/>
    <w:rPr>
      <w:rFonts w:ascii="Times New Roman" w:hAnsi="Times New Roman" w:cs="Times New Roman"/>
      <w:kern w:val="0"/>
      <w:sz w:val="20"/>
      <w:szCs w:val="20"/>
      <w:lang w:val="en-GB" w:eastAsia="en-US"/>
    </w:rPr>
  </w:style>
  <w:style w:type="character" w:customStyle="1" w:styleId="Char0">
    <w:name w:val="列表项目符号 Char"/>
    <w:aliases w:val="UL Char"/>
    <w:link w:val="a5"/>
    <w:qFormat/>
    <w:rPr>
      <w:rFonts w:ascii="Times New Roman" w:hAnsi="Times New Roman" w:cs="Times New Roman"/>
      <w:kern w:val="0"/>
      <w:sz w:val="20"/>
      <w:szCs w:val="20"/>
      <w:lang w:val="en-GB" w:eastAsia="en-US"/>
    </w:rPr>
  </w:style>
  <w:style w:type="character" w:customStyle="1" w:styleId="2Char1">
    <w:name w:val="列表项目符号 2 Char"/>
    <w:aliases w:val="lb2 Char"/>
    <w:link w:val="23"/>
    <w:qFormat/>
    <w:rPr>
      <w:rFonts w:ascii="Times New Roman" w:hAnsi="Times New Roman" w:cs="Times New Roman"/>
      <w:kern w:val="0"/>
      <w:sz w:val="20"/>
      <w:szCs w:val="20"/>
      <w:lang w:val="en-GB" w:eastAsia="en-US"/>
    </w:rPr>
  </w:style>
  <w:style w:type="character" w:customStyle="1" w:styleId="3Char0">
    <w:name w:val="列表项目符号 3 Char"/>
    <w:link w:val="33"/>
    <w:qFormat/>
    <w:rPr>
      <w:rFonts w:ascii="Times New Roman" w:hAnsi="Times New Roman" w:cs="Times New Roman"/>
      <w:kern w:val="0"/>
      <w:sz w:val="20"/>
      <w:szCs w:val="20"/>
      <w:lang w:val="en-GB" w:eastAsia="en-US"/>
    </w:rPr>
  </w:style>
  <w:style w:type="character" w:customStyle="1" w:styleId="2Char0">
    <w:name w:val="列表 2 Char"/>
    <w:link w:val="20"/>
    <w:qFormat/>
    <w:rPr>
      <w:rFonts w:ascii="Times New Roman" w:hAnsi="Times New Roman" w:cs="Times New Roman"/>
      <w:kern w:val="0"/>
      <w:sz w:val="20"/>
      <w:szCs w:val="20"/>
      <w:lang w:val="en-GB" w:eastAsia="en-US"/>
    </w:rPr>
  </w:style>
  <w:style w:type="paragraph" w:customStyle="1" w:styleId="TabList">
    <w:name w:val="TabList"/>
    <w:basedOn w:val="a"/>
    <w:uiPriority w:val="99"/>
    <w:qFormat/>
    <w:pPr>
      <w:tabs>
        <w:tab w:val="left" w:pos="1134"/>
      </w:tabs>
      <w:spacing w:after="0"/>
    </w:pPr>
    <w:rPr>
      <w:rFonts w:eastAsia="MS Mincho"/>
    </w:rPr>
  </w:style>
  <w:style w:type="character" w:customStyle="1" w:styleId="Char1">
    <w:name w:val="题注 Char"/>
    <w:aliases w:val="cap Char1,cap Char Char,Caption Char1 Char Char,cap Char Char1 Char,Caption Char Char1 Char Char,cap Char2 Char,3GPP Caption Table Char,Ca Char,Caption Char C... Char,cap1 Char,cap2 Char,cap11 Char,Légende-figure Char1,Légende-figure Char Char"/>
    <w:link w:val="a7"/>
    <w:uiPriority w:val="35"/>
    <w:qFormat/>
    <w:locked/>
    <w:rPr>
      <w:rFonts w:ascii="Times New Roman" w:eastAsia="MS Mincho" w:hAnsi="Times New Roman" w:cs="Times New Roman"/>
      <w:b/>
      <w:kern w:val="0"/>
      <w:sz w:val="20"/>
      <w:szCs w:val="20"/>
      <w:lang w:val="en-GB" w:eastAsia="en-US"/>
    </w:rPr>
  </w:style>
  <w:style w:type="paragraph" w:customStyle="1" w:styleId="tabletext">
    <w:name w:val="table text"/>
    <w:basedOn w:val="a"/>
    <w:next w:val="table"/>
    <w:uiPriority w:val="99"/>
    <w:qFormat/>
    <w:pPr>
      <w:spacing w:after="0"/>
    </w:pPr>
    <w:rPr>
      <w:rFonts w:eastAsia="MS Mincho"/>
      <w:i/>
    </w:rPr>
  </w:style>
  <w:style w:type="paragraph" w:customStyle="1" w:styleId="table">
    <w:name w:val="table"/>
    <w:basedOn w:val="a"/>
    <w:next w:val="a"/>
    <w:uiPriority w:val="99"/>
    <w:qFormat/>
    <w:pPr>
      <w:spacing w:after="0"/>
      <w:jc w:val="center"/>
    </w:pPr>
    <w:rPr>
      <w:rFonts w:eastAsia="MS Mincho"/>
      <w:lang w:val="en-US"/>
    </w:rPr>
  </w:style>
  <w:style w:type="character" w:customStyle="1" w:styleId="Char4">
    <w:name w:val="正文文本 Char"/>
    <w:aliases w:val="bt Char1,Corps de texte Car Char1,Corps de texte Car1 Car Char1,Corps de texte Car Car Car Char1,Corps de texte Car1 Car Car Car Char1,Corps de texte Car Car Car Car Car Char1,Corps de texte Car1 Car Car Car Car Car Char1,bt Car Char1"/>
    <w:basedOn w:val="a0"/>
    <w:link w:val="aa"/>
    <w:qFormat/>
    <w:rPr>
      <w:rFonts w:ascii="Times New Roman" w:eastAsia="MS Mincho" w:hAnsi="Times New Roman" w:cs="Times New Roman"/>
      <w:kern w:val="0"/>
      <w:sz w:val="24"/>
      <w:szCs w:val="20"/>
      <w:lang w:val="en-GB" w:eastAsia="en-US"/>
    </w:rPr>
  </w:style>
  <w:style w:type="paragraph" w:customStyle="1" w:styleId="HE">
    <w:name w:val="HE"/>
    <w:basedOn w:val="a"/>
    <w:uiPriority w:val="99"/>
    <w:qFormat/>
    <w:pPr>
      <w:spacing w:after="0"/>
    </w:pPr>
    <w:rPr>
      <w:rFonts w:eastAsia="MS Mincho"/>
      <w:b/>
    </w:rPr>
  </w:style>
  <w:style w:type="character" w:customStyle="1" w:styleId="Char6">
    <w:name w:val="纯文本 Char"/>
    <w:basedOn w:val="a0"/>
    <w:link w:val="ac"/>
    <w:uiPriority w:val="99"/>
    <w:qFormat/>
    <w:rPr>
      <w:rFonts w:ascii="Courier New" w:eastAsia="MS Mincho" w:hAnsi="Courier New" w:cs="Times New Roman"/>
      <w:kern w:val="0"/>
      <w:sz w:val="20"/>
      <w:szCs w:val="20"/>
      <w:lang w:val="en-GB" w:eastAsia="en-US"/>
    </w:rPr>
  </w:style>
  <w:style w:type="paragraph" w:customStyle="1" w:styleId="text">
    <w:name w:val="text"/>
    <w:basedOn w:val="a"/>
    <w:uiPriority w:val="99"/>
    <w:qFormat/>
    <w:pPr>
      <w:widowControl w:val="0"/>
      <w:spacing w:after="240"/>
      <w:jc w:val="both"/>
    </w:pPr>
    <w:rPr>
      <w:rFonts w:eastAsia="MS Mincho"/>
      <w:sz w:val="24"/>
      <w:lang w:val="en-AU"/>
    </w:rPr>
  </w:style>
  <w:style w:type="paragraph" w:customStyle="1" w:styleId="Reference">
    <w:name w:val="Reference"/>
    <w:basedOn w:val="EX"/>
    <w:uiPriority w:val="99"/>
    <w:qFormat/>
    <w:pPr>
      <w:tabs>
        <w:tab w:val="left" w:pos="567"/>
      </w:tabs>
      <w:ind w:left="567" w:hanging="567"/>
    </w:pPr>
    <w:rPr>
      <w:rFonts w:eastAsia="MS Mincho"/>
    </w:rPr>
  </w:style>
  <w:style w:type="paragraph" w:customStyle="1" w:styleId="berschrift1H1">
    <w:name w:val="Überschrift 1.H1"/>
    <w:basedOn w:val="a"/>
    <w:next w:val="a"/>
    <w:uiPriority w:val="99"/>
    <w:qFormat/>
    <w:pPr>
      <w:keepNext/>
      <w:keepLines/>
      <w:pBdr>
        <w:top w:val="single" w:sz="12" w:space="3" w:color="auto"/>
      </w:pBdr>
      <w:tabs>
        <w:tab w:val="left" w:pos="735"/>
      </w:tabs>
      <w:spacing w:before="240"/>
      <w:ind w:left="735" w:hanging="735"/>
      <w:outlineLvl w:val="0"/>
    </w:pPr>
    <w:rPr>
      <w:rFonts w:ascii="Arial" w:eastAsia="MS Mincho" w:hAnsi="Arial"/>
      <w:sz w:val="36"/>
      <w:lang w:eastAsia="de-DE"/>
    </w:rPr>
  </w:style>
  <w:style w:type="paragraph" w:customStyle="1" w:styleId="CRfront">
    <w:name w:val="CR_front"/>
    <w:uiPriority w:val="99"/>
    <w:qFormat/>
    <w:rPr>
      <w:rFonts w:ascii="Arial" w:eastAsia="MS Mincho" w:hAnsi="Arial" w:cs="Times New Roman"/>
      <w:lang w:val="en-GB" w:eastAsia="en-US"/>
    </w:rPr>
  </w:style>
  <w:style w:type="paragraph" w:customStyle="1" w:styleId="textintend1">
    <w:name w:val="text intend 1"/>
    <w:basedOn w:val="text"/>
    <w:uiPriority w:val="99"/>
    <w:qFormat/>
    <w:pPr>
      <w:widowControl/>
      <w:tabs>
        <w:tab w:val="left" w:pos="992"/>
      </w:tabs>
      <w:spacing w:after="120"/>
      <w:ind w:left="992" w:hanging="425"/>
    </w:pPr>
    <w:rPr>
      <w:lang w:val="en-US"/>
    </w:rPr>
  </w:style>
  <w:style w:type="paragraph" w:customStyle="1" w:styleId="textintend2">
    <w:name w:val="text intend 2"/>
    <w:basedOn w:val="text"/>
    <w:uiPriority w:val="99"/>
    <w:qFormat/>
    <w:pPr>
      <w:widowControl/>
      <w:tabs>
        <w:tab w:val="left" w:pos="1418"/>
      </w:tabs>
      <w:spacing w:after="120"/>
      <w:ind w:left="1418" w:hanging="426"/>
    </w:pPr>
    <w:rPr>
      <w:lang w:val="en-US"/>
    </w:rPr>
  </w:style>
  <w:style w:type="paragraph" w:customStyle="1" w:styleId="textintend3">
    <w:name w:val="text intend 3"/>
    <w:basedOn w:val="text"/>
    <w:uiPriority w:val="99"/>
    <w:qFormat/>
    <w:pPr>
      <w:widowControl/>
      <w:tabs>
        <w:tab w:val="left" w:pos="1843"/>
      </w:tabs>
      <w:spacing w:after="120"/>
      <w:ind w:left="1843" w:hanging="425"/>
    </w:pPr>
    <w:rPr>
      <w:lang w:val="en-US"/>
    </w:rPr>
  </w:style>
  <w:style w:type="paragraph" w:customStyle="1" w:styleId="normalpuce">
    <w:name w:val="normal puce"/>
    <w:basedOn w:val="a"/>
    <w:uiPriority w:val="99"/>
    <w:qFormat/>
    <w:pPr>
      <w:widowControl w:val="0"/>
      <w:tabs>
        <w:tab w:val="left" w:pos="360"/>
      </w:tabs>
      <w:spacing w:before="60" w:after="60"/>
      <w:ind w:left="360" w:hanging="360"/>
      <w:jc w:val="both"/>
    </w:pPr>
    <w:rPr>
      <w:rFonts w:eastAsia="MS Mincho"/>
    </w:rPr>
  </w:style>
  <w:style w:type="character" w:customStyle="1" w:styleId="Char5">
    <w:name w:val="正文文本缩进 Char"/>
    <w:basedOn w:val="a0"/>
    <w:link w:val="ab"/>
    <w:uiPriority w:val="99"/>
    <w:qFormat/>
    <w:rPr>
      <w:rFonts w:ascii="Times New Roman" w:eastAsia="MS Mincho" w:hAnsi="Times New Roman" w:cs="Times New Roman"/>
      <w:i/>
      <w:kern w:val="0"/>
      <w:sz w:val="22"/>
      <w:szCs w:val="20"/>
      <w:lang w:val="en-GB" w:eastAsia="en-US"/>
    </w:rPr>
  </w:style>
  <w:style w:type="character" w:customStyle="1" w:styleId="2Char3">
    <w:name w:val="正文文本 2 Char"/>
    <w:basedOn w:val="a0"/>
    <w:link w:val="25"/>
    <w:uiPriority w:val="99"/>
    <w:qFormat/>
    <w:rPr>
      <w:rFonts w:ascii="Times New Roman" w:eastAsia="MS Mincho" w:hAnsi="Times New Roman" w:cs="Times New Roman"/>
      <w:kern w:val="0"/>
      <w:sz w:val="24"/>
      <w:szCs w:val="20"/>
      <w:lang w:val="en-GB" w:eastAsia="en-US"/>
    </w:rPr>
  </w:style>
  <w:style w:type="paragraph" w:customStyle="1" w:styleId="para">
    <w:name w:val="para"/>
    <w:basedOn w:val="a"/>
    <w:uiPriority w:val="99"/>
    <w:qFormat/>
    <w:pPr>
      <w:spacing w:after="240"/>
      <w:jc w:val="both"/>
    </w:pPr>
    <w:rPr>
      <w:rFonts w:ascii="Helvetica" w:eastAsia="MS Mincho" w:hAnsi="Helvetica"/>
    </w:rPr>
  </w:style>
  <w:style w:type="character" w:customStyle="1" w:styleId="MTEquationSection">
    <w:name w:val="MTEquationSection"/>
    <w:qFormat/>
    <w:rPr>
      <w:color w:val="FF0000"/>
      <w:lang w:eastAsia="en-US"/>
    </w:rPr>
  </w:style>
  <w:style w:type="paragraph" w:customStyle="1" w:styleId="MTDisplayEquation">
    <w:name w:val="MTDisplayEquation"/>
    <w:basedOn w:val="a"/>
    <w:uiPriority w:val="99"/>
    <w:qFormat/>
    <w:pPr>
      <w:tabs>
        <w:tab w:val="center" w:pos="4820"/>
        <w:tab w:val="right" w:pos="9640"/>
      </w:tabs>
    </w:pPr>
    <w:rPr>
      <w:rFonts w:eastAsia="MS Mincho"/>
    </w:rPr>
  </w:style>
  <w:style w:type="character" w:customStyle="1" w:styleId="2Char2">
    <w:name w:val="正文文本缩进 2 Char"/>
    <w:basedOn w:val="a0"/>
    <w:link w:val="24"/>
    <w:uiPriority w:val="99"/>
    <w:qFormat/>
    <w:rPr>
      <w:rFonts w:ascii="Times New Roman" w:eastAsia="MS Mincho" w:hAnsi="Times New Roman" w:cs="Times New Roman"/>
      <w:kern w:val="0"/>
      <w:sz w:val="20"/>
      <w:szCs w:val="20"/>
      <w:lang w:val="en-GB" w:eastAsia="en-US"/>
    </w:rPr>
  </w:style>
  <w:style w:type="paragraph" w:customStyle="1" w:styleId="List1">
    <w:name w:val="List1"/>
    <w:basedOn w:val="a"/>
    <w:uiPriority w:val="99"/>
    <w:qFormat/>
    <w:pPr>
      <w:spacing w:before="120" w:after="0" w:line="280" w:lineRule="atLeast"/>
      <w:ind w:left="360" w:hanging="360"/>
      <w:jc w:val="both"/>
    </w:pPr>
    <w:rPr>
      <w:rFonts w:ascii="Bookman" w:eastAsia="MS Mincho" w:hAnsi="Bookman"/>
      <w:lang w:val="en-US"/>
    </w:rPr>
  </w:style>
  <w:style w:type="character" w:customStyle="1" w:styleId="3Char1">
    <w:name w:val="正文文本 3 Char"/>
    <w:basedOn w:val="a0"/>
    <w:link w:val="34"/>
    <w:uiPriority w:val="99"/>
    <w:qFormat/>
    <w:rPr>
      <w:rFonts w:ascii="Times New Roman" w:eastAsia="MS Mincho" w:hAnsi="Times New Roman" w:cs="Times New Roman"/>
      <w:b/>
      <w:i/>
      <w:kern w:val="0"/>
      <w:sz w:val="20"/>
      <w:szCs w:val="20"/>
      <w:lang w:val="en-GB" w:eastAsia="en-US"/>
    </w:rPr>
  </w:style>
  <w:style w:type="paragraph" w:customStyle="1" w:styleId="TdocText">
    <w:name w:val="Tdoc_Text"/>
    <w:basedOn w:val="a"/>
    <w:uiPriority w:val="99"/>
    <w:qFormat/>
    <w:pPr>
      <w:spacing w:before="120" w:after="0"/>
      <w:jc w:val="both"/>
    </w:pPr>
    <w:rPr>
      <w:rFonts w:eastAsia="MS Mincho"/>
      <w:lang w:val="en-US"/>
    </w:rPr>
  </w:style>
  <w:style w:type="paragraph" w:customStyle="1" w:styleId="centered">
    <w:name w:val="centered"/>
    <w:basedOn w:val="a"/>
    <w:uiPriority w:val="99"/>
    <w:qFormat/>
    <w:pPr>
      <w:widowControl w:val="0"/>
      <w:spacing w:before="120" w:after="0" w:line="280" w:lineRule="atLeast"/>
      <w:jc w:val="center"/>
    </w:pPr>
    <w:rPr>
      <w:rFonts w:ascii="Bookman" w:eastAsia="MS Mincho" w:hAnsi="Bookman"/>
      <w:lang w:val="en-US"/>
    </w:rPr>
  </w:style>
  <w:style w:type="character" w:customStyle="1" w:styleId="superscript">
    <w:name w:val="superscript"/>
    <w:aliases w:val="+"/>
    <w:qFormat/>
    <w:rPr>
      <w:rFonts w:ascii="Bookman" w:hAnsi="Bookman"/>
      <w:position w:val="6"/>
      <w:sz w:val="18"/>
    </w:rPr>
  </w:style>
  <w:style w:type="paragraph" w:customStyle="1" w:styleId="References">
    <w:name w:val="References"/>
    <w:basedOn w:val="a"/>
    <w:uiPriority w:val="99"/>
    <w:qFormat/>
    <w:pPr>
      <w:numPr>
        <w:numId w:val="3"/>
      </w:numPr>
      <w:spacing w:after="80"/>
    </w:pPr>
    <w:rPr>
      <w:rFonts w:eastAsia="MS Mincho"/>
      <w:sz w:val="18"/>
      <w:lang w:val="en-US"/>
    </w:rPr>
  </w:style>
  <w:style w:type="paragraph" w:customStyle="1" w:styleId="ZchnZchn">
    <w:name w:val="Zchn Zchn"/>
    <w:uiPriority w:val="99"/>
    <w:semiHidden/>
    <w:qFormat/>
    <w:pPr>
      <w:keepNext/>
      <w:numPr>
        <w:numId w:val="4"/>
      </w:numPr>
      <w:autoSpaceDE w:val="0"/>
      <w:autoSpaceDN w:val="0"/>
      <w:adjustRightInd w:val="0"/>
      <w:spacing w:before="60" w:after="60"/>
      <w:jc w:val="both"/>
    </w:pPr>
    <w:rPr>
      <w:rFonts w:ascii="Arial" w:eastAsia="宋体" w:hAnsi="Arial" w:cs="Arial"/>
      <w:color w:val="0000FF"/>
      <w:kern w:val="2"/>
    </w:rPr>
  </w:style>
  <w:style w:type="character" w:customStyle="1" w:styleId="NOChar1">
    <w:name w:val="NO Char1"/>
    <w:qFormat/>
    <w:rPr>
      <w:rFonts w:eastAsia="MS Mincho"/>
      <w:lang w:val="en-GB" w:eastAsia="en-US" w:bidi="ar-SA"/>
    </w:rPr>
  </w:style>
  <w:style w:type="character" w:customStyle="1" w:styleId="B1Char1">
    <w:name w:val="B1 Char1"/>
    <w:qFormat/>
    <w:rPr>
      <w:rFonts w:eastAsia="MS Mincho"/>
      <w:lang w:val="en-GB" w:eastAsia="en-US" w:bidi="ar-SA"/>
    </w:rPr>
  </w:style>
  <w:style w:type="paragraph" w:customStyle="1" w:styleId="TableText0">
    <w:name w:val="TableText"/>
    <w:basedOn w:val="ab"/>
    <w:uiPriority w:val="99"/>
    <w:qFormat/>
    <w:pPr>
      <w:keepNext/>
      <w:keepLines/>
      <w:overflowPunct w:val="0"/>
      <w:autoSpaceDE w:val="0"/>
      <w:autoSpaceDN w:val="0"/>
      <w:adjustRightInd w:val="0"/>
      <w:spacing w:before="0" w:after="180"/>
      <w:ind w:left="0"/>
      <w:jc w:val="center"/>
      <w:textAlignment w:val="baseline"/>
    </w:pPr>
    <w:rPr>
      <w:i w:val="0"/>
      <w:snapToGrid w:val="0"/>
      <w:kern w:val="2"/>
      <w:sz w:val="20"/>
    </w:rPr>
  </w:style>
  <w:style w:type="character" w:customStyle="1" w:styleId="msoins0">
    <w:name w:val="msoins"/>
    <w:basedOn w:val="a0"/>
    <w:qFormat/>
  </w:style>
  <w:style w:type="paragraph" w:customStyle="1" w:styleId="B1">
    <w:name w:val="B1+"/>
    <w:basedOn w:val="B10"/>
    <w:uiPriority w:val="99"/>
    <w:qFormat/>
    <w:pPr>
      <w:numPr>
        <w:numId w:val="5"/>
      </w:numPr>
      <w:overflowPunct w:val="0"/>
      <w:autoSpaceDE w:val="0"/>
      <w:autoSpaceDN w:val="0"/>
      <w:adjustRightInd w:val="0"/>
      <w:textAlignment w:val="baseline"/>
    </w:pPr>
    <w:rPr>
      <w:rFonts w:eastAsia="宋体"/>
      <w:lang w:eastAsia="zh-CN"/>
    </w:rPr>
  </w:style>
  <w:style w:type="character" w:customStyle="1" w:styleId="Charf0">
    <w:name w:val="列出段落 Char"/>
    <w:aliases w:val="- Bullets Char,목록 단락 Char,?? ?? Char,????? Char,???? Char,リスト段落 Char,清單段落1 Char,Lista1 Char,中等深浅网格 1 - 着色 21 Char,列表段落 Char,¥¡¡¡¡ì¬º¥¹¥È¶ÎÂä Char,ÁÐ³ö¶ÎÂä Char,¥ê¥¹¥È¶ÎÂä Char,列表段落1 Char,—ño’i—Ž Char,1st level - Bullet List Paragraph Char"/>
    <w:link w:val="aff1"/>
    <w:uiPriority w:val="34"/>
    <w:qFormat/>
    <w:rPr>
      <w:rFonts w:ascii="Times New Roman" w:hAnsi="Times New Roman" w:cs="Times New Roman"/>
      <w:kern w:val="0"/>
      <w:sz w:val="20"/>
      <w:szCs w:val="20"/>
      <w:lang w:val="en-GB" w:eastAsia="en-US"/>
    </w:rPr>
  </w:style>
  <w:style w:type="paragraph" w:customStyle="1" w:styleId="CharCharCharChar1">
    <w:name w:val="Char Char Char Char1"/>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TdocHeading1">
    <w:name w:val="Tdoc_Heading_1"/>
    <w:basedOn w:val="1"/>
    <w:next w:val="aa"/>
    <w:uiPriority w:val="99"/>
    <w:qFormat/>
    <w:pPr>
      <w:keepLines w:val="0"/>
      <w:pBdr>
        <w:top w:val="none" w:sz="0" w:space="0" w:color="auto"/>
      </w:pBdr>
      <w:tabs>
        <w:tab w:val="left" w:pos="360"/>
      </w:tabs>
      <w:spacing w:after="120"/>
      <w:ind w:left="357" w:hanging="357"/>
      <w:jc w:val="both"/>
    </w:pPr>
    <w:rPr>
      <w:rFonts w:eastAsia="Batang"/>
      <w:b/>
      <w:kern w:val="28"/>
      <w:sz w:val="24"/>
      <w:lang w:val="en-US"/>
    </w:rPr>
  </w:style>
  <w:style w:type="character" w:customStyle="1" w:styleId="GuidanceChar">
    <w:name w:val="Guidance Char"/>
    <w:qFormat/>
    <w:rPr>
      <w:rFonts w:eastAsia="宋体"/>
      <w:i/>
      <w:color w:val="0000FF"/>
      <w:lang w:val="en-GB" w:eastAsia="en-US"/>
    </w:rPr>
  </w:style>
  <w:style w:type="paragraph" w:customStyle="1" w:styleId="Bulletedo1">
    <w:name w:val="Bulleted o 1"/>
    <w:basedOn w:val="a"/>
    <w:uiPriority w:val="99"/>
    <w:qFormat/>
    <w:pPr>
      <w:numPr>
        <w:numId w:val="6"/>
      </w:numPr>
      <w:overflowPunct w:val="0"/>
      <w:autoSpaceDE w:val="0"/>
      <w:autoSpaceDN w:val="0"/>
      <w:adjustRightInd w:val="0"/>
      <w:spacing w:before="120" w:after="120"/>
      <w:textAlignment w:val="baseline"/>
    </w:pPr>
    <w:rPr>
      <w:rFonts w:eastAsia="宋体"/>
    </w:rPr>
  </w:style>
  <w:style w:type="paragraph" w:customStyle="1" w:styleId="TOC1">
    <w:name w:val="TOC 标题1"/>
    <w:basedOn w:val="1"/>
    <w:next w:val="a"/>
    <w:uiPriority w:val="39"/>
    <w:unhideWhenUsed/>
    <w:qFormat/>
    <w:pPr>
      <w:pBdr>
        <w:top w:val="none" w:sz="0" w:space="0" w:color="auto"/>
      </w:pBdr>
      <w:spacing w:after="0" w:line="259" w:lineRule="auto"/>
      <w:ind w:left="0" w:firstLine="0"/>
      <w:outlineLvl w:val="9"/>
    </w:pPr>
    <w:rPr>
      <w:rFonts w:ascii="Calibri Light" w:eastAsia="宋体" w:hAnsi="Calibri Light"/>
      <w:color w:val="2E74B5"/>
      <w:sz w:val="32"/>
      <w:szCs w:val="32"/>
      <w:lang w:val="en-US"/>
    </w:rPr>
  </w:style>
  <w:style w:type="character" w:customStyle="1" w:styleId="TALChar">
    <w:name w:val="TAL Char"/>
    <w:qFormat/>
    <w:rPr>
      <w:rFonts w:ascii="Arial" w:hAnsi="Arial"/>
      <w:sz w:val="18"/>
      <w:lang w:val="en-GB"/>
    </w:rPr>
  </w:style>
  <w:style w:type="paragraph" w:customStyle="1" w:styleId="12">
    <w:name w:val="修订1"/>
    <w:hidden/>
    <w:qFormat/>
    <w:rPr>
      <w:rFonts w:ascii="Times New Roman" w:eastAsia="宋体" w:hAnsi="Times New Roman" w:cs="Times New Roman"/>
      <w:lang w:val="en-GB" w:eastAsia="en-US"/>
    </w:rPr>
  </w:style>
  <w:style w:type="character" w:customStyle="1" w:styleId="EQChar">
    <w:name w:val="EQ Char"/>
    <w:link w:val="EQ"/>
    <w:qFormat/>
    <w:locked/>
    <w:rPr>
      <w:rFonts w:ascii="Times New Roman" w:hAnsi="Times New Roman" w:cs="Times New Roman"/>
      <w:kern w:val="0"/>
      <w:sz w:val="20"/>
      <w:szCs w:val="20"/>
      <w:lang w:val="en-GB" w:eastAsia="en-US"/>
    </w:rPr>
  </w:style>
  <w:style w:type="character" w:customStyle="1" w:styleId="TAL0">
    <w:name w:val="TAL (文字)"/>
    <w:qFormat/>
    <w:rPr>
      <w:rFonts w:ascii="Arial" w:hAnsi="Arial"/>
      <w:sz w:val="18"/>
      <w:lang w:val="en-GB" w:eastAsia="ko-KR" w:bidi="ar-SA"/>
    </w:rPr>
  </w:style>
  <w:style w:type="character" w:customStyle="1" w:styleId="CharChar3">
    <w:name w:val="Char Char3"/>
    <w:qFormat/>
    <w:rPr>
      <w:rFonts w:ascii="Arial" w:hAnsi="Arial"/>
      <w:sz w:val="28"/>
      <w:lang w:val="en-GB" w:eastAsia="ko-KR" w:bidi="ar-SA"/>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Char,bt Car Char,bt Char4"/>
    <w:qFormat/>
    <w:rPr>
      <w:lang w:val="en-GB" w:eastAsia="en-US" w:bidi="ar-SA"/>
    </w:rPr>
  </w:style>
  <w:style w:type="character" w:customStyle="1" w:styleId="msoins00">
    <w:name w:val="msoins0"/>
    <w:qFormat/>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qFormat/>
    <w:rPr>
      <w:rFonts w:ascii="Arial" w:hAnsi="Arial"/>
      <w:sz w:val="28"/>
      <w:lang w:val="en-GB" w:eastAsia="en-US" w:bidi="ar-SA"/>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qFormat/>
    <w:rPr>
      <w:rFonts w:ascii="Arial" w:hAnsi="Arial"/>
      <w:sz w:val="24"/>
      <w:lang w:val="en-GB" w:eastAsia="en-US" w:bidi="ar-SA"/>
    </w:rPr>
  </w:style>
  <w:style w:type="paragraph" w:customStyle="1" w:styleId="no0">
    <w:name w:val="no"/>
    <w:basedOn w:val="a"/>
    <w:uiPriority w:val="99"/>
    <w:qFormat/>
    <w:pPr>
      <w:overflowPunct w:val="0"/>
      <w:autoSpaceDE w:val="0"/>
      <w:autoSpaceDN w:val="0"/>
      <w:adjustRightInd w:val="0"/>
      <w:ind w:left="1135" w:hanging="851"/>
      <w:textAlignment w:val="baseline"/>
    </w:pPr>
    <w:rPr>
      <w:rFonts w:eastAsia="Calibri"/>
      <w:lang w:val="it-IT" w:eastAsia="it-IT"/>
    </w:rPr>
  </w:style>
  <w:style w:type="character" w:customStyle="1" w:styleId="BodyTextChar2">
    <w:name w:val="Body Text Char2"/>
    <w:aliases w:val="bt Char2,bt Char21,Corps de texte Car Char2,Corps de texte Car1 Car Char2,Corps de texte Car Car Car Char2,Corps de texte Car1 Car Car Car Char2,Corps de texte Car Car Car Car Car Char2,Corps de texte Car1 Car Car Car Car Car Char2"/>
    <w:qFormat/>
    <w:locked/>
    <w:rPr>
      <w:sz w:val="24"/>
      <w:lang w:val="en-US" w:eastAsia="en-US"/>
    </w:rPr>
  </w:style>
  <w:style w:type="character" w:customStyle="1" w:styleId="EditorsNoteChar">
    <w:name w:val="Editor's Note Char"/>
    <w:aliases w:val="EN Char"/>
    <w:link w:val="EditorsNote"/>
    <w:qFormat/>
    <w:rPr>
      <w:rFonts w:ascii="Times New Roman" w:hAnsi="Times New Roman" w:cs="Times New Roman"/>
      <w:color w:val="FF0000"/>
      <w:kern w:val="0"/>
      <w:sz w:val="20"/>
      <w:szCs w:val="20"/>
      <w:lang w:val="en-GB" w:eastAsia="en-US"/>
    </w:rPr>
  </w:style>
  <w:style w:type="paragraph" w:customStyle="1" w:styleId="IvDbodytext">
    <w:name w:val="IvD bodytext"/>
    <w:basedOn w:val="aa"/>
    <w:link w:val="IvDbodytextChar"/>
    <w:qFormat/>
    <w:pPr>
      <w:keepLines/>
      <w:widowControl/>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sz w:val="20"/>
    </w:rPr>
  </w:style>
  <w:style w:type="character" w:customStyle="1" w:styleId="IvDbodytextChar">
    <w:name w:val="IvD bodytext Char"/>
    <w:link w:val="IvDbodytext"/>
    <w:qFormat/>
    <w:rPr>
      <w:rFonts w:ascii="Arial" w:eastAsia="Malgun Gothic" w:hAnsi="Arial" w:cs="Times New Roman"/>
      <w:spacing w:val="2"/>
      <w:kern w:val="0"/>
      <w:sz w:val="20"/>
      <w:szCs w:val="20"/>
      <w:lang w:val="en-GB" w:eastAsia="en-US"/>
    </w:rPr>
  </w:style>
  <w:style w:type="paragraph" w:customStyle="1" w:styleId="BL">
    <w:name w:val="BL"/>
    <w:basedOn w:val="a"/>
    <w:uiPriority w:val="99"/>
    <w:qFormat/>
    <w:pPr>
      <w:numPr>
        <w:numId w:val="7"/>
      </w:numPr>
      <w:tabs>
        <w:tab w:val="left" w:pos="851"/>
      </w:tabs>
      <w:overflowPunct w:val="0"/>
      <w:autoSpaceDE w:val="0"/>
      <w:autoSpaceDN w:val="0"/>
      <w:adjustRightInd w:val="0"/>
      <w:textAlignment w:val="baseline"/>
    </w:pPr>
    <w:rPr>
      <w:rFonts w:eastAsia="PMingLiU"/>
    </w:rPr>
  </w:style>
  <w:style w:type="character" w:styleId="aff2">
    <w:name w:val="Placeholder Text"/>
    <w:uiPriority w:val="99"/>
    <w:qFormat/>
    <w:rPr>
      <w:color w:val="808080"/>
    </w:rPr>
  </w:style>
  <w:style w:type="character" w:customStyle="1" w:styleId="PLChar">
    <w:name w:val="PL Char"/>
    <w:link w:val="PL"/>
    <w:qFormat/>
    <w:rPr>
      <w:rFonts w:ascii="Courier New" w:hAnsi="Courier New" w:cs="Times New Roman"/>
      <w:kern w:val="0"/>
      <w:sz w:val="16"/>
      <w:szCs w:val="20"/>
      <w:lang w:val="en-GB" w:eastAsia="en-US"/>
    </w:rPr>
  </w:style>
  <w:style w:type="character" w:customStyle="1" w:styleId="Heading1Char1">
    <w:name w:val="Heading 1 Char1"/>
    <w:aliases w:val="H1 Char1,NMP Heading 1 Char3,H1 Char3,h1 Char3,app heading 1 Char3,l1 Char3,Memo Heading 1 Char3,h11 Char3,h12 Char3,h13 Char3,h14 Char3,h15 Char3,h16 Char3,h17 Char3,h111 Char3,h121 Char3,h131 Char3,h141 Char3,h151 Char3,h161 Char2"/>
    <w:qFormat/>
    <w:rPr>
      <w:rFonts w:ascii="Calibri Light" w:eastAsia="Times New Roman" w:hAnsi="Calibri Light" w:cs="Times New Roman"/>
      <w:color w:val="2F5496"/>
      <w:sz w:val="32"/>
      <w:szCs w:val="32"/>
      <w:lang w:eastAsia="en-US"/>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qFormat/>
    <w:rPr>
      <w:rFonts w:ascii="Calibri Light" w:eastAsia="Times New Roman" w:hAnsi="Calibri Light" w:cs="Times New Roman"/>
      <w:i/>
      <w:iCs/>
      <w:color w:val="2F5496"/>
      <w:lang w:eastAsia="en-US"/>
    </w:rPr>
  </w:style>
  <w:style w:type="character" w:customStyle="1" w:styleId="Heading5Char1">
    <w:name w:val="Heading 5 Char1"/>
    <w:aliases w:val="h5 Char1,Heading5 Char1,Head5 Char1,H5 Char1,M5 Char1,mh2 Char1,Module heading 2 Char1,heading 8 Char1,Numbered Sub-list Char Char1,Heading 81 Char1,标题 5 Char1,标题 81 Char1,Heading 811 Char1,Heading 8111 Char1,Heading 81111 Char1,5 Char"/>
    <w:qFormat/>
    <w:rPr>
      <w:rFonts w:ascii="Calibri Light" w:eastAsia="Times New Roman" w:hAnsi="Calibri Light" w:cs="Times New Roman"/>
      <w:color w:val="2F5496"/>
      <w:lang w:eastAsia="en-US"/>
    </w:rPr>
  </w:style>
  <w:style w:type="paragraph" w:customStyle="1" w:styleId="msonormal0">
    <w:name w:val="msonormal"/>
    <w:basedOn w:val="a"/>
    <w:uiPriority w:val="99"/>
    <w:qFormat/>
    <w:pPr>
      <w:spacing w:before="100" w:beforeAutospacing="1" w:after="100" w:afterAutospacing="1"/>
    </w:pPr>
    <w:rPr>
      <w:rFonts w:eastAsia="宋体"/>
      <w:sz w:val="24"/>
      <w:szCs w:val="24"/>
      <w:lang w:val="en-US"/>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qFormat/>
    <w:rPr>
      <w:rFonts w:ascii="Times New Roman" w:eastAsia="宋体" w:hAnsi="Times New Roman"/>
      <w:lang w:eastAsia="en-US"/>
    </w:rPr>
  </w:style>
  <w:style w:type="character" w:customStyle="1" w:styleId="HeaderChar1">
    <w:name w:val="Header Char1"/>
    <w:aliases w:val="header odd Char1,header odd1 Char1,header odd2 Char1,header Char1,header odd3 Char1,header odd4 Char1,header odd5 Char1,header odd6 Char1,header1 Char1,header2 Char1,header3 Char1,header odd11 Char1,header odd21 Char1,header odd7 Char1"/>
    <w:qFormat/>
    <w:rPr>
      <w:rFonts w:ascii="Times New Roman" w:eastAsia="宋体" w:hAnsi="Times New Roman"/>
      <w:lang w:eastAsia="en-US"/>
    </w:rPr>
  </w:style>
  <w:style w:type="character" w:customStyle="1" w:styleId="CharChar31">
    <w:name w:val="Char Char31"/>
    <w:qFormat/>
    <w:rPr>
      <w:rFonts w:ascii="Arial" w:hAnsi="Arial" w:cs="Arial" w:hint="default"/>
      <w:sz w:val="28"/>
      <w:lang w:val="en-GB" w:eastAsia="ko-KR" w:bidi="ar-SA"/>
    </w:rPr>
  </w:style>
  <w:style w:type="character" w:customStyle="1" w:styleId="Underrubrik2Char3">
    <w:name w:val="Underrubrik2 Char3"/>
    <w:aliases w:val="H3 Char3,h3 Char3,Memo Heading 3 Char3,no break Char3,0H Char3,l3 Char3,3 Char3,list 3 Char3,Head 3 Char3,1.1.1 Char3,3rd level Char3,Major Section Sub Section Char3,PA Minor Section Char3,Head3 Char3,Level 3 Head Char3,31 Char3"/>
    <w:qFormat/>
    <w:rPr>
      <w:rFonts w:ascii="Arial" w:hAnsi="Arial" w:cs="Times New Roman"/>
      <w:sz w:val="28"/>
      <w:szCs w:val="20"/>
      <w:lang w:val="en-GB" w:eastAsia="en-US"/>
    </w:rPr>
  </w:style>
  <w:style w:type="paragraph" w:customStyle="1" w:styleId="CharCharCharCharChar">
    <w:name w:val="Char Char Char Char 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
    <w:name w:val="Char 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f1">
    <w:name w:val="Char"/>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Char">
    <w:name w:val="Char Char Char"/>
    <w:uiPriority w:val="99"/>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CharChar1">
    <w:name w:val="Char Char1"/>
    <w:qFormat/>
    <w:rPr>
      <w:lang w:val="en-GB" w:eastAsia="ja-JP" w:bidi="ar-SA"/>
    </w:rPr>
  </w:style>
  <w:style w:type="paragraph" w:customStyle="1" w:styleId="1Char0">
    <w:name w:val="(文字) (文字)1 Char (文字) (文字)"/>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1CharChar">
    <w:name w:val="Char Char1 Char Char"/>
    <w:uiPriority w:val="99"/>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Char1">
    <w:name w:val="(文字) (文字)1 Char (文字) (文字) Char (文字) (文字)1"/>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Char">
    <w:name w:val="(文字) (文字)1 Char (文字) (文字) 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Char1CharCharCharChar">
    <w:name w:val="(文字) (文字)1 Char (文字) (文字) Char (文字) (文字)1 Char (文字) (文字) Char Char 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2CharChar">
    <w:name w:val="Char Char2 Char Char"/>
    <w:basedOn w:val="a"/>
    <w:uiPriority w:val="99"/>
    <w:qFormat/>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apCharChar2">
    <w:name w:val="cap Char Char2"/>
    <w:aliases w:val="Caption Char Char1,Caption Char1 Char Char1,cap Char Char1 Char1,Caption Char Char1 Char Char1,cap Char2 Char Char Char1"/>
    <w:qFormat/>
    <w:rPr>
      <w:b/>
      <w:lang w:val="en-GB" w:eastAsia="en-GB"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qFormat/>
    <w:rPr>
      <w:rFonts w:ascii="Arial" w:hAnsi="Arial"/>
      <w:sz w:val="32"/>
      <w:lang w:val="en-GB" w:eastAsia="ja-JP" w:bidi="ar-SA"/>
    </w:rPr>
  </w:style>
  <w:style w:type="character" w:customStyle="1" w:styleId="CharChar4">
    <w:name w:val="Char Char4"/>
    <w:qFormat/>
    <w:rPr>
      <w:rFonts w:ascii="Courier New" w:hAnsi="Courier New"/>
      <w:lang w:val="nb-NO" w:eastAsia="ja-JP" w:bidi="ar-SA"/>
    </w:rPr>
  </w:style>
  <w:style w:type="character" w:customStyle="1" w:styleId="AndreaLeonardi">
    <w:name w:val="Andrea Leonardi"/>
    <w:semiHidden/>
    <w:qFormat/>
    <w:rPr>
      <w:rFonts w:ascii="Arial" w:hAnsi="Arial" w:cs="Arial"/>
      <w:color w:val="auto"/>
      <w:sz w:val="20"/>
      <w:szCs w:val="20"/>
    </w:rPr>
  </w:style>
  <w:style w:type="character" w:customStyle="1" w:styleId="NOCharChar">
    <w:name w:val="NO Char Char"/>
    <w:qFormat/>
    <w:rPr>
      <w:lang w:val="en-GB" w:eastAsia="en-US" w:bidi="ar-SA"/>
    </w:rPr>
  </w:style>
  <w:style w:type="character" w:customStyle="1" w:styleId="NOZchn">
    <w:name w:val="NO Zchn"/>
    <w:qFormat/>
    <w:rPr>
      <w:lang w:val="en-GB" w:eastAsia="en-US" w:bidi="ar-SA"/>
    </w:rPr>
  </w:style>
  <w:style w:type="character" w:customStyle="1" w:styleId="TACCar">
    <w:name w:val="TAC Car"/>
    <w:qFormat/>
    <w:rPr>
      <w:rFonts w:ascii="Arial" w:hAnsi="Arial"/>
      <w:sz w:val="18"/>
      <w:lang w:val="en-GB" w:eastAsia="ja-JP" w:bidi="ar-SA"/>
    </w:rPr>
  </w:style>
  <w:style w:type="paragraph" w:customStyle="1" w:styleId="CharCharCharCharCharChar">
    <w:name w:val="Char Char Char Char Char Char"/>
    <w:semiHidden/>
    <w:qFormat/>
    <w:pPr>
      <w:keepNext/>
      <w:autoSpaceDE w:val="0"/>
      <w:autoSpaceDN w:val="0"/>
      <w:adjustRightInd w:val="0"/>
      <w:spacing w:before="60" w:after="60"/>
      <w:ind w:left="567" w:hanging="283"/>
      <w:jc w:val="both"/>
    </w:pPr>
    <w:rPr>
      <w:rFonts w:ascii="Arial" w:eastAsia="宋体" w:hAnsi="Arial" w:cs="Arial"/>
      <w:color w:val="0000FF"/>
      <w:kern w:val="2"/>
    </w:rPr>
  </w:style>
  <w:style w:type="paragraph" w:customStyle="1" w:styleId="aff3">
    <w:name w:val="(文字) (文字)"/>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T1Char">
    <w:name w:val="T1 Char"/>
    <w:aliases w:val="Header 6 Char Char,标题 6 Char1"/>
    <w:qFormat/>
    <w:rPr>
      <w:rFonts w:ascii="Arial" w:hAnsi="Arial" w:cs="Times New Roman"/>
      <w:sz w:val="20"/>
      <w:szCs w:val="20"/>
      <w:lang w:val="en-GB" w:eastAsia="en-US"/>
    </w:rPr>
  </w:style>
  <w:style w:type="character" w:customStyle="1" w:styleId="T1Char1">
    <w:name w:val="T1 Char1"/>
    <w:aliases w:val="Header 6 Char Char1,Heading 6 Char1,Header 6 Char1,Heading 6 Char3,T1 Char10"/>
    <w:qFormat/>
    <w:rPr>
      <w:rFonts w:ascii="Arial" w:hAnsi="Arial" w:cs="Times New Roman"/>
      <w:sz w:val="20"/>
      <w:szCs w:val="20"/>
      <w:lang w:val="en-GB" w:eastAsia="en-US"/>
    </w:rPr>
  </w:style>
  <w:style w:type="paragraph" w:customStyle="1" w:styleId="CarCar">
    <w:name w:val="Car C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qFormat/>
    <w:rPr>
      <w:rFonts w:ascii="Arial" w:hAnsi="Arial"/>
      <w:sz w:val="32"/>
      <w:lang w:val="en-GB" w:eastAsia="en-US" w:bidi="ar-SA"/>
    </w:rPr>
  </w:style>
  <w:style w:type="paragraph" w:customStyle="1" w:styleId="ZchnZchn1">
    <w:name w:val="Zchn Zchn1"/>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qFormat/>
    <w:rPr>
      <w:rFonts w:ascii="Arial" w:hAnsi="Arial"/>
      <w:sz w:val="32"/>
      <w:lang w:val="en-GB" w:eastAsia="en-US" w:bidi="ar-SA"/>
    </w:rPr>
  </w:style>
  <w:style w:type="paragraph" w:customStyle="1" w:styleId="27">
    <w:name w:val="(文字) (文字)2"/>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qFormat/>
    <w:rPr>
      <w:rFonts w:ascii="Arial" w:hAnsi="Arial"/>
      <w:sz w:val="32"/>
      <w:lang w:val="en-GB" w:eastAsia="en-US" w:bidi="ar-SA"/>
    </w:rPr>
  </w:style>
  <w:style w:type="paragraph" w:customStyle="1" w:styleId="35">
    <w:name w:val="(文字) (文字)3"/>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ZchnZchn2">
    <w:name w:val="Zchn Zchn2"/>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44">
    <w:name w:val="(文字) (文字)4"/>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T1Char2">
    <w:name w:val="T1 Char2"/>
    <w:aliases w:val="Header 6 Char Char2"/>
    <w:qFormat/>
    <w:rPr>
      <w:rFonts w:ascii="Arial" w:hAnsi="Arial" w:cs="Times New Roman"/>
      <w:sz w:val="20"/>
      <w:szCs w:val="20"/>
      <w:lang w:val="en-GB" w:eastAsia="en-US"/>
    </w:rPr>
  </w:style>
  <w:style w:type="paragraph" w:customStyle="1" w:styleId="13">
    <w:name w:val="(文字) (文字)1"/>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CharChar7">
    <w:name w:val="Char Char7"/>
    <w:qFormat/>
    <w:rPr>
      <w:rFonts w:ascii="Tahoma" w:hAnsi="Tahoma" w:cs="Tahoma"/>
      <w:shd w:val="clear" w:color="auto" w:fill="000080"/>
      <w:lang w:val="en-GB" w:eastAsia="en-US"/>
    </w:rPr>
  </w:style>
  <w:style w:type="character" w:customStyle="1" w:styleId="ZchnZchn5">
    <w:name w:val="Zchn Zchn5"/>
    <w:qFormat/>
    <w:rPr>
      <w:rFonts w:ascii="Courier New" w:eastAsia="Batang" w:hAnsi="Courier New"/>
      <w:lang w:val="nb-NO" w:eastAsia="en-US" w:bidi="ar-SA"/>
    </w:rPr>
  </w:style>
  <w:style w:type="character" w:customStyle="1" w:styleId="CharChar10">
    <w:name w:val="Char Char10"/>
    <w:qFormat/>
    <w:rPr>
      <w:rFonts w:ascii="Times New Roman" w:hAnsi="Times New Roman"/>
      <w:lang w:val="en-GB" w:eastAsia="en-US"/>
    </w:rPr>
  </w:style>
  <w:style w:type="character" w:customStyle="1" w:styleId="CharChar9">
    <w:name w:val="Char Char9"/>
    <w:qFormat/>
    <w:rPr>
      <w:rFonts w:ascii="Tahoma" w:hAnsi="Tahoma" w:cs="Tahoma"/>
      <w:sz w:val="16"/>
      <w:szCs w:val="16"/>
      <w:lang w:val="en-GB" w:eastAsia="en-US"/>
    </w:rPr>
  </w:style>
  <w:style w:type="character" w:customStyle="1" w:styleId="CharChar8">
    <w:name w:val="Char Char8"/>
    <w:qFormat/>
    <w:rPr>
      <w:rFonts w:ascii="Times New Roman" w:hAnsi="Times New Roman"/>
      <w:b/>
      <w:bCs/>
      <w:lang w:val="en-GB" w:eastAsia="en-US"/>
    </w:rPr>
  </w:style>
  <w:style w:type="paragraph" w:customStyle="1" w:styleId="110">
    <w:name w:val="修订11"/>
    <w:hidden/>
    <w:uiPriority w:val="99"/>
    <w:semiHidden/>
    <w:qFormat/>
    <w:rPr>
      <w:rFonts w:ascii="Times New Roman" w:eastAsia="Batang" w:hAnsi="Times New Roman" w:cs="Times New Roman"/>
      <w:lang w:val="en-GB" w:eastAsia="en-US"/>
    </w:rPr>
  </w:style>
  <w:style w:type="character" w:customStyle="1" w:styleId="Char8">
    <w:name w:val="尾注文本 Char"/>
    <w:basedOn w:val="a0"/>
    <w:link w:val="ae"/>
    <w:uiPriority w:val="99"/>
    <w:qFormat/>
    <w:rPr>
      <w:rFonts w:ascii="Times New Roman" w:eastAsia="宋体" w:hAnsi="Times New Roman" w:cs="Times New Roman"/>
      <w:kern w:val="0"/>
      <w:sz w:val="20"/>
      <w:szCs w:val="20"/>
      <w:lang w:val="en-GB" w:eastAsia="en-US"/>
    </w:rPr>
  </w:style>
  <w:style w:type="character" w:customStyle="1" w:styleId="btChar3">
    <w:name w:val="bt Char3"/>
    <w:aliases w:val="bt Car Char Char3,Corps de texte Car Char3,Corps de texte Car1 Car Char3,Corps de texte Car Car Car Char3,Corps de texte Car1 Car Car Car Char3,Corps de texte Car Car Car Car Car Char3,Corps de texte Car1 Car Car Car Car Car Char3"/>
    <w:qFormat/>
    <w:rPr>
      <w:lang w:val="en-GB" w:eastAsia="ja-JP" w:bidi="ar-SA"/>
    </w:rPr>
  </w:style>
  <w:style w:type="character" w:customStyle="1" w:styleId="Chare">
    <w:name w:val="标题 Char"/>
    <w:aliases w:val="Section Header Char"/>
    <w:basedOn w:val="a0"/>
    <w:link w:val="af6"/>
    <w:uiPriority w:val="99"/>
    <w:qFormat/>
    <w:rPr>
      <w:rFonts w:ascii="Courier New" w:eastAsia="Malgun Gothic" w:hAnsi="Courier New" w:cs="Times New Roman"/>
      <w:kern w:val="0"/>
      <w:sz w:val="20"/>
      <w:szCs w:val="20"/>
      <w:lang w:val="nb-NO" w:eastAsia="en-US"/>
    </w:rPr>
  </w:style>
  <w:style w:type="paragraph" w:customStyle="1" w:styleId="FL">
    <w:name w:val="FL"/>
    <w:basedOn w:val="a"/>
    <w:qFormat/>
    <w:pPr>
      <w:keepNext/>
      <w:keepLines/>
      <w:overflowPunct w:val="0"/>
      <w:autoSpaceDE w:val="0"/>
      <w:autoSpaceDN w:val="0"/>
      <w:adjustRightInd w:val="0"/>
      <w:spacing w:before="60"/>
      <w:jc w:val="center"/>
      <w:textAlignment w:val="baseline"/>
    </w:pPr>
    <w:rPr>
      <w:rFonts w:ascii="Arial" w:eastAsia="Times New Roman" w:hAnsi="Arial"/>
      <w:b/>
      <w:lang w:eastAsia="ko-KR"/>
    </w:rPr>
  </w:style>
  <w:style w:type="character" w:customStyle="1" w:styleId="h5Char2">
    <w:name w:val="h5 Char2"/>
    <w:aliases w:val="Heading5 Char2,Head5 Char2,H5 Char2,M5 Char2,mh2 Char2,Module heading 2 Char2,heading 8 Char2,Numbered Sub-list Char1,Heading 81 Char Char1,5 Char1,Heading 811 Cha,5 Char2,Numbered Sub-list Char Char2,5 Char Char1,H5 Char Char1,M5 Char6"/>
    <w:qFormat/>
    <w:rPr>
      <w:rFonts w:ascii="Arial" w:hAnsi="Arial"/>
      <w:sz w:val="22"/>
      <w:lang w:val="en-GB" w:eastAsia="ja-JP" w:bidi="ar-SA"/>
    </w:rPr>
  </w:style>
  <w:style w:type="character" w:customStyle="1" w:styleId="Char7">
    <w:name w:val="日期 Char"/>
    <w:basedOn w:val="a0"/>
    <w:link w:val="ad"/>
    <w:uiPriority w:val="99"/>
    <w:qFormat/>
    <w:rPr>
      <w:rFonts w:ascii="Times New Roman" w:eastAsia="Malgun Gothic" w:hAnsi="Times New Roman" w:cs="Times New Roman"/>
      <w:kern w:val="0"/>
      <w:sz w:val="20"/>
      <w:szCs w:val="20"/>
      <w:lang w:val="en-GB" w:eastAsia="en-US"/>
    </w:rPr>
  </w:style>
  <w:style w:type="paragraph" w:customStyle="1" w:styleId="AutoCorrect">
    <w:name w:val="AutoCorrect"/>
    <w:uiPriority w:val="99"/>
    <w:qFormat/>
    <w:rPr>
      <w:rFonts w:ascii="Times New Roman" w:eastAsia="Malgun Gothic" w:hAnsi="Times New Roman" w:cs="Times New Roman"/>
      <w:sz w:val="24"/>
      <w:szCs w:val="24"/>
      <w:lang w:val="en-GB" w:eastAsia="ko-KR"/>
    </w:rPr>
  </w:style>
  <w:style w:type="paragraph" w:customStyle="1" w:styleId="-PAGE-">
    <w:name w:val="- PAGE -"/>
    <w:uiPriority w:val="99"/>
    <w:qFormat/>
    <w:rPr>
      <w:rFonts w:ascii="Times New Roman" w:eastAsia="Malgun Gothic" w:hAnsi="Times New Roman" w:cs="Times New Roman"/>
      <w:sz w:val="24"/>
      <w:szCs w:val="24"/>
      <w:lang w:val="en-GB" w:eastAsia="ko-KR"/>
    </w:rPr>
  </w:style>
  <w:style w:type="paragraph" w:customStyle="1" w:styleId="PageXofY">
    <w:name w:val="Page X of Y"/>
    <w:uiPriority w:val="99"/>
    <w:qFormat/>
    <w:rPr>
      <w:rFonts w:ascii="Times New Roman" w:eastAsia="Malgun Gothic" w:hAnsi="Times New Roman" w:cs="Times New Roman"/>
      <w:sz w:val="24"/>
      <w:szCs w:val="24"/>
      <w:lang w:val="en-GB" w:eastAsia="ko-KR"/>
    </w:rPr>
  </w:style>
  <w:style w:type="paragraph" w:customStyle="1" w:styleId="Createdby">
    <w:name w:val="Created by"/>
    <w:uiPriority w:val="99"/>
    <w:qFormat/>
    <w:rPr>
      <w:rFonts w:ascii="Times New Roman" w:eastAsia="Malgun Gothic" w:hAnsi="Times New Roman" w:cs="Times New Roman"/>
      <w:sz w:val="24"/>
      <w:szCs w:val="24"/>
      <w:lang w:val="en-GB" w:eastAsia="ko-KR"/>
    </w:rPr>
  </w:style>
  <w:style w:type="paragraph" w:customStyle="1" w:styleId="Createdon">
    <w:name w:val="Created on"/>
    <w:uiPriority w:val="99"/>
    <w:qFormat/>
    <w:rPr>
      <w:rFonts w:ascii="Times New Roman" w:eastAsia="Malgun Gothic" w:hAnsi="Times New Roman" w:cs="Times New Roman"/>
      <w:sz w:val="24"/>
      <w:szCs w:val="24"/>
      <w:lang w:val="en-GB" w:eastAsia="ko-KR"/>
    </w:rPr>
  </w:style>
  <w:style w:type="paragraph" w:customStyle="1" w:styleId="Lastprinted">
    <w:name w:val="Last printed"/>
    <w:uiPriority w:val="99"/>
    <w:qFormat/>
    <w:rPr>
      <w:rFonts w:ascii="Times New Roman" w:eastAsia="Malgun Gothic" w:hAnsi="Times New Roman" w:cs="Times New Roman"/>
      <w:sz w:val="24"/>
      <w:szCs w:val="24"/>
      <w:lang w:val="en-GB" w:eastAsia="ko-KR"/>
    </w:rPr>
  </w:style>
  <w:style w:type="paragraph" w:customStyle="1" w:styleId="Lastsavedby">
    <w:name w:val="Last saved by"/>
    <w:uiPriority w:val="99"/>
    <w:qFormat/>
    <w:rPr>
      <w:rFonts w:ascii="Times New Roman" w:eastAsia="Malgun Gothic" w:hAnsi="Times New Roman" w:cs="Times New Roman"/>
      <w:sz w:val="24"/>
      <w:szCs w:val="24"/>
      <w:lang w:val="en-GB" w:eastAsia="ko-KR"/>
    </w:rPr>
  </w:style>
  <w:style w:type="paragraph" w:customStyle="1" w:styleId="Filename">
    <w:name w:val="Filename"/>
    <w:uiPriority w:val="99"/>
    <w:qFormat/>
    <w:rPr>
      <w:rFonts w:ascii="Times New Roman" w:eastAsia="Malgun Gothic" w:hAnsi="Times New Roman" w:cs="Times New Roman"/>
      <w:sz w:val="24"/>
      <w:szCs w:val="24"/>
      <w:lang w:val="en-GB" w:eastAsia="ko-KR"/>
    </w:rPr>
  </w:style>
  <w:style w:type="paragraph" w:customStyle="1" w:styleId="Filenameandpath">
    <w:name w:val="Filename and path"/>
    <w:uiPriority w:val="99"/>
    <w:qFormat/>
    <w:rPr>
      <w:rFonts w:ascii="Times New Roman" w:eastAsia="Malgun Gothic" w:hAnsi="Times New Roman" w:cs="Times New Roman"/>
      <w:sz w:val="24"/>
      <w:szCs w:val="24"/>
      <w:lang w:val="en-GB" w:eastAsia="ko-KR"/>
    </w:rPr>
  </w:style>
  <w:style w:type="paragraph" w:customStyle="1" w:styleId="AuthorPageDate">
    <w:name w:val="Author  Page #  Date"/>
    <w:uiPriority w:val="99"/>
    <w:qFormat/>
    <w:rPr>
      <w:rFonts w:ascii="Times New Roman" w:eastAsia="Malgun Gothic" w:hAnsi="Times New Roman" w:cs="Times New Roman"/>
      <w:sz w:val="24"/>
      <w:szCs w:val="24"/>
      <w:lang w:val="en-GB" w:eastAsia="ko-KR"/>
    </w:rPr>
  </w:style>
  <w:style w:type="paragraph" w:customStyle="1" w:styleId="ConfidentialPageDate">
    <w:name w:val="Confidential  Page #  Date"/>
    <w:uiPriority w:val="99"/>
    <w:qFormat/>
    <w:rPr>
      <w:rFonts w:ascii="Times New Roman" w:eastAsia="Malgun Gothic" w:hAnsi="Times New Roman" w:cs="Times New Roman"/>
      <w:sz w:val="24"/>
      <w:szCs w:val="24"/>
      <w:lang w:val="en-GB" w:eastAsia="ko-KR"/>
    </w:rPr>
  </w:style>
  <w:style w:type="paragraph" w:customStyle="1" w:styleId="INDENT1">
    <w:name w:val="INDENT1"/>
    <w:basedOn w:val="a"/>
    <w:uiPriority w:val="99"/>
    <w:qFormat/>
    <w:pPr>
      <w:overflowPunct w:val="0"/>
      <w:autoSpaceDE w:val="0"/>
      <w:autoSpaceDN w:val="0"/>
      <w:adjustRightInd w:val="0"/>
      <w:ind w:left="851"/>
      <w:textAlignment w:val="baseline"/>
    </w:pPr>
    <w:rPr>
      <w:rFonts w:eastAsia="Times New Roman"/>
      <w:lang w:eastAsia="ja-JP"/>
    </w:rPr>
  </w:style>
  <w:style w:type="paragraph" w:customStyle="1" w:styleId="INDENT2">
    <w:name w:val="INDENT2"/>
    <w:basedOn w:val="a"/>
    <w:uiPriority w:val="99"/>
    <w:qFormat/>
    <w:pPr>
      <w:overflowPunct w:val="0"/>
      <w:autoSpaceDE w:val="0"/>
      <w:autoSpaceDN w:val="0"/>
      <w:adjustRightInd w:val="0"/>
      <w:ind w:left="1135" w:hanging="284"/>
      <w:textAlignment w:val="baseline"/>
    </w:pPr>
    <w:rPr>
      <w:rFonts w:eastAsia="Times New Roman"/>
      <w:lang w:eastAsia="ja-JP"/>
    </w:rPr>
  </w:style>
  <w:style w:type="paragraph" w:customStyle="1" w:styleId="INDENT3">
    <w:name w:val="INDENT3"/>
    <w:basedOn w:val="a"/>
    <w:uiPriority w:val="99"/>
    <w:qFormat/>
    <w:pPr>
      <w:overflowPunct w:val="0"/>
      <w:autoSpaceDE w:val="0"/>
      <w:autoSpaceDN w:val="0"/>
      <w:adjustRightInd w:val="0"/>
      <w:ind w:left="1701" w:hanging="567"/>
      <w:textAlignment w:val="baseline"/>
    </w:pPr>
    <w:rPr>
      <w:rFonts w:eastAsia="Times New Roman"/>
      <w:lang w:eastAsia="ja-JP"/>
    </w:rPr>
  </w:style>
  <w:style w:type="paragraph" w:customStyle="1" w:styleId="FigureTitle">
    <w:name w:val="Figure_Title"/>
    <w:basedOn w:val="a"/>
    <w:next w:val="a"/>
    <w:uiPriority w:val="99"/>
    <w:qFormat/>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ja-JP"/>
    </w:rPr>
  </w:style>
  <w:style w:type="paragraph" w:customStyle="1" w:styleId="RecCCITT">
    <w:name w:val="Rec_CCITT_#"/>
    <w:basedOn w:val="a"/>
    <w:uiPriority w:val="99"/>
    <w:qFormat/>
    <w:pPr>
      <w:keepNext/>
      <w:keepLines/>
      <w:overflowPunct w:val="0"/>
      <w:autoSpaceDE w:val="0"/>
      <w:autoSpaceDN w:val="0"/>
      <w:adjustRightInd w:val="0"/>
      <w:textAlignment w:val="baseline"/>
    </w:pPr>
    <w:rPr>
      <w:rFonts w:eastAsia="Times New Roman"/>
      <w:b/>
      <w:lang w:eastAsia="ja-JP"/>
    </w:rPr>
  </w:style>
  <w:style w:type="paragraph" w:customStyle="1" w:styleId="enumlev2">
    <w:name w:val="enumlev2"/>
    <w:basedOn w:val="a"/>
    <w:uiPriority w:val="99"/>
    <w:qFormat/>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Times New Roman"/>
      <w:lang w:val="en-US" w:eastAsia="ja-JP"/>
    </w:rPr>
  </w:style>
  <w:style w:type="paragraph" w:customStyle="1" w:styleId="CouvRecTitle">
    <w:name w:val="Couv Rec Title"/>
    <w:basedOn w:val="a"/>
    <w:uiPriority w:val="99"/>
    <w:qFormat/>
    <w:pPr>
      <w:keepNext/>
      <w:keepLines/>
      <w:overflowPunct w:val="0"/>
      <w:autoSpaceDE w:val="0"/>
      <w:autoSpaceDN w:val="0"/>
      <w:adjustRightInd w:val="0"/>
      <w:spacing w:before="240"/>
      <w:ind w:left="1418"/>
      <w:textAlignment w:val="baseline"/>
    </w:pPr>
    <w:rPr>
      <w:rFonts w:ascii="Arial" w:eastAsia="Times New Roman" w:hAnsi="Arial"/>
      <w:b/>
      <w:sz w:val="36"/>
      <w:lang w:val="en-US" w:eastAsia="ja-JP"/>
    </w:rPr>
  </w:style>
  <w:style w:type="paragraph" w:customStyle="1" w:styleId="Figure">
    <w:name w:val="Figure"/>
    <w:basedOn w:val="a"/>
    <w:uiPriority w:val="99"/>
    <w:qFormat/>
    <w:pPr>
      <w:tabs>
        <w:tab w:val="left" w:pos="1440"/>
      </w:tabs>
      <w:spacing w:before="180" w:after="240" w:line="280" w:lineRule="atLeast"/>
      <w:ind w:left="720" w:hanging="360"/>
      <w:jc w:val="center"/>
    </w:pPr>
    <w:rPr>
      <w:rFonts w:ascii="Arial" w:eastAsia="Times New Roman" w:hAnsi="Arial"/>
      <w:b/>
      <w:lang w:val="en-US" w:eastAsia="ja-JP"/>
    </w:rPr>
  </w:style>
  <w:style w:type="table" w:customStyle="1" w:styleId="TableGrid1">
    <w:name w:val="Table Grid1"/>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a"/>
    <w:uiPriority w:val="99"/>
    <w:qFormat/>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a"/>
    <w:uiPriority w:val="99"/>
    <w:qFormat/>
    <w:pPr>
      <w:snapToGrid w:val="0"/>
      <w:spacing w:after="0"/>
      <w:textAlignment w:val="baseline"/>
    </w:pPr>
    <w:rPr>
      <w:rFonts w:ascii="Arial" w:eastAsia="宋体" w:hAnsi="Arial" w:cs="Arial"/>
      <w:sz w:val="18"/>
      <w:szCs w:val="18"/>
      <w:lang w:val="en-US" w:eastAsia="zh-CN"/>
    </w:rPr>
  </w:style>
  <w:style w:type="paragraph" w:customStyle="1" w:styleId="ATC">
    <w:name w:val="ATC"/>
    <w:basedOn w:val="a"/>
    <w:uiPriority w:val="99"/>
    <w:qFormat/>
    <w:pPr>
      <w:overflowPunct w:val="0"/>
      <w:autoSpaceDE w:val="0"/>
      <w:autoSpaceDN w:val="0"/>
      <w:adjustRightInd w:val="0"/>
      <w:textAlignment w:val="baseline"/>
    </w:pPr>
    <w:rPr>
      <w:rFonts w:eastAsia="Times New Roman"/>
      <w:lang w:eastAsia="ja-JP"/>
    </w:rPr>
  </w:style>
  <w:style w:type="paragraph" w:customStyle="1" w:styleId="TaOC">
    <w:name w:val="TaOC"/>
    <w:basedOn w:val="TAC"/>
    <w:qFormat/>
    <w:pPr>
      <w:overflowPunct w:val="0"/>
      <w:autoSpaceDE w:val="0"/>
      <w:autoSpaceDN w:val="0"/>
      <w:adjustRightInd w:val="0"/>
      <w:textAlignment w:val="baseline"/>
    </w:pPr>
    <w:rPr>
      <w:rFonts w:eastAsia="Times New Roman"/>
      <w:lang w:eastAsia="ja-JP"/>
    </w:rPr>
  </w:style>
  <w:style w:type="paragraph" w:customStyle="1" w:styleId="1CharChar1Char">
    <w:name w:val="(文字) (文字)1 Char (文字) (文字) Char (文字) (文字)1 Char (文字) (文字)"/>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xl40">
    <w:name w:val="xl40"/>
    <w:basedOn w:val="a"/>
    <w:uiPriority w:val="99"/>
    <w:qFormat/>
    <w:pPr>
      <w:shd w:val="clear" w:color="000000" w:fill="FFFF00"/>
      <w:spacing w:before="100" w:beforeAutospacing="1" w:after="100" w:afterAutospacing="1"/>
      <w:jc w:val="center"/>
    </w:pPr>
    <w:rPr>
      <w:rFonts w:ascii="Arial" w:eastAsia="Times New Roman" w:hAnsi="Arial" w:cs="Arial"/>
      <w:b/>
      <w:bCs/>
      <w:color w:val="000000"/>
      <w:sz w:val="16"/>
      <w:szCs w:val="16"/>
      <w:lang w:eastAsia="en-GB"/>
    </w:rPr>
  </w:style>
  <w:style w:type="paragraph" w:customStyle="1" w:styleId="Separation">
    <w:name w:val="Separation"/>
    <w:basedOn w:val="1"/>
    <w:next w:val="a"/>
    <w:uiPriority w:val="99"/>
    <w:qFormat/>
    <w:pPr>
      <w:pBdr>
        <w:top w:val="none" w:sz="0" w:space="0" w:color="auto"/>
      </w:pBdr>
    </w:pPr>
    <w:rPr>
      <w:rFonts w:eastAsia="Times New Roman"/>
      <w:b/>
      <w:color w:val="0000FF"/>
      <w:lang w:eastAsia="ja-JP"/>
    </w:rPr>
  </w:style>
  <w:style w:type="character" w:customStyle="1" w:styleId="T1Char3">
    <w:name w:val="T1 Char3"/>
    <w:aliases w:val="Header 6 Char Char3"/>
    <w:qFormat/>
    <w:rPr>
      <w:rFonts w:ascii="Arial" w:hAnsi="Arial"/>
      <w:lang w:val="en-GB" w:eastAsia="en-US" w:bidi="ar-SA"/>
    </w:rPr>
  </w:style>
  <w:style w:type="table" w:customStyle="1" w:styleId="Tabellengitternetz1">
    <w:name w:val="Tabellengitternetz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a"/>
    <w:uiPriority w:val="99"/>
    <w:qFormat/>
    <w:pPr>
      <w:tabs>
        <w:tab w:val="left" w:pos="928"/>
      </w:tabs>
      <w:ind w:left="928" w:hanging="360"/>
    </w:pPr>
    <w:rPr>
      <w:rFonts w:eastAsia="Batang"/>
      <w:lang w:eastAsia="ko-KR"/>
    </w:rPr>
  </w:style>
  <w:style w:type="table" w:customStyle="1" w:styleId="TableGrid2">
    <w:name w:val="Table Grid2"/>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6"/>
    <w:uiPriority w:val="99"/>
    <w:qFormat/>
    <w:pPr>
      <w:keepNext w:val="0"/>
      <w:keepLines w:val="0"/>
      <w:spacing w:before="240"/>
      <w:ind w:left="1980" w:hanging="1980"/>
    </w:pPr>
    <w:rPr>
      <w:rFonts w:eastAsia="MS Mincho"/>
      <w:bCs/>
    </w:rPr>
  </w:style>
  <w:style w:type="paragraph" w:customStyle="1" w:styleId="StyleHeading6After9pt">
    <w:name w:val="Style Heading 6 + After:  9 pt"/>
    <w:basedOn w:val="6"/>
    <w:uiPriority w:val="99"/>
    <w:qFormat/>
    <w:pPr>
      <w:keepNext w:val="0"/>
      <w:keepLines w:val="0"/>
      <w:spacing w:before="240"/>
      <w:ind w:left="0" w:firstLine="0"/>
    </w:pPr>
    <w:rPr>
      <w:rFonts w:eastAsia="MS Mincho"/>
      <w:bCs/>
    </w:rPr>
  </w:style>
  <w:style w:type="table" w:customStyle="1" w:styleId="TableGrid3">
    <w:name w:val="Table Grid3"/>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
    <w:name w:val="吹き出し3"/>
    <w:basedOn w:val="a"/>
    <w:semiHidden/>
    <w:qFormat/>
    <w:rPr>
      <w:rFonts w:ascii="Tahoma" w:eastAsia="MS Mincho" w:hAnsi="Tahoma" w:cs="Tahoma"/>
      <w:sz w:val="16"/>
      <w:szCs w:val="16"/>
      <w:lang w:eastAsia="ko-KR"/>
    </w:rPr>
  </w:style>
  <w:style w:type="paragraph" w:customStyle="1" w:styleId="JK-text-simpledoc">
    <w:name w:val="JK - text - simple doc"/>
    <w:basedOn w:val="aa"/>
    <w:uiPriority w:val="99"/>
    <w:qFormat/>
    <w:pPr>
      <w:widowControl/>
      <w:tabs>
        <w:tab w:val="left" w:pos="928"/>
        <w:tab w:val="left" w:pos="1097"/>
      </w:tabs>
      <w:spacing w:line="288" w:lineRule="auto"/>
      <w:ind w:left="1097" w:hanging="360"/>
    </w:pPr>
    <w:rPr>
      <w:rFonts w:ascii="Arial" w:eastAsia="宋体" w:hAnsi="Arial" w:cs="Arial"/>
      <w:sz w:val="20"/>
      <w:lang w:val="en-US"/>
    </w:rPr>
  </w:style>
  <w:style w:type="paragraph" w:customStyle="1" w:styleId="b11">
    <w:name w:val="b1"/>
    <w:basedOn w:val="a"/>
    <w:uiPriority w:val="99"/>
    <w:qFormat/>
    <w:pPr>
      <w:spacing w:before="100" w:beforeAutospacing="1" w:after="100" w:afterAutospacing="1"/>
    </w:pPr>
    <w:rPr>
      <w:rFonts w:eastAsia="Times New Roman"/>
      <w:sz w:val="24"/>
      <w:szCs w:val="24"/>
      <w:lang w:val="en-US" w:eastAsia="ko-KR"/>
    </w:rPr>
  </w:style>
  <w:style w:type="paragraph" w:customStyle="1" w:styleId="14">
    <w:name w:val="吹き出し1"/>
    <w:basedOn w:val="a"/>
    <w:uiPriority w:val="99"/>
    <w:qFormat/>
    <w:rPr>
      <w:rFonts w:ascii="Tahoma" w:eastAsia="MS Mincho" w:hAnsi="Tahoma" w:cs="Tahoma"/>
      <w:sz w:val="16"/>
      <w:szCs w:val="16"/>
      <w:lang w:eastAsia="ko-KR"/>
    </w:rPr>
  </w:style>
  <w:style w:type="paragraph" w:customStyle="1" w:styleId="28">
    <w:name w:val="吹き出し2"/>
    <w:basedOn w:val="a"/>
    <w:semiHidden/>
    <w:qFormat/>
    <w:rPr>
      <w:rFonts w:ascii="Tahoma" w:eastAsia="MS Mincho" w:hAnsi="Tahoma" w:cs="Tahoma"/>
      <w:sz w:val="16"/>
      <w:szCs w:val="16"/>
      <w:lang w:eastAsia="ko-KR"/>
    </w:rPr>
  </w:style>
  <w:style w:type="paragraph" w:customStyle="1" w:styleId="Note">
    <w:name w:val="Note"/>
    <w:basedOn w:val="B10"/>
    <w:uiPriority w:val="99"/>
    <w:qFormat/>
    <w:pPr>
      <w:overflowPunct w:val="0"/>
      <w:autoSpaceDE w:val="0"/>
      <w:autoSpaceDN w:val="0"/>
      <w:adjustRightInd w:val="0"/>
      <w:textAlignment w:val="baseline"/>
    </w:pPr>
    <w:rPr>
      <w:rFonts w:eastAsia="MS Mincho"/>
      <w:lang w:eastAsia="en-GB"/>
    </w:rPr>
  </w:style>
  <w:style w:type="paragraph" w:customStyle="1" w:styleId="91">
    <w:name w:val="目次 91"/>
    <w:basedOn w:val="80"/>
    <w:uiPriority w:val="99"/>
    <w:qFormat/>
    <w:pPr>
      <w:overflowPunct w:val="0"/>
      <w:autoSpaceDE w:val="0"/>
      <w:autoSpaceDN w:val="0"/>
      <w:adjustRightInd w:val="0"/>
      <w:ind w:left="1418" w:hanging="1418"/>
      <w:textAlignment w:val="baseline"/>
    </w:pPr>
    <w:rPr>
      <w:rFonts w:eastAsia="MS Mincho"/>
      <w:lang w:val="en-US" w:eastAsia="en-GB"/>
    </w:rPr>
  </w:style>
  <w:style w:type="paragraph" w:customStyle="1" w:styleId="15">
    <w:name w:val="図表番号1"/>
    <w:basedOn w:val="a"/>
    <w:next w:val="a"/>
    <w:uiPriority w:val="99"/>
    <w:qFormat/>
    <w:pPr>
      <w:overflowPunct w:val="0"/>
      <w:autoSpaceDE w:val="0"/>
      <w:autoSpaceDN w:val="0"/>
      <w:adjustRightInd w:val="0"/>
      <w:spacing w:before="120" w:after="120"/>
      <w:textAlignment w:val="baseline"/>
    </w:pPr>
    <w:rPr>
      <w:rFonts w:eastAsia="MS Mincho"/>
      <w:b/>
      <w:lang w:eastAsia="en-GB"/>
    </w:rPr>
  </w:style>
  <w:style w:type="paragraph" w:customStyle="1" w:styleId="HO">
    <w:name w:val="HO"/>
    <w:basedOn w:val="a"/>
    <w:uiPriority w:val="99"/>
    <w:qFormat/>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a"/>
    <w:uiPriority w:val="99"/>
    <w:qFormat/>
    <w:pPr>
      <w:overflowPunct w:val="0"/>
      <w:autoSpaceDE w:val="0"/>
      <w:autoSpaceDN w:val="0"/>
      <w:adjustRightInd w:val="0"/>
      <w:spacing w:after="0"/>
      <w:jc w:val="both"/>
      <w:textAlignment w:val="baseline"/>
    </w:pPr>
    <w:rPr>
      <w:rFonts w:eastAsia="MS Mincho"/>
      <w:lang w:eastAsia="en-GB"/>
    </w:rPr>
  </w:style>
  <w:style w:type="paragraph" w:customStyle="1" w:styleId="ZK">
    <w:name w:val="ZK"/>
    <w:uiPriority w:val="99"/>
    <w:qFormat/>
    <w:pPr>
      <w:spacing w:after="240" w:line="240" w:lineRule="atLeast"/>
      <w:ind w:left="1191" w:right="113" w:hanging="1191"/>
    </w:pPr>
    <w:rPr>
      <w:rFonts w:ascii="Times New Roman" w:eastAsia="MS Mincho" w:hAnsi="Times New Roman" w:cs="Times New Roman"/>
      <w:lang w:val="en-GB" w:eastAsia="en-US"/>
    </w:rPr>
  </w:style>
  <w:style w:type="paragraph" w:customStyle="1" w:styleId="ZC">
    <w:name w:val="ZC"/>
    <w:uiPriority w:val="99"/>
    <w:qFormat/>
    <w:pPr>
      <w:spacing w:line="360" w:lineRule="atLeast"/>
      <w:jc w:val="center"/>
    </w:pPr>
    <w:rPr>
      <w:rFonts w:ascii="Times New Roman" w:eastAsia="MS Mincho" w:hAnsi="Times New Roman" w:cs="Times New Roman"/>
      <w:lang w:val="en-GB" w:eastAsia="en-US"/>
    </w:rPr>
  </w:style>
  <w:style w:type="paragraph" w:customStyle="1" w:styleId="FooterCentred">
    <w:name w:val="FooterCentred"/>
    <w:basedOn w:val="af0"/>
    <w:uiPriority w:val="99"/>
    <w:qFormat/>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sz w:val="20"/>
      <w:lang w:eastAsia="en-GB"/>
    </w:rPr>
  </w:style>
  <w:style w:type="paragraph" w:customStyle="1" w:styleId="NumberedList">
    <w:name w:val="Numbered List"/>
    <w:basedOn w:val="Para1"/>
    <w:link w:val="NumberedListChar"/>
    <w:qFormat/>
    <w:pPr>
      <w:tabs>
        <w:tab w:val="left" w:pos="360"/>
      </w:tabs>
      <w:ind w:left="360" w:hanging="360"/>
    </w:pPr>
    <w:rPr>
      <w:lang w:val="en-GB"/>
    </w:rPr>
  </w:style>
  <w:style w:type="paragraph" w:customStyle="1" w:styleId="Para1">
    <w:name w:val="Para1"/>
    <w:basedOn w:val="a"/>
    <w:uiPriority w:val="99"/>
    <w:qFormat/>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a"/>
    <w:uiPriority w:val="99"/>
    <w:qFormat/>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25"/>
    <w:next w:val="25"/>
    <w:uiPriority w:val="99"/>
    <w:qFormat/>
    <w:pPr>
      <w:keepNext/>
      <w:keepLines/>
      <w:overflowPunct w:val="0"/>
      <w:autoSpaceDE w:val="0"/>
      <w:autoSpaceDN w:val="0"/>
      <w:adjustRightInd w:val="0"/>
      <w:spacing w:after="60"/>
      <w:ind w:left="210"/>
      <w:jc w:val="center"/>
      <w:textAlignment w:val="baseline"/>
    </w:pPr>
    <w:rPr>
      <w:b/>
      <w:sz w:val="20"/>
      <w:lang w:eastAsia="en-GB"/>
    </w:rPr>
  </w:style>
  <w:style w:type="paragraph" w:customStyle="1" w:styleId="16">
    <w:name w:val="図表目次1"/>
    <w:basedOn w:val="a"/>
    <w:next w:val="a"/>
    <w:uiPriority w:val="99"/>
    <w:qFormat/>
    <w:pPr>
      <w:overflowPunct w:val="0"/>
      <w:autoSpaceDE w:val="0"/>
      <w:autoSpaceDN w:val="0"/>
      <w:adjustRightInd w:val="0"/>
      <w:ind w:left="400" w:hanging="400"/>
      <w:jc w:val="center"/>
      <w:textAlignment w:val="baseline"/>
    </w:pPr>
    <w:rPr>
      <w:rFonts w:eastAsia="MS Mincho"/>
      <w:b/>
      <w:lang w:eastAsia="en-GB"/>
    </w:rPr>
  </w:style>
  <w:style w:type="paragraph" w:customStyle="1" w:styleId="t2">
    <w:name w:val="t2"/>
    <w:basedOn w:val="a"/>
    <w:uiPriority w:val="99"/>
    <w:qFormat/>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a"/>
    <w:uiPriority w:val="99"/>
    <w:qFormat/>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a"/>
    <w:uiPriority w:val="99"/>
    <w:qFormat/>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uiPriority w:val="99"/>
    <w:qFormat/>
    <w:pPr>
      <w:ind w:left="244" w:hanging="244"/>
    </w:pPr>
    <w:rPr>
      <w:rFonts w:ascii="Arial" w:eastAsia="宋体" w:hAnsi="Arial" w:cs="Times New Roman"/>
      <w:color w:val="000000"/>
      <w:lang w:val="en-GB" w:eastAsia="en-US"/>
    </w:rPr>
  </w:style>
  <w:style w:type="paragraph" w:customStyle="1" w:styleId="Heading3Underrubrik2H3">
    <w:name w:val="Heading 3.Underrubrik2.H3"/>
    <w:basedOn w:val="Heading2Head2A2"/>
    <w:next w:val="a"/>
    <w:qFormat/>
    <w:pPr>
      <w:spacing w:before="120"/>
      <w:outlineLvl w:val="2"/>
    </w:pPr>
    <w:rPr>
      <w:sz w:val="28"/>
    </w:rPr>
  </w:style>
  <w:style w:type="paragraph" w:customStyle="1" w:styleId="Heading2Head2A2">
    <w:name w:val="Heading 2.Head2A.2"/>
    <w:basedOn w:val="1"/>
    <w:next w:val="a"/>
    <w:uiPriority w:val="99"/>
    <w:qFormat/>
    <w:pPr>
      <w:pBdr>
        <w:top w:val="none" w:sz="0" w:space="0" w:color="auto"/>
      </w:pBdr>
      <w:overflowPunct w:val="0"/>
      <w:autoSpaceDE w:val="0"/>
      <w:autoSpaceDN w:val="0"/>
      <w:adjustRightInd w:val="0"/>
      <w:spacing w:before="180"/>
      <w:textAlignment w:val="baseline"/>
      <w:outlineLvl w:val="1"/>
    </w:pPr>
    <w:rPr>
      <w:rFonts w:eastAsia="宋体"/>
      <w:sz w:val="32"/>
      <w:lang w:eastAsia="es-ES"/>
    </w:rPr>
  </w:style>
  <w:style w:type="paragraph" w:customStyle="1" w:styleId="TitleText">
    <w:name w:val="Title Text"/>
    <w:basedOn w:val="a"/>
    <w:next w:val="a"/>
    <w:uiPriority w:val="99"/>
    <w:qFormat/>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1"/>
    <w:next w:val="a"/>
    <w:uiPriority w:val="99"/>
    <w:qFormat/>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2"/>
    <w:next w:val="a"/>
    <w:uiPriority w:val="99"/>
    <w:qFormat/>
    <w:pPr>
      <w:spacing w:before="120"/>
      <w:outlineLvl w:val="2"/>
    </w:pPr>
    <w:rPr>
      <w:rFonts w:eastAsia="MS Mincho"/>
      <w:sz w:val="28"/>
      <w:lang w:eastAsia="de-DE"/>
    </w:rPr>
  </w:style>
  <w:style w:type="paragraph" w:customStyle="1" w:styleId="Bullets">
    <w:name w:val="Bullets"/>
    <w:basedOn w:val="aa"/>
    <w:uiPriority w:val="99"/>
    <w:qFormat/>
    <w:pPr>
      <w:overflowPunct w:val="0"/>
      <w:autoSpaceDE w:val="0"/>
      <w:autoSpaceDN w:val="0"/>
      <w:adjustRightInd w:val="0"/>
      <w:ind w:left="283" w:hanging="283"/>
      <w:textAlignment w:val="baseline"/>
    </w:pPr>
    <w:rPr>
      <w:sz w:val="20"/>
      <w:lang w:eastAsia="de-DE"/>
    </w:rPr>
  </w:style>
  <w:style w:type="paragraph" w:customStyle="1" w:styleId="11BodyText">
    <w:name w:val="11 BodyText"/>
    <w:aliases w:val="Block_Text,np,b"/>
    <w:basedOn w:val="a"/>
    <w:uiPriority w:val="99"/>
    <w:qFormat/>
    <w:pPr>
      <w:spacing w:after="220"/>
      <w:ind w:left="1298"/>
    </w:pPr>
    <w:rPr>
      <w:rFonts w:ascii="Arial" w:eastAsia="宋体" w:hAnsi="Arial"/>
      <w:lang w:val="en-US" w:eastAsia="en-GB"/>
    </w:rPr>
  </w:style>
  <w:style w:type="paragraph" w:customStyle="1" w:styleId="1030302">
    <w:name w:val="样式 样式 标题 1 + 两端对齐 段前: 0.3 行 段后: 0.3 行 行距: 单倍行距 + 段前: 0.2 行 段后: ..."/>
    <w:basedOn w:val="a"/>
    <w:uiPriority w:val="99"/>
    <w:qFormat/>
    <w:pPr>
      <w:keepNext/>
      <w:tabs>
        <w:tab w:val="left" w:pos="0"/>
      </w:tabs>
      <w:spacing w:beforeLines="20" w:afterLines="10"/>
      <w:ind w:right="284"/>
      <w:jc w:val="both"/>
      <w:outlineLvl w:val="0"/>
    </w:pPr>
    <w:rPr>
      <w:rFonts w:ascii="Arial" w:eastAsia="宋体" w:hAnsi="Arial" w:cs="宋体"/>
      <w:b/>
      <w:bCs/>
      <w:sz w:val="28"/>
      <w:lang w:val="en-US" w:eastAsia="zh-CN"/>
    </w:rPr>
  </w:style>
  <w:style w:type="table" w:customStyle="1" w:styleId="37">
    <w:name w:val="网格型3"/>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网格型4"/>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aliases w:val="9 pt,Right,Right:  0,24 cm,After:  0 pt,Normal + Times New Roman"/>
    <w:basedOn w:val="a"/>
    <w:uiPriority w:val="99"/>
    <w:qFormat/>
    <w:pPr>
      <w:keepNext/>
      <w:keepLines/>
      <w:overflowPunct w:val="0"/>
      <w:autoSpaceDE w:val="0"/>
      <w:autoSpaceDN w:val="0"/>
      <w:adjustRightInd w:val="0"/>
      <w:spacing w:after="0"/>
      <w:ind w:right="134"/>
      <w:jc w:val="right"/>
      <w:textAlignment w:val="baseline"/>
    </w:pPr>
    <w:rPr>
      <w:rFonts w:ascii="Arial" w:eastAsia="Times New Roman" w:hAnsi="Arial" w:cs="Arial"/>
      <w:sz w:val="18"/>
      <w:szCs w:val="18"/>
      <w:lang w:val="en-US" w:eastAsia="ko-KR"/>
    </w:rPr>
  </w:style>
  <w:style w:type="paragraph" w:customStyle="1" w:styleId="StyleTAC">
    <w:name w:val="Style TAC +"/>
    <w:basedOn w:val="TAC"/>
    <w:next w:val="TAC"/>
    <w:link w:val="StyleTACChar"/>
    <w:qFormat/>
    <w:rPr>
      <w:rFonts w:eastAsia="Malgun Gothic"/>
      <w:kern w:val="2"/>
    </w:rPr>
  </w:style>
  <w:style w:type="character" w:customStyle="1" w:styleId="StyleTACChar">
    <w:name w:val="Style TAC + Char"/>
    <w:link w:val="StyleTAC"/>
    <w:qFormat/>
    <w:rPr>
      <w:rFonts w:ascii="Arial" w:eastAsia="Malgun Gothic" w:hAnsi="Arial" w:cs="Times New Roman"/>
      <w:sz w:val="18"/>
      <w:szCs w:val="20"/>
      <w:lang w:val="en-GB" w:eastAsia="en-US"/>
    </w:rPr>
  </w:style>
  <w:style w:type="character" w:customStyle="1" w:styleId="CharChar29">
    <w:name w:val="Char Char29"/>
    <w:qFormat/>
    <w:rPr>
      <w:rFonts w:ascii="Arial" w:hAnsi="Arial"/>
      <w:sz w:val="36"/>
      <w:lang w:val="en-GB" w:eastAsia="en-US" w:bidi="ar-SA"/>
    </w:rPr>
  </w:style>
  <w:style w:type="character" w:customStyle="1" w:styleId="CharChar28">
    <w:name w:val="Char Char28"/>
    <w:qFormat/>
    <w:rPr>
      <w:rFonts w:ascii="Arial" w:hAnsi="Arial"/>
      <w:sz w:val="32"/>
      <w:lang w:val="en-GB"/>
    </w:rPr>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qFormat/>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M5 Char4,mh2 Char4,heading 8 Char4,Numbered Sub-list Char3,Heading5 Char4,Head5 Char4,5 Char Char3,5 Cha"/>
    <w:qFormat/>
    <w:rPr>
      <w:rFonts w:ascii="Arial" w:hAnsi="Arial"/>
      <w:sz w:val="22"/>
      <w:lang w:val="en-GB" w:eastAsia="en-GB" w:bidi="ar-SA"/>
    </w:rPr>
  </w:style>
  <w:style w:type="paragraph" w:customStyle="1" w:styleId="Default">
    <w:name w:val="Default"/>
    <w:uiPriority w:val="99"/>
    <w:qFormat/>
    <w:pPr>
      <w:widowControl w:val="0"/>
      <w:autoSpaceDE w:val="0"/>
      <w:autoSpaceDN w:val="0"/>
      <w:adjustRightInd w:val="0"/>
    </w:pPr>
    <w:rPr>
      <w:rFonts w:ascii="Arial" w:eastAsia="Malgun Gothic" w:hAnsi="Arial" w:cs="Arial"/>
      <w:color w:val="000000"/>
      <w:sz w:val="24"/>
      <w:szCs w:val="24"/>
      <w:lang w:eastAsia="ja-JP"/>
    </w:rPr>
  </w:style>
  <w:style w:type="character" w:customStyle="1" w:styleId="B1Zchn">
    <w:name w:val="B1 Zchn"/>
    <w:qFormat/>
    <w:rPr>
      <w:rFonts w:ascii="Times New Roman" w:hAnsi="Times New Roman"/>
      <w:lang w:val="en-GB"/>
    </w:rPr>
  </w:style>
  <w:style w:type="table" w:customStyle="1" w:styleId="TableGrid4">
    <w:name w:val="Table Grid4"/>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NormalText">
    <w:name w:val="3GPP Normal Text"/>
    <w:basedOn w:val="aa"/>
    <w:link w:val="3GPPNormalTextChar"/>
    <w:qFormat/>
    <w:pPr>
      <w:widowControl/>
      <w:ind w:hanging="22"/>
      <w:jc w:val="both"/>
    </w:pPr>
    <w:rPr>
      <w:rFonts w:ascii="Arial" w:hAnsi="Arial" w:cs="Arial"/>
      <w:szCs w:val="24"/>
      <w:lang w:val="en-US"/>
    </w:rPr>
  </w:style>
  <w:style w:type="character" w:customStyle="1" w:styleId="3GPPNormalTextChar">
    <w:name w:val="3GPP Normal Text Char"/>
    <w:link w:val="3GPPNormalText"/>
    <w:qFormat/>
    <w:rPr>
      <w:rFonts w:ascii="Arial" w:eastAsia="MS Mincho" w:hAnsi="Arial" w:cs="Arial"/>
      <w:kern w:val="0"/>
      <w:sz w:val="24"/>
      <w:szCs w:val="24"/>
      <w:lang w:eastAsia="en-US"/>
    </w:rPr>
  </w:style>
  <w:style w:type="table" w:customStyle="1" w:styleId="17">
    <w:name w:val="表格格線1"/>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qFormat/>
  </w:style>
  <w:style w:type="paragraph" w:customStyle="1" w:styleId="H53GPP">
    <w:name w:val="H5 3GPP"/>
    <w:basedOn w:val="a"/>
    <w:link w:val="H53GPPChar"/>
    <w:qFormat/>
    <w:pPr>
      <w:keepNext/>
      <w:keepLines/>
      <w:overflowPunct w:val="0"/>
      <w:autoSpaceDE w:val="0"/>
      <w:autoSpaceDN w:val="0"/>
      <w:adjustRightInd w:val="0"/>
      <w:spacing w:before="120"/>
      <w:ind w:left="1134" w:hanging="1134"/>
      <w:textAlignment w:val="baseline"/>
      <w:outlineLvl w:val="2"/>
    </w:pPr>
    <w:rPr>
      <w:rFonts w:ascii="Arial" w:eastAsia="宋体" w:hAnsi="Arial"/>
      <w:snapToGrid w:val="0"/>
      <w:sz w:val="22"/>
      <w:szCs w:val="22"/>
    </w:rPr>
  </w:style>
  <w:style w:type="character" w:customStyle="1" w:styleId="H53GPPChar">
    <w:name w:val="H5 3GPP Char"/>
    <w:basedOn w:val="a0"/>
    <w:link w:val="H53GPP"/>
    <w:qFormat/>
    <w:rPr>
      <w:rFonts w:ascii="Arial" w:eastAsia="宋体" w:hAnsi="Arial" w:cs="Times New Roman"/>
      <w:snapToGrid w:val="0"/>
      <w:kern w:val="0"/>
      <w:sz w:val="22"/>
      <w:lang w:val="en-GB" w:eastAsia="en-US"/>
    </w:rPr>
  </w:style>
  <w:style w:type="character" w:customStyle="1" w:styleId="Charc">
    <w:name w:val="副标题 Char"/>
    <w:basedOn w:val="a0"/>
    <w:link w:val="af3"/>
    <w:uiPriority w:val="11"/>
    <w:qFormat/>
    <w:rPr>
      <w:rFonts w:ascii="Times New Roman" w:eastAsia="宋体" w:hAnsi="Times New Roman" w:cstheme="majorBidi"/>
      <w:b/>
      <w:bCs/>
      <w:color w:val="FF0000"/>
      <w:kern w:val="28"/>
      <w:sz w:val="32"/>
      <w:szCs w:val="32"/>
      <w:lang w:val="en-GB" w:eastAsia="ko-KR"/>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
    <w:uiPriority w:val="9"/>
    <w:qFormat/>
    <w:locked/>
    <w:rPr>
      <w:rFonts w:ascii="Arial" w:eastAsia="Batang" w:hAnsi="Arial" w:cs="Times New Roman"/>
      <w:b/>
      <w:bCs/>
      <w:i/>
      <w:iCs/>
      <w:sz w:val="28"/>
      <w:szCs w:val="28"/>
      <w:lang w:val="en-GB" w:eastAsia="en-US" w:bidi="ar-SA"/>
    </w:rPr>
  </w:style>
  <w:style w:type="paragraph" w:customStyle="1" w:styleId="29">
    <w:name w:val="修订2"/>
    <w:hidden/>
    <w:semiHidden/>
    <w:qFormat/>
    <w:rPr>
      <w:rFonts w:ascii="Times New Roman" w:eastAsia="Batang" w:hAnsi="Times New Roman" w:cs="Times New Roman"/>
      <w:lang w:val="en-GB" w:eastAsia="en-US"/>
    </w:rPr>
  </w:style>
  <w:style w:type="character" w:customStyle="1" w:styleId="Heading9Char1">
    <w:name w:val="Heading 9 Char1"/>
    <w:aliases w:val="Figure Heading Char1,FH Char1,标题 9 Char1,Figure Heading Char2,FH Char2,제목 9 Char1"/>
    <w:basedOn w:val="a0"/>
    <w:qFormat/>
    <w:rPr>
      <w:rFonts w:asciiTheme="majorHAnsi" w:eastAsiaTheme="majorEastAsia" w:hAnsiTheme="majorHAnsi" w:cstheme="majorBidi"/>
      <w:i/>
      <w:iCs/>
      <w:color w:val="262626" w:themeColor="text1" w:themeTint="D9"/>
      <w:sz w:val="21"/>
      <w:szCs w:val="21"/>
      <w:lang w:val="en-GB"/>
    </w:rPr>
  </w:style>
  <w:style w:type="table" w:customStyle="1" w:styleId="TableGrid5">
    <w:name w:val="Table Grid5"/>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
    <w:name w:val="Tabellengitternetz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网格型3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网格型4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表格格線11"/>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a1"/>
    <w:uiPriority w:val="39"/>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
    <w:name w:val="Tabellengitternetz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
    <w:name w:val="Tabellengitternetz2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
    <w:name w:val="Tabellengitternetz3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
    <w:name w:val="Tabellengitternetz4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
    <w:name w:val="Tabellengitternetz5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
    <w:name w:val="Tabellengitternetz6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
    <w:name w:val="Tabellengitternetz7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
    <w:name w:val="Tabellengitternetz8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
    <w:name w:val="Tabellengitternetz9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
    <w:name w:val="网格型32"/>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网格型42"/>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表格格線12"/>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title1">
    <w:name w:val="Subtitle1"/>
    <w:basedOn w:val="a"/>
    <w:next w:val="a"/>
    <w:uiPriority w:val="11"/>
    <w:qFormat/>
    <w:pPr>
      <w:overflowPunct w:val="0"/>
      <w:autoSpaceDE w:val="0"/>
      <w:autoSpaceDN w:val="0"/>
      <w:adjustRightInd w:val="0"/>
      <w:spacing w:before="240" w:after="60" w:line="312" w:lineRule="auto"/>
      <w:jc w:val="center"/>
      <w:textAlignment w:val="baseline"/>
      <w:outlineLvl w:val="1"/>
    </w:pPr>
    <w:rPr>
      <w:rFonts w:ascii="Calibri Light" w:eastAsia="宋体" w:hAnsi="Calibri Light"/>
      <w:b/>
      <w:bCs/>
      <w:kern w:val="28"/>
      <w:sz w:val="32"/>
      <w:szCs w:val="32"/>
      <w:lang w:eastAsia="ko-KR"/>
    </w:rPr>
  </w:style>
  <w:style w:type="character" w:customStyle="1" w:styleId="SubtitleChar1">
    <w:name w:val="Subtitle Char1"/>
    <w:basedOn w:val="a0"/>
    <w:qFormat/>
    <w:rPr>
      <w:rFonts w:asciiTheme="minorHAnsi" w:eastAsiaTheme="minorEastAsia" w:hAnsiTheme="minorHAnsi" w:cstheme="minorBidi"/>
      <w:color w:val="595959" w:themeColor="text1" w:themeTint="A6"/>
      <w:spacing w:val="15"/>
      <w:sz w:val="22"/>
      <w:szCs w:val="22"/>
      <w:lang w:val="en-GB" w:eastAsia="en-US"/>
    </w:rPr>
  </w:style>
  <w:style w:type="character" w:customStyle="1" w:styleId="CharChar34">
    <w:name w:val="Char Char34"/>
    <w:qFormat/>
    <w:rPr>
      <w:rFonts w:ascii="Arial" w:hAnsi="Arial"/>
      <w:sz w:val="28"/>
      <w:lang w:val="en-GB" w:eastAsia="ko-KR" w:bidi="ar-SA"/>
    </w:rPr>
  </w:style>
  <w:style w:type="character" w:customStyle="1" w:styleId="CharChar33">
    <w:name w:val="Char Char33"/>
    <w:aliases w:val="Heading 1 Char4,NMP Heading 1 Char1,h1 Char1,app heading 1 Char1,l1 Char1,Memo Heading 1 Char1,h11 Char1,h12 Char1,h13 Char1,h14 Char1,h15 Char1,h16 Char1,h17 Char1,h111 Char1,h121 Char1,h131 Char1,h141 Char1,h151 Char1,h161 Char3"/>
    <w:qFormat/>
    <w:rPr>
      <w:rFonts w:ascii="Arial" w:hAnsi="Arial"/>
      <w:sz w:val="28"/>
      <w:lang w:val="en-GB" w:eastAsia="ko-KR" w:bidi="ar-SA"/>
    </w:rPr>
  </w:style>
  <w:style w:type="character" w:customStyle="1" w:styleId="CharChar32">
    <w:name w:val="Char Char32"/>
    <w:semiHidden/>
    <w:qFormat/>
    <w:rPr>
      <w:rFonts w:ascii="Arial" w:hAnsi="Arial"/>
      <w:sz w:val="28"/>
      <w:lang w:val="en-GB" w:eastAsia="ko-KR" w:bidi="ar-SA"/>
    </w:rPr>
  </w:style>
  <w:style w:type="table" w:customStyle="1" w:styleId="TableGrid7">
    <w:name w:val="Table Grid7"/>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
    <w:name w:val="Tabellengitternetz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
    <w:name w:val="Tabellengitternetz2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
    <w:name w:val="Tabellengitternetz3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
    <w:name w:val="Tabellengitternetz4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
    <w:name w:val="Tabellengitternetz5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
    <w:name w:val="Tabellengitternetz6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
    <w:name w:val="Tabellengitternetz7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
    <w:name w:val="Tabellengitternetz8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
    <w:name w:val="Tabellengitternetz9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网格型33"/>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网格型43"/>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表格格線13"/>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
    <w:name w:val="Tabellengitternetz1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
    <w:name w:val="Tabellengitternetz2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
    <w:name w:val="Tabellengitternetz3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
    <w:name w:val="Tabellengitternetz4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
    <w:name w:val="Tabellengitternetz5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
    <w:name w:val="Tabellengitternetz6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
    <w:name w:val="Tabellengitternetz7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
    <w:name w:val="Tabellengitternetz8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
    <w:name w:val="Tabellengitternetz9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网格型3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网格型4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表格格線111"/>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
    <w:name w:val="Tabellengitternetz1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
    <w:name w:val="Tabellengitternetz2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
    <w:name w:val="Tabellengitternetz3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
    <w:name w:val="Tabellengitternetz4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
    <w:name w:val="Tabellengitternetz5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
    <w:name w:val="Tabellengitternetz6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
    <w:name w:val="Tabellengitternetz7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
    <w:name w:val="Tabellengitternetz8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
    <w:name w:val="Tabellengitternetz9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网格型32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网格型42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
    <w:name w:val="Table Grid421"/>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表格格線121"/>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4">
    <w:name w:val="Intense Quote"/>
    <w:basedOn w:val="a"/>
    <w:next w:val="a"/>
    <w:link w:val="Charf2"/>
    <w:uiPriority w:val="30"/>
    <w:qFormat/>
    <w:pPr>
      <w:pBdr>
        <w:top w:val="single" w:sz="4" w:space="10" w:color="4F81BD" w:themeColor="accent1"/>
        <w:bottom w:val="single" w:sz="4" w:space="10" w:color="4F81BD" w:themeColor="accent1"/>
      </w:pBdr>
      <w:spacing w:before="360" w:after="360"/>
      <w:ind w:left="864" w:right="864"/>
      <w:jc w:val="center"/>
    </w:pPr>
    <w:rPr>
      <w:rFonts w:eastAsia="宋体"/>
      <w:i/>
      <w:iCs/>
      <w:color w:val="4F81BD" w:themeColor="accent1"/>
    </w:rPr>
  </w:style>
  <w:style w:type="character" w:customStyle="1" w:styleId="Charf2">
    <w:name w:val="明显引用 Char"/>
    <w:basedOn w:val="a0"/>
    <w:link w:val="aff4"/>
    <w:uiPriority w:val="30"/>
    <w:qFormat/>
    <w:rPr>
      <w:rFonts w:ascii="Times New Roman" w:eastAsia="宋体" w:hAnsi="Times New Roman" w:cs="Times New Roman"/>
      <w:i/>
      <w:iCs/>
      <w:color w:val="4F81BD" w:themeColor="accent1"/>
      <w:kern w:val="0"/>
      <w:sz w:val="20"/>
      <w:szCs w:val="20"/>
      <w:lang w:val="en-GB" w:eastAsia="en-US"/>
    </w:rPr>
  </w:style>
  <w:style w:type="paragraph" w:customStyle="1" w:styleId="18">
    <w:name w:val="副标题1"/>
    <w:basedOn w:val="a"/>
    <w:next w:val="a"/>
    <w:uiPriority w:val="11"/>
    <w:qFormat/>
    <w:pPr>
      <w:overflowPunct w:val="0"/>
      <w:autoSpaceDE w:val="0"/>
      <w:autoSpaceDN w:val="0"/>
      <w:adjustRightInd w:val="0"/>
      <w:spacing w:before="240" w:after="60" w:line="312" w:lineRule="auto"/>
      <w:jc w:val="center"/>
      <w:textAlignment w:val="baseline"/>
      <w:outlineLvl w:val="1"/>
    </w:pPr>
    <w:rPr>
      <w:rFonts w:ascii="Calibri Light" w:eastAsia="宋体" w:hAnsi="Calibri Light"/>
      <w:b/>
      <w:bCs/>
      <w:kern w:val="28"/>
      <w:sz w:val="32"/>
      <w:szCs w:val="32"/>
      <w:lang w:eastAsia="ko-KR"/>
    </w:rPr>
  </w:style>
  <w:style w:type="character" w:customStyle="1" w:styleId="Char10">
    <w:name w:val="副标题 Char1"/>
    <w:basedOn w:val="a0"/>
    <w:qFormat/>
    <w:rPr>
      <w:rFonts w:asciiTheme="majorHAnsi" w:eastAsia="宋体" w:hAnsiTheme="majorHAnsi" w:cstheme="majorBidi"/>
      <w:b/>
      <w:bCs/>
      <w:kern w:val="28"/>
      <w:sz w:val="32"/>
      <w:szCs w:val="32"/>
      <w:lang w:val="en-GB" w:eastAsia="en-US"/>
    </w:rPr>
  </w:style>
  <w:style w:type="table" w:customStyle="1" w:styleId="19">
    <w:name w:val="网格型1"/>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a1"/>
    <w:uiPriority w:val="39"/>
    <w:qFormat/>
    <w:rPr>
      <w:rFonts w:ascii="Calibri" w:eastAsia="宋体" w:hAnsi="Calibri" w:cs="Times New Roman"/>
      <w:sz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a">
    <w:name w:val="明显引用1"/>
    <w:basedOn w:val="a"/>
    <w:next w:val="a"/>
    <w:uiPriority w:val="30"/>
    <w:qFormat/>
    <w:pPr>
      <w:pBdr>
        <w:top w:val="single" w:sz="4" w:space="10" w:color="5B9BD5"/>
        <w:bottom w:val="single" w:sz="4" w:space="10" w:color="5B9BD5"/>
      </w:pBdr>
      <w:spacing w:before="360" w:after="360"/>
      <w:ind w:left="864" w:right="864"/>
      <w:jc w:val="center"/>
    </w:pPr>
    <w:rPr>
      <w:rFonts w:eastAsia="宋体"/>
      <w:i/>
      <w:iCs/>
      <w:color w:val="5B9BD5"/>
    </w:rPr>
  </w:style>
  <w:style w:type="character" w:customStyle="1" w:styleId="Char11">
    <w:name w:val="明显引用 Char1"/>
    <w:basedOn w:val="a0"/>
    <w:uiPriority w:val="30"/>
    <w:qFormat/>
    <w:rPr>
      <w:rFonts w:ascii="Times New Roman" w:hAnsi="Times New Roman"/>
      <w:i/>
      <w:iCs/>
      <w:color w:val="4F81BD" w:themeColor="accent1"/>
      <w:lang w:val="en-GB" w:eastAsia="en-US"/>
    </w:rPr>
  </w:style>
  <w:style w:type="table" w:customStyle="1" w:styleId="2a">
    <w:name w:val="网格型2"/>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tenseQuote1">
    <w:name w:val="Intense Quote1"/>
    <w:basedOn w:val="a"/>
    <w:next w:val="a"/>
    <w:uiPriority w:val="30"/>
    <w:qFormat/>
    <w:pPr>
      <w:pBdr>
        <w:top w:val="single" w:sz="4" w:space="10" w:color="5B9BD5"/>
        <w:bottom w:val="single" w:sz="4" w:space="10" w:color="5B9BD5"/>
      </w:pBdr>
      <w:spacing w:before="360" w:after="360"/>
      <w:ind w:left="864" w:right="864"/>
      <w:jc w:val="center"/>
    </w:pPr>
    <w:rPr>
      <w:rFonts w:eastAsia="宋体"/>
      <w:i/>
      <w:iCs/>
      <w:color w:val="5B9BD5"/>
    </w:rPr>
  </w:style>
  <w:style w:type="character" w:customStyle="1" w:styleId="SubtitleChar2">
    <w:name w:val="Subtitle Char2"/>
    <w:basedOn w:val="a0"/>
    <w:qFormat/>
    <w:rPr>
      <w:rFonts w:asciiTheme="minorHAnsi" w:eastAsiaTheme="minorEastAsia" w:hAnsiTheme="minorHAnsi" w:cstheme="minorBidi"/>
      <w:color w:val="595959" w:themeColor="text1" w:themeTint="A6"/>
      <w:spacing w:val="15"/>
      <w:sz w:val="22"/>
      <w:szCs w:val="22"/>
      <w:lang w:val="en-GB" w:eastAsia="en-US"/>
    </w:rPr>
  </w:style>
  <w:style w:type="character" w:customStyle="1" w:styleId="IntenseQuoteChar1">
    <w:name w:val="Intense Quote Char1"/>
    <w:basedOn w:val="a0"/>
    <w:uiPriority w:val="30"/>
    <w:qFormat/>
    <w:rPr>
      <w:rFonts w:ascii="Times New Roman" w:hAnsi="Times New Roman"/>
      <w:i/>
      <w:iCs/>
      <w:color w:val="4F81BD" w:themeColor="accent1"/>
      <w:lang w:val="en-GB" w:eastAsia="en-US"/>
    </w:rPr>
  </w:style>
  <w:style w:type="table" w:customStyle="1" w:styleId="TableGrid8">
    <w:name w:val="Table Grid8"/>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
    <w:name w:val="Tabellengitternetz1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
    <w:name w:val="Tabellengitternetz2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
    <w:name w:val="Tabellengitternetz3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
    <w:name w:val="Tabellengitternetz4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
    <w:name w:val="Tabellengitternetz5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
    <w:name w:val="Tabellengitternetz6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
    <w:name w:val="Tabellengitternetz7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
    <w:name w:val="Tabellengitternetz8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
    <w:name w:val="Tabellengitternetz9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网格型34"/>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0">
    <w:name w:val="网格型44"/>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表格格線14"/>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
    <w:name w:val="Tabellengitternetz1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
    <w:name w:val="Tabellengitternetz2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
    <w:name w:val="Tabellengitternetz3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
    <w:name w:val="Tabellengitternetz4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
    <w:name w:val="Tabellengitternetz5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
    <w:name w:val="Tabellengitternetz6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
    <w:name w:val="Tabellengitternetz7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
    <w:name w:val="Tabellengitternetz8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
    <w:name w:val="Tabellengitternetz9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
    <w:name w:val="网格型312"/>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
    <w:name w:val="网格型412"/>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
    <w:name w:val="Table Grid412"/>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表格格線112"/>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
    <w:name w:val="Tabellengitternetz12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
    <w:name w:val="Tabellengitternetz22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
    <w:name w:val="Tabellengitternetz32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
    <w:name w:val="Tabellengitternetz42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
    <w:name w:val="Tabellengitternetz52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
    <w:name w:val="Tabellengitternetz62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
    <w:name w:val="Tabellengitternetz72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
    <w:name w:val="Tabellengitternetz82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
    <w:name w:val="Tabellengitternetz92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网格型322"/>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
    <w:name w:val="网格型422"/>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
    <w:name w:val="Table Grid422"/>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
    <w:name w:val="表格格線122"/>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
    <w:name w:val="Tabellengitternetz1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
    <w:name w:val="Tabellengitternetz2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
    <w:name w:val="Tabellengitternetz3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
    <w:name w:val="Tabellengitternetz4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
    <w:name w:val="Tabellengitternetz5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
    <w:name w:val="Tabellengitternetz6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
    <w:name w:val="Tabellengitternetz7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
    <w:name w:val="Tabellengitternetz8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
    <w:name w:val="Tabellengitternetz9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0">
    <w:name w:val="网格型35"/>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0">
    <w:name w:val="网格型45"/>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
    <w:name w:val="Table Grid45"/>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表格格線15"/>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
    <w:name w:val="Table Grid53"/>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
    <w:name w:val="Tabellengitternetz1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
    <w:name w:val="Tabellengitternetz2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
    <w:name w:val="Tabellengitternetz3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
    <w:name w:val="Tabellengitternetz4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
    <w:name w:val="Tabellengitternetz5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
    <w:name w:val="Tabellengitternetz6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
    <w:name w:val="Tabellengitternetz7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
    <w:name w:val="Tabellengitternetz8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
    <w:name w:val="Tabellengitternetz9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 Grid213"/>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
    <w:name w:val="网格型313"/>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
    <w:name w:val="网格型413"/>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
    <w:name w:val="Table Grid413"/>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表格格線113"/>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
    <w:name w:val="Table Grid63"/>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
    <w:name w:val="Table Grid123"/>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
    <w:name w:val="Tabellengitternetz12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
    <w:name w:val="Tabellengitternetz22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
    <w:name w:val="Tabellengitternetz32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
    <w:name w:val="Tabellengitternetz42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
    <w:name w:val="Tabellengitternetz52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
    <w:name w:val="Tabellengitternetz62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
    <w:name w:val="Tabellengitternetz72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
    <w:name w:val="Tabellengitternetz82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
    <w:name w:val="Tabellengitternetz92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 Grid223"/>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
    <w:name w:val="Table Grid323"/>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
    <w:name w:val="网格型323"/>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
    <w:name w:val="网格型423"/>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
    <w:name w:val="Table Grid423"/>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
    <w:name w:val="表格格線123"/>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a1"/>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
    <w:name w:val="Tabellengitternetz13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
    <w:name w:val="Tabellengitternetz23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
    <w:name w:val="Tabellengitternetz33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
    <w:name w:val="Tabellengitternetz43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
    <w:name w:val="Tabellengitternetz53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
    <w:name w:val="Tabellengitternetz63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
    <w:name w:val="Tabellengitternetz73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
    <w:name w:val="Tabellengitternetz83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
    <w:name w:val="Tabellengitternetz93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
    <w:name w:val="网格型33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网格型43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
    <w:name w:val="Table Grid431"/>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表格格線131"/>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
    <w:name w:val="Table Grid511"/>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
    <w:name w:val="Tabellengitternetz11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
    <w:name w:val="Tabellengitternetz21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
    <w:name w:val="Tabellengitternetz31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
    <w:name w:val="Tabellengitternetz41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
    <w:name w:val="Tabellengitternetz51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
    <w:name w:val="Tabellengitternetz61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
    <w:name w:val="Tabellengitternetz71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
    <w:name w:val="Tabellengitternetz81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
    <w:name w:val="Tabellengitternetz91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网格型31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
    <w:name w:val="网格型41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
    <w:name w:val="Table Grid4111"/>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表格格線1111"/>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
    <w:name w:val="Table Grid611"/>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
    <w:name w:val="Tabellengitternetz12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
    <w:name w:val="Tabellengitternetz22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
    <w:name w:val="Tabellengitternetz32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
    <w:name w:val="Tabellengitternetz42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
    <w:name w:val="Tabellengitternetz52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
    <w:name w:val="Tabellengitternetz62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
    <w:name w:val="Tabellengitternetz72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
    <w:name w:val="Tabellengitternetz82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
    <w:name w:val="Tabellengitternetz92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
    <w:name w:val="Table Grid22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
    <w:name w:val="Table Grid3211"/>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
    <w:name w:val="网格型32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
    <w:name w:val="网格型42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
    <w:name w:val="Table Grid4211"/>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
    <w:name w:val="表格格線1211"/>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
    <w:name w:val="网格型11"/>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
    <w:name w:val="Table Grid11111"/>
    <w:basedOn w:val="a1"/>
    <w:uiPriority w:val="39"/>
    <w:qFormat/>
    <w:rPr>
      <w:rFonts w:ascii="Calibri" w:eastAsia="宋体" w:hAnsi="Calibri" w:cs="Times New Roman"/>
      <w:sz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网格型21"/>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1121"/>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a1"/>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
    <w:name w:val="Tabellengitternetz14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
    <w:name w:val="Tabellengitternetz24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
    <w:name w:val="Tabellengitternetz34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
    <w:name w:val="Tabellengitternetz44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
    <w:name w:val="Tabellengitternetz54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
    <w:name w:val="Tabellengitternetz64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
    <w:name w:val="Tabellengitternetz74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
    <w:name w:val="Tabellengitternetz84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
    <w:name w:val="Tabellengitternetz94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
    <w:name w:val="Table Grid341"/>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
    <w:name w:val="网格型34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
    <w:name w:val="网格型44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
    <w:name w:val="Table Grid441"/>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表格格線141"/>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
    <w:name w:val="Table Grid521"/>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
    <w:name w:val="Table Grid1131"/>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
    <w:name w:val="Tabellengitternetz11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
    <w:name w:val="Tabellengitternetz21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
    <w:name w:val="Tabellengitternetz31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
    <w:name w:val="Tabellengitternetz41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
    <w:name w:val="Tabellengitternetz51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
    <w:name w:val="Tabellengitternetz61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
    <w:name w:val="Tabellengitternetz71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
    <w:name w:val="Tabellengitternetz81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
    <w:name w:val="Tabellengitternetz91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
    <w:name w:val="Table Grid212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
    <w:name w:val="Table Grid3121"/>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
    <w:name w:val="网格型312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
    <w:name w:val="网格型412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
    <w:name w:val="Table Grid4121"/>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
    <w:name w:val="表格格線1121"/>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
    <w:name w:val="Table Grid621"/>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
    <w:name w:val="Table Grid1221"/>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
    <w:name w:val="Tabellengitternetz12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
    <w:name w:val="Tabellengitternetz22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
    <w:name w:val="Tabellengitternetz32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
    <w:name w:val="Tabellengitternetz42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
    <w:name w:val="Tabellengitternetz52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
    <w:name w:val="Tabellengitternetz62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
    <w:name w:val="Tabellengitternetz72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
    <w:name w:val="Tabellengitternetz82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
    <w:name w:val="Tabellengitternetz92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
    <w:name w:val="Table Grid222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
    <w:name w:val="Table Grid3221"/>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
    <w:name w:val="网格型322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
    <w:name w:val="网格型422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
    <w:name w:val="Table Grid4221"/>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
    <w:name w:val="表格格線1221"/>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5">
    <w:name w:val="No Spacing"/>
    <w:basedOn w:val="a"/>
    <w:uiPriority w:val="1"/>
    <w:qFormat/>
    <w:pPr>
      <w:overflowPunct w:val="0"/>
      <w:autoSpaceDE w:val="0"/>
      <w:autoSpaceDN w:val="0"/>
      <w:adjustRightInd w:val="0"/>
      <w:spacing w:before="120" w:after="120"/>
      <w:jc w:val="both"/>
      <w:textAlignment w:val="baseline"/>
    </w:pPr>
    <w:rPr>
      <w:rFonts w:eastAsia="Calibri"/>
      <w:lang w:eastAsia="ja-JP"/>
    </w:rPr>
  </w:style>
  <w:style w:type="character" w:customStyle="1" w:styleId="1b">
    <w:name w:val="不明显参考1"/>
    <w:uiPriority w:val="31"/>
    <w:qFormat/>
    <w:rPr>
      <w:smallCaps/>
      <w:color w:val="C0504D"/>
      <w:u w:val="single"/>
    </w:rPr>
  </w:style>
  <w:style w:type="paragraph" w:customStyle="1" w:styleId="38">
    <w:name w:val="修订3"/>
    <w:uiPriority w:val="99"/>
    <w:semiHidden/>
    <w:qFormat/>
    <w:rPr>
      <w:rFonts w:ascii="Times New Roman" w:eastAsia="Batang" w:hAnsi="Times New Roman" w:cs="Times New Roman"/>
      <w:lang w:val="en-GB" w:eastAsia="en-US"/>
    </w:rPr>
  </w:style>
  <w:style w:type="character" w:customStyle="1" w:styleId="NumberedListChar">
    <w:name w:val="Numbered List Char"/>
    <w:basedOn w:val="Charf0"/>
    <w:link w:val="NumberedList"/>
    <w:qFormat/>
    <w:rPr>
      <w:rFonts w:ascii="Times New Roman" w:eastAsia="MS Mincho" w:hAnsi="Times New Roman" w:cs="Times New Roman"/>
      <w:kern w:val="0"/>
      <w:sz w:val="20"/>
      <w:szCs w:val="20"/>
      <w:lang w:val="en-GB" w:eastAsia="en-GB"/>
    </w:rPr>
  </w:style>
  <w:style w:type="paragraph" w:customStyle="1" w:styleId="Doc-text2">
    <w:name w:val="Doc-text2"/>
    <w:basedOn w:val="a"/>
    <w:link w:val="Doc-text2Char"/>
    <w:qFormat/>
    <w:pPr>
      <w:tabs>
        <w:tab w:val="left" w:pos="1622"/>
      </w:tabs>
      <w:overflowPunct w:val="0"/>
      <w:autoSpaceDE w:val="0"/>
      <w:autoSpaceDN w:val="0"/>
      <w:adjustRightInd w:val="0"/>
      <w:spacing w:before="120" w:after="120"/>
      <w:ind w:left="1622" w:hanging="363"/>
      <w:jc w:val="both"/>
      <w:textAlignment w:val="baseline"/>
    </w:pPr>
    <w:rPr>
      <w:rFonts w:ascii="Arial" w:eastAsia="MS Mincho" w:hAnsi="Arial" w:cs="Arial"/>
      <w:lang w:eastAsia="ja-JP"/>
    </w:rPr>
  </w:style>
  <w:style w:type="character" w:customStyle="1" w:styleId="Doc-text2Char">
    <w:name w:val="Doc-text2 Char"/>
    <w:link w:val="Doc-text2"/>
    <w:qFormat/>
    <w:locked/>
    <w:rPr>
      <w:rFonts w:ascii="Arial" w:eastAsia="MS Mincho" w:hAnsi="Arial" w:cs="Arial"/>
      <w:kern w:val="0"/>
      <w:sz w:val="20"/>
      <w:szCs w:val="20"/>
      <w:lang w:val="en-GB" w:eastAsia="ja-JP"/>
    </w:rPr>
  </w:style>
  <w:style w:type="paragraph" w:customStyle="1" w:styleId="115">
    <w:name w:val="1.1"/>
    <w:basedOn w:val="30"/>
    <w:link w:val="11Char"/>
    <w:qFormat/>
    <w:pPr>
      <w:keepLines w:val="0"/>
      <w:tabs>
        <w:tab w:val="left" w:pos="851"/>
      </w:tabs>
      <w:spacing w:before="240" w:after="60"/>
      <w:ind w:left="900" w:hanging="900"/>
    </w:pPr>
    <w:rPr>
      <w:rFonts w:eastAsia="MS Mincho"/>
      <w:b/>
      <w:bCs/>
      <w:sz w:val="24"/>
      <w:szCs w:val="26"/>
      <w:lang w:val="en-US"/>
    </w:rPr>
  </w:style>
  <w:style w:type="character" w:customStyle="1" w:styleId="11Char">
    <w:name w:val="1.1 Char"/>
    <w:link w:val="115"/>
    <w:qFormat/>
    <w:rPr>
      <w:rFonts w:ascii="Arial" w:eastAsia="MS Mincho" w:hAnsi="Arial" w:cs="Times New Roman"/>
      <w:b/>
      <w:bCs/>
      <w:kern w:val="0"/>
      <w:sz w:val="24"/>
      <w:szCs w:val="26"/>
      <w:lang w:eastAsia="en-US"/>
    </w:rPr>
  </w:style>
  <w:style w:type="character" w:customStyle="1" w:styleId="Heading33GPPChar1">
    <w:name w:val="Heading 3 3GPP Char1"/>
    <w:aliases w:val="Underrubrik2 Char4,H3 Char4,Memo Heading 3 Char4,h3 Char4,no break Char4,Heading 3 Char1 Char Char1,Heading 3 Char Char Char Char1,Heading 3 Char1 Char Char Char Char1,Heading 3 Char Char Char Char Char Char1,0H Char4,标题 3 Char1"/>
    <w:qFormat/>
    <w:rPr>
      <w:rFonts w:ascii="Intel Clear" w:eastAsiaTheme="majorEastAsia" w:hAnsi="Intel Clear" w:cs="Intel Clear"/>
      <w:sz w:val="28"/>
      <w:lang w:val="en-GB" w:eastAsia="en-GB"/>
    </w:rPr>
  </w:style>
  <w:style w:type="character" w:customStyle="1" w:styleId="1c">
    <w:name w:val="明显强调1"/>
    <w:uiPriority w:val="21"/>
    <w:qFormat/>
    <w:rPr>
      <w:b/>
      <w:bCs/>
      <w:i/>
      <w:iCs/>
      <w:color w:val="4F81BD"/>
    </w:rPr>
  </w:style>
  <w:style w:type="paragraph" w:customStyle="1" w:styleId="MediumGrid21">
    <w:name w:val="Medium Grid 21"/>
    <w:uiPriority w:val="1"/>
    <w:qFormat/>
    <w:pPr>
      <w:overflowPunct w:val="0"/>
      <w:autoSpaceDE w:val="0"/>
      <w:autoSpaceDN w:val="0"/>
      <w:adjustRightInd w:val="0"/>
      <w:textAlignment w:val="baseline"/>
    </w:pPr>
    <w:rPr>
      <w:rFonts w:ascii="Times New Roman" w:eastAsia="MS Mincho" w:hAnsi="Times New Roman" w:cs="Times New Roman"/>
      <w:lang w:val="en-GB" w:eastAsia="ja-JP"/>
    </w:rPr>
  </w:style>
  <w:style w:type="paragraph" w:customStyle="1" w:styleId="Paragraphedeliste">
    <w:name w:val="Paragraphe de liste"/>
    <w:basedOn w:val="a"/>
    <w:uiPriority w:val="34"/>
    <w:qFormat/>
    <w:pPr>
      <w:overflowPunct w:val="0"/>
      <w:autoSpaceDE w:val="0"/>
      <w:autoSpaceDN w:val="0"/>
      <w:adjustRightInd w:val="0"/>
      <w:spacing w:before="120" w:after="120"/>
      <w:ind w:left="720"/>
      <w:jc w:val="both"/>
      <w:textAlignment w:val="baseline"/>
    </w:pPr>
    <w:rPr>
      <w:rFonts w:eastAsia="宋体"/>
      <w:sz w:val="24"/>
      <w:lang w:val="fr-FR"/>
    </w:rPr>
  </w:style>
  <w:style w:type="paragraph" w:customStyle="1" w:styleId="Observation">
    <w:name w:val="Observation"/>
    <w:basedOn w:val="a"/>
    <w:uiPriority w:val="99"/>
    <w:qFormat/>
    <w:pPr>
      <w:numPr>
        <w:numId w:val="8"/>
      </w:numPr>
      <w:tabs>
        <w:tab w:val="left" w:pos="1701"/>
      </w:tabs>
      <w:overflowPunct w:val="0"/>
      <w:autoSpaceDE w:val="0"/>
      <w:autoSpaceDN w:val="0"/>
      <w:adjustRightInd w:val="0"/>
      <w:spacing w:before="120" w:after="120"/>
      <w:jc w:val="both"/>
      <w:textAlignment w:val="baseline"/>
    </w:pPr>
    <w:rPr>
      <w:rFonts w:ascii="Arial" w:eastAsia="宋体" w:hAnsi="Arial"/>
      <w:b/>
      <w:bCs/>
    </w:rPr>
  </w:style>
  <w:style w:type="character" w:customStyle="1" w:styleId="2b">
    <w:name w:val="明显强调2"/>
    <w:uiPriority w:val="21"/>
    <w:qFormat/>
    <w:rPr>
      <w:b/>
      <w:i/>
      <w:color w:val="4F81BD"/>
    </w:rPr>
  </w:style>
  <w:style w:type="character" w:customStyle="1" w:styleId="1d">
    <w:name w:val="明显参考1"/>
    <w:qFormat/>
    <w:rPr>
      <w:b/>
      <w:smallCaps/>
      <w:color w:val="C0504D"/>
      <w:spacing w:val="5"/>
      <w:u w:val="single"/>
    </w:rPr>
  </w:style>
  <w:style w:type="paragraph" w:customStyle="1" w:styleId="Header-3gppTdoc">
    <w:name w:val="Header-3gpp Tdoc"/>
    <w:basedOn w:val="af1"/>
    <w:link w:val="Header-3gppTdocChar"/>
    <w:qFormat/>
    <w:pPr>
      <w:widowControl/>
      <w:tabs>
        <w:tab w:val="center" w:pos="4153"/>
        <w:tab w:val="right" w:pos="9360"/>
      </w:tabs>
      <w:spacing w:before="120" w:after="120"/>
      <w:jc w:val="both"/>
    </w:pPr>
    <w:rPr>
      <w:rFonts w:eastAsia="MS Mincho" w:cs="Arial"/>
      <w:sz w:val="24"/>
      <w:szCs w:val="24"/>
      <w:lang w:val="en-US" w:eastAsia="en-GB"/>
    </w:rPr>
  </w:style>
  <w:style w:type="character" w:customStyle="1" w:styleId="Header-3gppTdocChar">
    <w:name w:val="Header-3gpp Tdoc Char"/>
    <w:basedOn w:val="a0"/>
    <w:link w:val="Header-3gppTdoc"/>
    <w:qFormat/>
    <w:rPr>
      <w:rFonts w:ascii="Arial" w:eastAsia="MS Mincho" w:hAnsi="Arial" w:cs="Arial"/>
      <w:b/>
      <w:kern w:val="0"/>
      <w:sz w:val="24"/>
      <w:szCs w:val="24"/>
      <w:lang w:eastAsia="en-GB"/>
    </w:rPr>
  </w:style>
  <w:style w:type="character" w:customStyle="1" w:styleId="Char20">
    <w:name w:val="明显引用 Char2"/>
    <w:basedOn w:val="a0"/>
    <w:uiPriority w:val="30"/>
    <w:qFormat/>
    <w:rPr>
      <w:rFonts w:ascii="Times New Roman" w:hAnsi="Times New Roman"/>
      <w:i/>
      <w:iCs/>
      <w:color w:val="4F81BD" w:themeColor="accent1"/>
      <w:lang w:val="en-GB" w:eastAsia="en-US"/>
    </w:rPr>
  </w:style>
  <w:style w:type="table" w:customStyle="1" w:styleId="54">
    <w:name w:val="网格型5"/>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
    <w:name w:val="网格型12"/>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
    <w:name w:val="Table Grid1122"/>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
    <w:name w:val="Tabellengitternetz11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
    <w:name w:val="Tabellengitternetz21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
    <w:name w:val="Tabellengitternetz31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
    <w:name w:val="Tabellengitternetz41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
    <w:name w:val="Tabellengitternetz51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
    <w:name w:val="Tabellengitternetz61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
    <w:name w:val="Tabellengitternetz71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
    <w:name w:val="Tabellengitternetz81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
    <w:name w:val="Tabellengitternetz91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
    <w:name w:val="Table Grid2112"/>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
    <w:name w:val="Table Grid3112"/>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
    <w:name w:val="网格型3112"/>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
    <w:name w:val="网格型4112"/>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
    <w:name w:val="Table Grid4112"/>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表格格線1112"/>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30">
    <w:name w:val="明显引用 Char3"/>
    <w:basedOn w:val="a0"/>
    <w:uiPriority w:val="30"/>
    <w:qFormat/>
    <w:rPr>
      <w:rFonts w:ascii="Times New Roman" w:hAnsi="Times New Roman"/>
      <w:i/>
      <w:iCs/>
      <w:color w:val="4F81BD" w:themeColor="accent1"/>
      <w:lang w:val="en-GB" w:eastAsia="en-US"/>
    </w:rPr>
  </w:style>
  <w:style w:type="table" w:customStyle="1" w:styleId="TableGrid16">
    <w:name w:val="Table Grid16"/>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6">
    <w:name w:val="Tabellengitternetz1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6">
    <w:name w:val="Tabellengitternetz2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6">
    <w:name w:val="Tabellengitternetz3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6">
    <w:name w:val="Tabellengitternetz4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6">
    <w:name w:val="Tabellengitternetz5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6">
    <w:name w:val="Tabellengitternetz6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6">
    <w:name w:val="Tabellengitternetz7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6">
    <w:name w:val="Tabellengitternetz8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6">
    <w:name w:val="Tabellengitternetz9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0">
    <w:name w:val="网格型36"/>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
    <w:name w:val="网格型46"/>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
    <w:name w:val="Table Grid46"/>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
    <w:name w:val="表格格線16"/>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115"/>
    <w:basedOn w:val="a1"/>
    <w:uiPriority w:val="39"/>
    <w:qFormat/>
    <w:rPr>
      <w:rFonts w:ascii="Calibri" w:eastAsia="宋体" w:hAnsi="Calibri" w:cs="Times New Roman"/>
      <w:sz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
    <w:name w:val="Table Grid54"/>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
    <w:name w:val="Tabellengitternetz11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
    <w:name w:val="Tabellengitternetz21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
    <w:name w:val="Tabellengitternetz31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
    <w:name w:val="Tabellengitternetz41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
    <w:name w:val="Tabellengitternetz51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
    <w:name w:val="Tabellengitternetz61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
    <w:name w:val="Tabellengitternetz71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
    <w:name w:val="Tabellengitternetz81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
    <w:name w:val="Tabellengitternetz91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
    <w:name w:val="Table Grid214"/>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
    <w:name w:val="Table Grid314"/>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
    <w:name w:val="网格型314"/>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
    <w:name w:val="网格型414"/>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
    <w:name w:val="Table Grid414"/>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0">
    <w:name w:val="表格格線114"/>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64"/>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
    <w:name w:val="Table Grid124"/>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4">
    <w:name w:val="Tabellengitternetz12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4">
    <w:name w:val="Tabellengitternetz22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4">
    <w:name w:val="Tabellengitternetz32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4">
    <w:name w:val="Tabellengitternetz42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4">
    <w:name w:val="Tabellengitternetz52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4">
    <w:name w:val="Tabellengitternetz62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4">
    <w:name w:val="Tabellengitternetz72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4">
    <w:name w:val="Tabellengitternetz82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4">
    <w:name w:val="Tabellengitternetz92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
    <w:name w:val="Table Grid224"/>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
    <w:name w:val="Table Grid324"/>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
    <w:name w:val="网格型324"/>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
    <w:name w:val="网格型424"/>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
    <w:name w:val="Table Grid424"/>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0">
    <w:name w:val="表格格線124"/>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1113"/>
    <w:basedOn w:val="a1"/>
    <w:uiPriority w:val="39"/>
    <w:qFormat/>
    <w:rPr>
      <w:rFonts w:ascii="Calibri" w:eastAsia="宋体" w:hAnsi="Calibri" w:cs="Times New Roman"/>
      <w:sz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网格型22"/>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
    <w:name w:val="Table Grid1123"/>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3">
    <w:name w:val="Tabellengitternetz11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3">
    <w:name w:val="Tabellengitternetz21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3">
    <w:name w:val="Tabellengitternetz31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3">
    <w:name w:val="Tabellengitternetz41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3">
    <w:name w:val="Tabellengitternetz51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3">
    <w:name w:val="Tabellengitternetz61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3">
    <w:name w:val="Tabellengitternetz71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3">
    <w:name w:val="Tabellengitternetz81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3">
    <w:name w:val="Tabellengitternetz91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
    <w:name w:val="Table Grid2113"/>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
    <w:name w:val="Table Grid3113"/>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
    <w:name w:val="网格型3113"/>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
    <w:name w:val="网格型4113"/>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
    <w:name w:val="Table Grid4113"/>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
    <w:name w:val="表格格線1113"/>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
    <w:name w:val="Table Grid11211"/>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1">
    <w:name w:val="Tabellengitternetz111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1">
    <w:name w:val="Tabellengitternetz211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1">
    <w:name w:val="Tabellengitternetz311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1">
    <w:name w:val="Tabellengitternetz411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1">
    <w:name w:val="Tabellengitternetz511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1">
    <w:name w:val="Tabellengitternetz611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1">
    <w:name w:val="Tabellengitternetz711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1">
    <w:name w:val="Tabellengitternetz811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1">
    <w:name w:val="Tabellengitternetz911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
    <w:name w:val="Table Grid211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
    <w:name w:val="Table Grid31111"/>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
    <w:name w:val="网格型311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
    <w:name w:val="网格型411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
    <w:name w:val="Table Grid41111"/>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
    <w:name w:val="表格格線11111"/>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1">
    <w:name w:val="Tabellengitternetz15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1">
    <w:name w:val="Tabellengitternetz25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1">
    <w:name w:val="Tabellengitternetz35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1">
    <w:name w:val="Tabellengitternetz45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1">
    <w:name w:val="Tabellengitternetz55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1">
    <w:name w:val="Tabellengitternetz65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1">
    <w:name w:val="Tabellengitternetz75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1">
    <w:name w:val="Tabellengitternetz85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1">
    <w:name w:val="Tabellengitternetz95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
    <w:name w:val="Table Grid25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
    <w:name w:val="Table Grid351"/>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
    <w:name w:val="网格型35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
    <w:name w:val="网格型45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1">
    <w:name w:val="Table Grid451"/>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表格格線151"/>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
    <w:name w:val="Table Grid1141"/>
    <w:basedOn w:val="a1"/>
    <w:uiPriority w:val="39"/>
    <w:qFormat/>
    <w:rPr>
      <w:rFonts w:ascii="Calibri" w:eastAsia="宋体" w:hAnsi="Calibri" w:cs="Times New Roman"/>
      <w:sz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
    <w:name w:val="Table Grid531"/>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
    <w:name w:val="Tabellengitternetz113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
    <w:name w:val="Tabellengitternetz213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
    <w:name w:val="Tabellengitternetz313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
    <w:name w:val="Tabellengitternetz413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
    <w:name w:val="Tabellengitternetz513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
    <w:name w:val="Tabellengitternetz613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
    <w:name w:val="Tabellengitternetz713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
    <w:name w:val="Tabellengitternetz813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
    <w:name w:val="Tabellengitternetz913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
    <w:name w:val="Table Grid213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
    <w:name w:val="Table Grid3131"/>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
    <w:name w:val="网格型313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
    <w:name w:val="网格型413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
    <w:name w:val="Table Grid4131"/>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
    <w:name w:val="表格格線1131"/>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
    <w:name w:val="Table Grid631"/>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
    <w:name w:val="Table Grid1231"/>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1">
    <w:name w:val="Tabellengitternetz123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1">
    <w:name w:val="Tabellengitternetz223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1">
    <w:name w:val="Tabellengitternetz323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1">
    <w:name w:val="Tabellengitternetz423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1">
    <w:name w:val="Tabellengitternetz523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1">
    <w:name w:val="Tabellengitternetz623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1">
    <w:name w:val="Tabellengitternetz723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1">
    <w:name w:val="Tabellengitternetz823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1">
    <w:name w:val="Tabellengitternetz923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
    <w:name w:val="Table Grid223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1">
    <w:name w:val="Table Grid3231"/>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1">
    <w:name w:val="网格型323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1">
    <w:name w:val="网格型423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1">
    <w:name w:val="Table Grid4231"/>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1">
    <w:name w:val="表格格線1231"/>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
    <w:name w:val="网格型111"/>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
    <w:name w:val="Table Grid11121"/>
    <w:basedOn w:val="a1"/>
    <w:uiPriority w:val="39"/>
    <w:qFormat/>
    <w:rPr>
      <w:rFonts w:ascii="Calibri" w:eastAsia="宋体" w:hAnsi="Calibri" w:cs="Times New Roman"/>
      <w:sz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
    <w:name w:val="网格型211"/>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1">
    <w:name w:val="Table Grid11221"/>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1">
    <w:name w:val="Tabellengitternetz111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1">
    <w:name w:val="Tabellengitternetz211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1">
    <w:name w:val="Tabellengitternetz311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1">
    <w:name w:val="Tabellengitternetz411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1">
    <w:name w:val="Tabellengitternetz511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1">
    <w:name w:val="Tabellengitternetz611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1">
    <w:name w:val="Tabellengitternetz711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1">
    <w:name w:val="Tabellengitternetz811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1">
    <w:name w:val="Tabellengitternetz911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1">
    <w:name w:val="Table Grid2112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1">
    <w:name w:val="Table Grid31121"/>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
    <w:name w:val="网格型3112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1">
    <w:name w:val="网格型4112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1">
    <w:name w:val="Table Grid41121"/>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
    <w:name w:val="表格格線11121"/>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网格型6"/>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7">
    <w:name w:val="Tabellengitternetz17"/>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7">
    <w:name w:val="Tabellengitternetz27"/>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7">
    <w:name w:val="Tabellengitternetz37"/>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7">
    <w:name w:val="Tabellengitternetz47"/>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7">
    <w:name w:val="Tabellengitternetz57"/>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7">
    <w:name w:val="Tabellengitternetz67"/>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7">
    <w:name w:val="Tabellengitternetz77"/>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7">
    <w:name w:val="Tabellengitternetz87"/>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7">
    <w:name w:val="Tabellengitternetz97"/>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0">
    <w:name w:val="网格型37"/>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
    <w:name w:val="网格型47"/>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
    <w:name w:val="Table Grid47"/>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0">
    <w:name w:val="表格格線17"/>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
    <w:name w:val="Table Grid55"/>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5">
    <w:name w:val="Tabellengitternetz11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5">
    <w:name w:val="Tabellengitternetz21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5">
    <w:name w:val="Tabellengitternetz31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5">
    <w:name w:val="Tabellengitternetz41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5">
    <w:name w:val="Tabellengitternetz51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5">
    <w:name w:val="Tabellengitternetz61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5">
    <w:name w:val="Tabellengitternetz71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5">
    <w:name w:val="Tabellengitternetz81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5">
    <w:name w:val="Tabellengitternetz91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
    <w:name w:val="Table Grid215"/>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
    <w:name w:val="Table Grid315"/>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
    <w:name w:val="网格型315"/>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
    <w:name w:val="网格型415"/>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5">
    <w:name w:val="Table Grid415"/>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0">
    <w:name w:val="表格格線115"/>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
    <w:name w:val="Table Grid65"/>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
    <w:name w:val="Table Grid125"/>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5">
    <w:name w:val="Tabellengitternetz12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5">
    <w:name w:val="Tabellengitternetz22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5">
    <w:name w:val="Tabellengitternetz32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5">
    <w:name w:val="Tabellengitternetz42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5">
    <w:name w:val="Tabellengitternetz52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5">
    <w:name w:val="Tabellengitternetz62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5">
    <w:name w:val="Tabellengitternetz72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5">
    <w:name w:val="Tabellengitternetz82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5">
    <w:name w:val="Tabellengitternetz92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
    <w:name w:val="Table Grid225"/>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5">
    <w:name w:val="Table Grid325"/>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5">
    <w:name w:val="网格型325"/>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5">
    <w:name w:val="网格型425"/>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5">
    <w:name w:val="Table Grid425"/>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
    <w:name w:val="表格格線125"/>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a1"/>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2">
    <w:name w:val="Tabellengitternetz13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2">
    <w:name w:val="Tabellengitternetz23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2">
    <w:name w:val="Tabellengitternetz33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2">
    <w:name w:val="Tabellengitternetz43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2">
    <w:name w:val="Tabellengitternetz53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2">
    <w:name w:val="Tabellengitternetz63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2">
    <w:name w:val="Tabellengitternetz73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2">
    <w:name w:val="Tabellengitternetz83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2">
    <w:name w:val="Tabellengitternetz93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
    <w:name w:val="Table Grid232"/>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
    <w:name w:val="Table Grid332"/>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
    <w:name w:val="网格型332"/>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
    <w:name w:val="网格型432"/>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
    <w:name w:val="Table Grid432"/>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表格格線132"/>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
    <w:name w:val="Table Grid512"/>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4">
    <w:name w:val="Tabellengitternetz111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4">
    <w:name w:val="Tabellengitternetz211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4">
    <w:name w:val="Tabellengitternetz311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4">
    <w:name w:val="Tabellengitternetz411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4">
    <w:name w:val="Tabellengitternetz511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4">
    <w:name w:val="Tabellengitternetz611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4">
    <w:name w:val="Tabellengitternetz711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4">
    <w:name w:val="Tabellengitternetz811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4">
    <w:name w:val="Tabellengitternetz911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4">
    <w:name w:val="Table Grid2114"/>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4">
    <w:name w:val="Table Grid3114"/>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
    <w:name w:val="网格型3114"/>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4">
    <w:name w:val="网格型4114"/>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4">
    <w:name w:val="Table Grid4114"/>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0">
    <w:name w:val="表格格線1114"/>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
    <w:name w:val="Table Grid612"/>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1212"/>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2">
    <w:name w:val="Tabellengitternetz12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2">
    <w:name w:val="Tabellengitternetz22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2">
    <w:name w:val="Tabellengitternetz32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2">
    <w:name w:val="Tabellengitternetz42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2">
    <w:name w:val="Tabellengitternetz52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2">
    <w:name w:val="Tabellengitternetz62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2">
    <w:name w:val="Tabellengitternetz72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2">
    <w:name w:val="Tabellengitternetz82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2">
    <w:name w:val="Tabellengitternetz92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
    <w:name w:val="Table Grid2212"/>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2">
    <w:name w:val="Table Grid3212"/>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
    <w:name w:val="网格型3212"/>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2">
    <w:name w:val="网格型4212"/>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2">
    <w:name w:val="Table Grid4212"/>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
    <w:name w:val="表格格線1212"/>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
    <w:name w:val="网格型13"/>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
    <w:name w:val="Table Grid11112"/>
    <w:basedOn w:val="a1"/>
    <w:uiPriority w:val="39"/>
    <w:qFormat/>
    <w:rPr>
      <w:rFonts w:ascii="Calibri" w:eastAsia="宋体" w:hAnsi="Calibri" w:cs="Times New Roman"/>
      <w:sz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网格型23"/>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
    <w:name w:val="Table Grid1124"/>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
    <w:name w:val="Table Grid82"/>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
    <w:name w:val="Table Grid142"/>
    <w:basedOn w:val="a1"/>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2">
    <w:name w:val="Tabellengitternetz14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2">
    <w:name w:val="Tabellengitternetz24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2">
    <w:name w:val="Tabellengitternetz34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2">
    <w:name w:val="Tabellengitternetz44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2">
    <w:name w:val="Tabellengitternetz54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2">
    <w:name w:val="Tabellengitternetz64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2">
    <w:name w:val="Tabellengitternetz74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2">
    <w:name w:val="Tabellengitternetz84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2">
    <w:name w:val="Tabellengitternetz94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
    <w:name w:val="Table Grid242"/>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
    <w:name w:val="Table Grid342"/>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
    <w:name w:val="网格型342"/>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
    <w:name w:val="网格型442"/>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
    <w:name w:val="Table Grid442"/>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
    <w:name w:val="表格格線142"/>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
    <w:name w:val="Table Grid522"/>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
    <w:name w:val="Table Grid1132"/>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2">
    <w:name w:val="Tabellengitternetz112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2">
    <w:name w:val="Tabellengitternetz212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2">
    <w:name w:val="Tabellengitternetz312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2">
    <w:name w:val="Tabellengitternetz412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2">
    <w:name w:val="Tabellengitternetz512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2">
    <w:name w:val="Tabellengitternetz612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2">
    <w:name w:val="Tabellengitternetz712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2">
    <w:name w:val="Tabellengitternetz812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2">
    <w:name w:val="Tabellengitternetz912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2">
    <w:name w:val="Table Grid2122"/>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2">
    <w:name w:val="Table Grid3122"/>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
    <w:name w:val="网格型3122"/>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2">
    <w:name w:val="网格型4122"/>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2">
    <w:name w:val="Table Grid4122"/>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
    <w:name w:val="表格格線1122"/>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
    <w:name w:val="Table Grid622"/>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2">
    <w:name w:val="Table Grid1222"/>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2">
    <w:name w:val="Tabellengitternetz122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2">
    <w:name w:val="Tabellengitternetz222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2">
    <w:name w:val="Tabellengitternetz322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2">
    <w:name w:val="Tabellengitternetz422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2">
    <w:name w:val="Tabellengitternetz522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2">
    <w:name w:val="Tabellengitternetz622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2">
    <w:name w:val="Tabellengitternetz722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2">
    <w:name w:val="Tabellengitternetz822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2">
    <w:name w:val="Tabellengitternetz922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2">
    <w:name w:val="Table Grid2222"/>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2">
    <w:name w:val="Table Grid3222"/>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2">
    <w:name w:val="网格型3222"/>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2">
    <w:name w:val="网格型4222"/>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2">
    <w:name w:val="Table Grid4222"/>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
    <w:name w:val="表格格線1222"/>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
    <w:name w:val="Table Grid152"/>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2">
    <w:name w:val="Tabellengitternetz15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2">
    <w:name w:val="Tabellengitternetz25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2">
    <w:name w:val="Tabellengitternetz35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2">
    <w:name w:val="Tabellengitternetz45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2">
    <w:name w:val="Tabellengitternetz55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2">
    <w:name w:val="Tabellengitternetz65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2">
    <w:name w:val="Tabellengitternetz75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2">
    <w:name w:val="Tabellengitternetz85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2">
    <w:name w:val="Tabellengitternetz95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2">
    <w:name w:val="Table Grid252"/>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2">
    <w:name w:val="Table Grid352"/>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
    <w:name w:val="网格型352"/>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2">
    <w:name w:val="网格型452"/>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2">
    <w:name w:val="Table Grid452"/>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表格格線152"/>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
    <w:name w:val="Table Grid532"/>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
    <w:name w:val="Table Grid1142"/>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2">
    <w:name w:val="Tabellengitternetz113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2">
    <w:name w:val="Tabellengitternetz213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2">
    <w:name w:val="Tabellengitternetz313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2">
    <w:name w:val="Tabellengitternetz413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2">
    <w:name w:val="Tabellengitternetz513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2">
    <w:name w:val="Tabellengitternetz613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2">
    <w:name w:val="Tabellengitternetz713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2">
    <w:name w:val="Tabellengitternetz813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2">
    <w:name w:val="Tabellengitternetz913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2">
    <w:name w:val="Table Grid2132"/>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2">
    <w:name w:val="Table Grid3132"/>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2">
    <w:name w:val="网格型3132"/>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2">
    <w:name w:val="网格型4132"/>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2">
    <w:name w:val="Table Grid4132"/>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
    <w:name w:val="表格格線1132"/>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
    <w:name w:val="Table Grid632"/>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2">
    <w:name w:val="Table Grid1232"/>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2">
    <w:name w:val="Tabellengitternetz123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2">
    <w:name w:val="Tabellengitternetz223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2">
    <w:name w:val="Tabellengitternetz323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2">
    <w:name w:val="Tabellengitternetz423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2">
    <w:name w:val="Tabellengitternetz523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2">
    <w:name w:val="Tabellengitternetz623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2">
    <w:name w:val="Tabellengitternetz723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2">
    <w:name w:val="Tabellengitternetz823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2">
    <w:name w:val="Tabellengitternetz923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2">
    <w:name w:val="Table Grid2232"/>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2">
    <w:name w:val="Table Grid3232"/>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2">
    <w:name w:val="网格型3232"/>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2">
    <w:name w:val="网格型4232"/>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2">
    <w:name w:val="Table Grid4232"/>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2">
    <w:name w:val="表格格線1232"/>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
    <w:name w:val="Table Grid711"/>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
    <w:name w:val="Table Grid1311"/>
    <w:basedOn w:val="a1"/>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1">
    <w:name w:val="Tabellengitternetz13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1">
    <w:name w:val="Tabellengitternetz23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1">
    <w:name w:val="Tabellengitternetz33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1">
    <w:name w:val="Tabellengitternetz43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1">
    <w:name w:val="Tabellengitternetz53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1">
    <w:name w:val="Tabellengitternetz63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1">
    <w:name w:val="Tabellengitternetz73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1">
    <w:name w:val="Tabellengitternetz83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1">
    <w:name w:val="Tabellengitternetz93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
    <w:name w:val="Table Grid23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1">
    <w:name w:val="Table Grid3311"/>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
    <w:name w:val="网格型33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
    <w:name w:val="网格型43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1">
    <w:name w:val="Table Grid4311"/>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
    <w:name w:val="表格格線1311"/>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1">
    <w:name w:val="Table Grid5111"/>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
    <w:name w:val="Table Grid11122"/>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2">
    <w:name w:val="Tabellengitternetz111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2">
    <w:name w:val="Tabellengitternetz211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2">
    <w:name w:val="Tabellengitternetz311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2">
    <w:name w:val="Tabellengitternetz411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2">
    <w:name w:val="Tabellengitternetz511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2">
    <w:name w:val="Tabellengitternetz611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2">
    <w:name w:val="Tabellengitternetz711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2">
    <w:name w:val="Tabellengitternetz811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2">
    <w:name w:val="Tabellengitternetz911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2">
    <w:name w:val="Table Grid21112"/>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2">
    <w:name w:val="Table Grid31112"/>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
    <w:name w:val="网格型31112"/>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2">
    <w:name w:val="网格型41112"/>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2">
    <w:name w:val="Table Grid41112"/>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
    <w:name w:val="表格格線11112"/>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1">
    <w:name w:val="Table Grid6111"/>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
    <w:name w:val="Table Grid12111"/>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1">
    <w:name w:val="Tabellengitternetz121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1">
    <w:name w:val="Tabellengitternetz221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1">
    <w:name w:val="Tabellengitternetz321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1">
    <w:name w:val="Tabellengitternetz421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1">
    <w:name w:val="Tabellengitternetz521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1">
    <w:name w:val="Tabellengitternetz621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1">
    <w:name w:val="Tabellengitternetz721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1">
    <w:name w:val="Tabellengitternetz821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1">
    <w:name w:val="Tabellengitternetz921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1">
    <w:name w:val="Table Grid221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1">
    <w:name w:val="Table Grid32111"/>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
    <w:name w:val="网格型321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1">
    <w:name w:val="网格型421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1">
    <w:name w:val="Table Grid42111"/>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
    <w:name w:val="表格格線12111"/>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网格型112"/>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
    <w:name w:val="Table Grid111111"/>
    <w:basedOn w:val="a1"/>
    <w:uiPriority w:val="39"/>
    <w:qFormat/>
    <w:rPr>
      <w:rFonts w:ascii="Calibri" w:eastAsia="宋体" w:hAnsi="Calibri" w:cs="Times New Roman"/>
      <w:sz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
    <w:name w:val="网格型212"/>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2">
    <w:name w:val="Table Grid11212"/>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
    <w:name w:val="Table Grid811"/>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1">
    <w:name w:val="Table Grid1411"/>
    <w:basedOn w:val="a1"/>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1">
    <w:name w:val="Tabellengitternetz14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1">
    <w:name w:val="Tabellengitternetz24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1">
    <w:name w:val="Tabellengitternetz34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1">
    <w:name w:val="Tabellengitternetz44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1">
    <w:name w:val="Tabellengitternetz54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1">
    <w:name w:val="Tabellengitternetz64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1">
    <w:name w:val="Tabellengitternetz74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1">
    <w:name w:val="Tabellengitternetz84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1">
    <w:name w:val="Tabellengitternetz94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1">
    <w:name w:val="Table Grid24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1">
    <w:name w:val="Table Grid3411"/>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
    <w:name w:val="网格型34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
    <w:name w:val="网格型44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1">
    <w:name w:val="Table Grid4411"/>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
    <w:name w:val="表格格線1411"/>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1">
    <w:name w:val="Table Grid5211"/>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1">
    <w:name w:val="Table Grid11311"/>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1">
    <w:name w:val="Tabellengitternetz112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1">
    <w:name w:val="Tabellengitternetz212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1">
    <w:name w:val="Tabellengitternetz312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1">
    <w:name w:val="Tabellengitternetz412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1">
    <w:name w:val="Tabellengitternetz512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1">
    <w:name w:val="Tabellengitternetz612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1">
    <w:name w:val="Tabellengitternetz712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1">
    <w:name w:val="Tabellengitternetz812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1">
    <w:name w:val="Tabellengitternetz912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1">
    <w:name w:val="Table Grid212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1">
    <w:name w:val="Table Grid31211"/>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
    <w:name w:val="网格型312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1">
    <w:name w:val="网格型412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1">
    <w:name w:val="Table Grid41211"/>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
    <w:name w:val="表格格線11211"/>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1">
    <w:name w:val="Table Grid6211"/>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1">
    <w:name w:val="Table Grid12211"/>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1">
    <w:name w:val="Tabellengitternetz122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1">
    <w:name w:val="Tabellengitternetz222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1">
    <w:name w:val="Tabellengitternetz322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1">
    <w:name w:val="Tabellengitternetz422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1">
    <w:name w:val="Tabellengitternetz522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1">
    <w:name w:val="Tabellengitternetz622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1">
    <w:name w:val="Tabellengitternetz722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1">
    <w:name w:val="Tabellengitternetz822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1">
    <w:name w:val="Tabellengitternetz922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1">
    <w:name w:val="Table Grid222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1">
    <w:name w:val="Table Grid32211"/>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1">
    <w:name w:val="网格型322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1">
    <w:name w:val="网格型422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1">
    <w:name w:val="Table Grid42211"/>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
    <w:name w:val="表格格線12211"/>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网格型51"/>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网格型121"/>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a0"/>
    <w:uiPriority w:val="99"/>
    <w:unhideWhenUsed/>
    <w:qFormat/>
    <w:rPr>
      <w:color w:val="605E5C"/>
      <w:shd w:val="clear" w:color="auto" w:fill="E1DFDD"/>
    </w:rPr>
  </w:style>
  <w:style w:type="paragraph" w:customStyle="1" w:styleId="aff6">
    <w:name w:val="吹き出し"/>
    <w:basedOn w:val="a"/>
    <w:uiPriority w:val="99"/>
    <w:qFormat/>
    <w:rPr>
      <w:rFonts w:ascii="Tahoma" w:eastAsia="MS Mincho" w:hAnsi="Tahoma" w:cs="Tahoma"/>
      <w:sz w:val="16"/>
      <w:szCs w:val="16"/>
      <w:lang w:eastAsia="ko-KR"/>
    </w:rPr>
  </w:style>
  <w:style w:type="paragraph" w:customStyle="1" w:styleId="TOC91">
    <w:name w:val="TOC 91"/>
    <w:basedOn w:val="80"/>
    <w:uiPriority w:val="99"/>
    <w:qFormat/>
    <w:pPr>
      <w:overflowPunct w:val="0"/>
      <w:autoSpaceDE w:val="0"/>
      <w:autoSpaceDN w:val="0"/>
      <w:adjustRightInd w:val="0"/>
      <w:ind w:left="1418" w:hanging="1418"/>
      <w:textAlignment w:val="baseline"/>
    </w:pPr>
    <w:rPr>
      <w:rFonts w:eastAsia="MS Mincho"/>
      <w:lang w:eastAsia="en-GB"/>
    </w:rPr>
  </w:style>
  <w:style w:type="paragraph" w:customStyle="1" w:styleId="Caption1">
    <w:name w:val="Caption1"/>
    <w:basedOn w:val="a"/>
    <w:next w:val="a"/>
    <w:uiPriority w:val="99"/>
    <w:qFormat/>
    <w:pPr>
      <w:overflowPunct w:val="0"/>
      <w:autoSpaceDE w:val="0"/>
      <w:autoSpaceDN w:val="0"/>
      <w:adjustRightInd w:val="0"/>
      <w:spacing w:before="120" w:after="120"/>
      <w:textAlignment w:val="baseline"/>
    </w:pPr>
    <w:rPr>
      <w:rFonts w:eastAsia="MS Mincho"/>
      <w:b/>
      <w:lang w:eastAsia="en-GB"/>
    </w:rPr>
  </w:style>
  <w:style w:type="paragraph" w:customStyle="1" w:styleId="TableofFigures1">
    <w:name w:val="Table of Figures1"/>
    <w:basedOn w:val="a"/>
    <w:next w:val="a"/>
    <w:uiPriority w:val="99"/>
    <w:qFormat/>
    <w:pPr>
      <w:overflowPunct w:val="0"/>
      <w:autoSpaceDE w:val="0"/>
      <w:autoSpaceDN w:val="0"/>
      <w:adjustRightInd w:val="0"/>
      <w:ind w:left="400" w:hanging="400"/>
      <w:jc w:val="center"/>
      <w:textAlignment w:val="baseline"/>
    </w:pPr>
    <w:rPr>
      <w:rFonts w:eastAsia="MS Mincho"/>
      <w:b/>
      <w:lang w:eastAsia="en-GB"/>
    </w:rPr>
  </w:style>
  <w:style w:type="character" w:customStyle="1" w:styleId="B3Char">
    <w:name w:val="B3 Char"/>
    <w:link w:val="B30"/>
    <w:qFormat/>
    <w:rPr>
      <w:rFonts w:ascii="Times New Roman" w:hAnsi="Times New Roman" w:cs="Times New Roman"/>
      <w:kern w:val="0"/>
      <w:sz w:val="20"/>
      <w:szCs w:val="20"/>
      <w:lang w:val="en-GB" w:eastAsia="en-US"/>
    </w:rPr>
  </w:style>
  <w:style w:type="character" w:customStyle="1" w:styleId="UnresolvedMention1">
    <w:name w:val="Unresolved Mention1"/>
    <w:uiPriority w:val="99"/>
    <w:unhideWhenUsed/>
    <w:qFormat/>
    <w:rPr>
      <w:color w:val="808080"/>
      <w:shd w:val="clear" w:color="auto" w:fill="E6E6E6"/>
    </w:rPr>
  </w:style>
  <w:style w:type="paragraph" w:customStyle="1" w:styleId="B2">
    <w:name w:val="B2+"/>
    <w:basedOn w:val="B20"/>
    <w:uiPriority w:val="99"/>
    <w:qFormat/>
    <w:pPr>
      <w:numPr>
        <w:numId w:val="9"/>
      </w:numPr>
      <w:overflowPunct w:val="0"/>
      <w:autoSpaceDE w:val="0"/>
      <w:autoSpaceDN w:val="0"/>
      <w:adjustRightInd w:val="0"/>
      <w:textAlignment w:val="baseline"/>
    </w:pPr>
    <w:rPr>
      <w:rFonts w:eastAsia="Times New Roman"/>
      <w:lang w:eastAsia="ko-KR"/>
    </w:rPr>
  </w:style>
  <w:style w:type="paragraph" w:customStyle="1" w:styleId="B3">
    <w:name w:val="B3+"/>
    <w:basedOn w:val="B30"/>
    <w:uiPriority w:val="99"/>
    <w:qFormat/>
    <w:pPr>
      <w:numPr>
        <w:numId w:val="10"/>
      </w:numPr>
      <w:tabs>
        <w:tab w:val="left" w:pos="1134"/>
      </w:tabs>
      <w:overflowPunct w:val="0"/>
      <w:autoSpaceDE w:val="0"/>
      <w:autoSpaceDN w:val="0"/>
      <w:adjustRightInd w:val="0"/>
      <w:textAlignment w:val="baseline"/>
    </w:pPr>
    <w:rPr>
      <w:rFonts w:eastAsia="Times New Roman"/>
      <w:lang w:eastAsia="ko-KR"/>
    </w:rPr>
  </w:style>
  <w:style w:type="paragraph" w:customStyle="1" w:styleId="BN">
    <w:name w:val="BN"/>
    <w:basedOn w:val="a"/>
    <w:uiPriority w:val="99"/>
    <w:qFormat/>
    <w:pPr>
      <w:numPr>
        <w:numId w:val="11"/>
      </w:numPr>
      <w:overflowPunct w:val="0"/>
      <w:autoSpaceDE w:val="0"/>
      <w:autoSpaceDN w:val="0"/>
      <w:adjustRightInd w:val="0"/>
      <w:textAlignment w:val="baseline"/>
    </w:pPr>
    <w:rPr>
      <w:rFonts w:eastAsia="Times New Roman"/>
      <w:lang w:eastAsia="ko-KR"/>
    </w:rPr>
  </w:style>
  <w:style w:type="paragraph" w:customStyle="1" w:styleId="TB1">
    <w:name w:val="TB1"/>
    <w:basedOn w:val="a"/>
    <w:uiPriority w:val="99"/>
    <w:qFormat/>
    <w:pPr>
      <w:keepNext/>
      <w:keepLines/>
      <w:numPr>
        <w:numId w:val="12"/>
      </w:numPr>
      <w:tabs>
        <w:tab w:val="left" w:pos="720"/>
      </w:tabs>
      <w:overflowPunct w:val="0"/>
      <w:autoSpaceDE w:val="0"/>
      <w:autoSpaceDN w:val="0"/>
      <w:adjustRightInd w:val="0"/>
      <w:spacing w:after="0"/>
      <w:ind w:left="737" w:hanging="380"/>
      <w:textAlignment w:val="baseline"/>
    </w:pPr>
    <w:rPr>
      <w:rFonts w:ascii="Arial" w:eastAsia="Times New Roman" w:hAnsi="Arial"/>
      <w:sz w:val="18"/>
      <w:lang w:eastAsia="ko-KR"/>
    </w:rPr>
  </w:style>
  <w:style w:type="paragraph" w:customStyle="1" w:styleId="TB2">
    <w:name w:val="TB2"/>
    <w:basedOn w:val="a"/>
    <w:uiPriority w:val="99"/>
    <w:qFormat/>
    <w:pPr>
      <w:keepNext/>
      <w:keepLines/>
      <w:numPr>
        <w:numId w:val="13"/>
      </w:numPr>
      <w:tabs>
        <w:tab w:val="left" w:pos="1109"/>
      </w:tabs>
      <w:overflowPunct w:val="0"/>
      <w:autoSpaceDE w:val="0"/>
      <w:autoSpaceDN w:val="0"/>
      <w:adjustRightInd w:val="0"/>
      <w:spacing w:after="0"/>
      <w:ind w:left="1100" w:hanging="380"/>
      <w:textAlignment w:val="baseline"/>
    </w:pPr>
    <w:rPr>
      <w:rFonts w:ascii="Arial" w:eastAsia="Times New Roman" w:hAnsi="Arial"/>
      <w:sz w:val="18"/>
      <w:lang w:eastAsia="ko-KR"/>
    </w:rPr>
  </w:style>
  <w:style w:type="character" w:customStyle="1" w:styleId="fontstyle01">
    <w:name w:val="fontstyle01"/>
    <w:qFormat/>
    <w:rPr>
      <w:rFonts w:ascii="Times-Roman" w:hAnsi="Times-Roman" w:hint="default"/>
      <w:color w:val="000000"/>
      <w:sz w:val="20"/>
      <w:szCs w:val="20"/>
    </w:rPr>
  </w:style>
  <w:style w:type="character" w:customStyle="1" w:styleId="SubtitleChar3">
    <w:name w:val="Subtitle Char3"/>
    <w:basedOn w:val="a0"/>
    <w:qFormat/>
    <w:rPr>
      <w:rFonts w:asciiTheme="minorHAnsi" w:eastAsiaTheme="minorEastAsia" w:hAnsiTheme="minorHAnsi" w:cstheme="minorBidi"/>
      <w:color w:val="595959" w:themeColor="text1" w:themeTint="A6"/>
      <w:spacing w:val="15"/>
      <w:sz w:val="22"/>
      <w:szCs w:val="22"/>
      <w:lang w:val="en-GB" w:eastAsia="en-US"/>
    </w:rPr>
  </w:style>
  <w:style w:type="paragraph" w:customStyle="1" w:styleId="213">
    <w:name w:val="修订21"/>
    <w:uiPriority w:val="99"/>
    <w:semiHidden/>
    <w:qFormat/>
    <w:rPr>
      <w:rFonts w:ascii="Times New Roman" w:eastAsia="Batang" w:hAnsi="Times New Roman" w:cs="Times New Roman"/>
      <w:lang w:val="en-GB" w:eastAsia="en-US"/>
    </w:rPr>
  </w:style>
  <w:style w:type="table" w:customStyle="1" w:styleId="TableGrid10">
    <w:name w:val="Table Grid10"/>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
    <w:name w:val="Table Grid133"/>
    <w:basedOn w:val="a1"/>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3">
    <w:name w:val="Tabellengitternetz13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3">
    <w:name w:val="Tabellengitternetz23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3">
    <w:name w:val="Tabellengitternetz33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3">
    <w:name w:val="Tabellengitternetz43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3">
    <w:name w:val="Tabellengitternetz53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3">
    <w:name w:val="Tabellengitternetz63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3">
    <w:name w:val="Tabellengitternetz73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3">
    <w:name w:val="Tabellengitternetz83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3">
    <w:name w:val="Tabellengitternetz93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3">
    <w:name w:val="Table Grid233"/>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3">
    <w:name w:val="Table Grid333"/>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
    <w:name w:val="网格型333"/>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
    <w:name w:val="网格型433"/>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3">
    <w:name w:val="Table Grid433"/>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0">
    <w:name w:val="表格格線133"/>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
    <w:name w:val="Table Grid513"/>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
    <w:name w:val="Table Grid613"/>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
    <w:name w:val="Table Grid1213"/>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3">
    <w:name w:val="Tabellengitternetz12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3">
    <w:name w:val="Tabellengitternetz22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3">
    <w:name w:val="Tabellengitternetz32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3">
    <w:name w:val="Tabellengitternetz42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3">
    <w:name w:val="Tabellengitternetz52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3">
    <w:name w:val="Tabellengitternetz62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3">
    <w:name w:val="Tabellengitternetz72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3">
    <w:name w:val="Tabellengitternetz82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3">
    <w:name w:val="Tabellengitternetz92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3">
    <w:name w:val="Table Grid2213"/>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3">
    <w:name w:val="Table Grid3213"/>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3">
    <w:name w:val="网格型3213"/>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3">
    <w:name w:val="网格型4213"/>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3">
    <w:name w:val="Table Grid4213"/>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3">
    <w:name w:val="表格格線1213"/>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
    <w:name w:val="网格型14"/>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3">
    <w:name w:val="Table Grid11113"/>
    <w:basedOn w:val="a1"/>
    <w:uiPriority w:val="39"/>
    <w:qFormat/>
    <w:rPr>
      <w:rFonts w:ascii="Calibri" w:eastAsia="宋体" w:hAnsi="Calibri" w:cs="Times New Roman"/>
      <w:sz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
    <w:name w:val="Table Grid83"/>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
    <w:name w:val="Table Grid143"/>
    <w:basedOn w:val="a1"/>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3">
    <w:name w:val="Tabellengitternetz14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3">
    <w:name w:val="Tabellengitternetz24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3">
    <w:name w:val="Tabellengitternetz34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3">
    <w:name w:val="Tabellengitternetz44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3">
    <w:name w:val="Tabellengitternetz54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3">
    <w:name w:val="Tabellengitternetz64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3">
    <w:name w:val="Tabellengitternetz74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3">
    <w:name w:val="Tabellengitternetz84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3">
    <w:name w:val="Tabellengitternetz94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3">
    <w:name w:val="Table Grid243"/>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3">
    <w:name w:val="Table Grid343"/>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3">
    <w:name w:val="网格型343"/>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
    <w:name w:val="网格型443"/>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3">
    <w:name w:val="Table Grid443"/>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0">
    <w:name w:val="表格格線143"/>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
    <w:name w:val="Table Grid523"/>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
    <w:name w:val="Table Grid1133"/>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3">
    <w:name w:val="Tabellengitternetz112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3">
    <w:name w:val="Tabellengitternetz212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3">
    <w:name w:val="Tabellengitternetz312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3">
    <w:name w:val="Tabellengitternetz412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3">
    <w:name w:val="Tabellengitternetz512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3">
    <w:name w:val="Tabellengitternetz612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3">
    <w:name w:val="Tabellengitternetz712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3">
    <w:name w:val="Tabellengitternetz812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3">
    <w:name w:val="Tabellengitternetz912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3">
    <w:name w:val="Table Grid2123"/>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3">
    <w:name w:val="Table Grid3123"/>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
    <w:name w:val="网格型3123"/>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3">
    <w:name w:val="网格型4123"/>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3">
    <w:name w:val="Table Grid4123"/>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
    <w:name w:val="表格格線1123"/>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3">
    <w:name w:val="Table Grid623"/>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3">
    <w:name w:val="Table Grid1223"/>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3">
    <w:name w:val="Tabellengitternetz122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3">
    <w:name w:val="Tabellengitternetz222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3">
    <w:name w:val="Tabellengitternetz322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3">
    <w:name w:val="Tabellengitternetz422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3">
    <w:name w:val="Tabellengitternetz522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3">
    <w:name w:val="Tabellengitternetz622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3">
    <w:name w:val="Tabellengitternetz722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3">
    <w:name w:val="Tabellengitternetz822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3">
    <w:name w:val="Tabellengitternetz922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3">
    <w:name w:val="Table Grid2223"/>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3">
    <w:name w:val="Table Grid3223"/>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3">
    <w:name w:val="网格型3223"/>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3">
    <w:name w:val="网格型4223"/>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3">
    <w:name w:val="Table Grid4223"/>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3">
    <w:name w:val="表格格線1223"/>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
    <w:name w:val="Table Grid93"/>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8">
    <w:name w:val="修订4"/>
    <w:hidden/>
    <w:uiPriority w:val="99"/>
    <w:semiHidden/>
    <w:qFormat/>
    <w:rPr>
      <w:rFonts w:ascii="Times New Roman" w:eastAsia="Batang" w:hAnsi="Times New Roman" w:cs="Times New Roman"/>
      <w:lang w:val="en-GB" w:eastAsia="en-US"/>
    </w:rPr>
  </w:style>
  <w:style w:type="table" w:customStyle="1" w:styleId="TableGrid19">
    <w:name w:val="Table Grid19"/>
    <w:basedOn w:val="a1"/>
    <w:uiPriority w:val="39"/>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8">
    <w:name w:val="Tabellengitternetz18"/>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8">
    <w:name w:val="Tabellengitternetz28"/>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8">
    <w:name w:val="Tabellengitternetz38"/>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8">
    <w:name w:val="Tabellengitternetz48"/>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8">
    <w:name w:val="Tabellengitternetz58"/>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8">
    <w:name w:val="Tabellengitternetz68"/>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8">
    <w:name w:val="Tabellengitternetz78"/>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8">
    <w:name w:val="Tabellengitternetz88"/>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8">
    <w:name w:val="Tabellengitternetz98"/>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a1"/>
    <w:qFormat/>
    <w:pPr>
      <w:overflowPunct w:val="0"/>
      <w:autoSpaceDE w:val="0"/>
      <w:autoSpaceDN w:val="0"/>
      <w:adjustRightInd w:val="0"/>
      <w:spacing w:after="180"/>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0">
    <w:name w:val="网格型38"/>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0">
    <w:name w:val="网格型48"/>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
    <w:name w:val="Table Grid48"/>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表格格線18"/>
    <w:basedOn w:val="a1"/>
    <w:qFormat/>
    <w:rPr>
      <w:rFonts w:ascii="Times New Roman" w:eastAsia="Malgun Gothic" w:hAnsi="Times New Roman" w:cs="Times New Roman"/>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basedOn w:val="a1"/>
    <w:uiPriority w:val="39"/>
    <w:qFormat/>
    <w:rPr>
      <w:rFonts w:ascii="Calibri" w:eastAsia="宋体" w:hAnsi="Calibri" w:cs="Times New Roman"/>
      <w:sz w:val="22"/>
      <w:lang w:val="fr-F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
    <w:name w:val="Table Grid56"/>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6">
    <w:name w:val="Tabellengitternetz11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6">
    <w:name w:val="Tabellengitternetz21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6">
    <w:name w:val="Tabellengitternetz31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6">
    <w:name w:val="Tabellengitternetz41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6">
    <w:name w:val="Tabellengitternetz51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6">
    <w:name w:val="Tabellengitternetz61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6">
    <w:name w:val="Tabellengitternetz71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6">
    <w:name w:val="Tabellengitternetz81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6">
    <w:name w:val="Tabellengitternetz91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
    <w:name w:val="Table Grid216"/>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
    <w:name w:val="Table Grid316"/>
    <w:basedOn w:val="a1"/>
    <w:qFormat/>
    <w:pPr>
      <w:overflowPunct w:val="0"/>
      <w:autoSpaceDE w:val="0"/>
      <w:autoSpaceDN w:val="0"/>
      <w:adjustRightInd w:val="0"/>
      <w:spacing w:after="180"/>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
    <w:name w:val="网格型316"/>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
    <w:name w:val="网格型416"/>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6">
    <w:name w:val="Table Grid416"/>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
    <w:name w:val="表格格線116"/>
    <w:basedOn w:val="a1"/>
    <w:qFormat/>
    <w:rPr>
      <w:rFonts w:ascii="Times New Roman" w:eastAsia="Malgun Gothic" w:hAnsi="Times New Roman" w:cs="Times New Roman"/>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
    <w:name w:val="Table Grid66"/>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
    <w:name w:val="Table Grid126"/>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6">
    <w:name w:val="Tabellengitternetz12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6">
    <w:name w:val="Tabellengitternetz22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6">
    <w:name w:val="Tabellengitternetz32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6">
    <w:name w:val="Tabellengitternetz42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6">
    <w:name w:val="Tabellengitternetz52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6">
    <w:name w:val="Tabellengitternetz62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6">
    <w:name w:val="Tabellengitternetz72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6">
    <w:name w:val="Tabellengitternetz82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6">
    <w:name w:val="Tabellengitternetz92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
    <w:name w:val="Table Grid226"/>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6">
    <w:name w:val="Table Grid326"/>
    <w:basedOn w:val="a1"/>
    <w:qFormat/>
    <w:pPr>
      <w:overflowPunct w:val="0"/>
      <w:autoSpaceDE w:val="0"/>
      <w:autoSpaceDN w:val="0"/>
      <w:adjustRightInd w:val="0"/>
      <w:spacing w:after="180"/>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6">
    <w:name w:val="网格型326"/>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6">
    <w:name w:val="网格型426"/>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
    <w:name w:val="Table Grid426"/>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
    <w:name w:val="表格格線126"/>
    <w:basedOn w:val="a1"/>
    <w:qFormat/>
    <w:rPr>
      <w:rFonts w:ascii="Times New Roman" w:eastAsia="Malgun Gothic" w:hAnsi="Times New Roman" w:cs="Times New Roman"/>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
    <w:name w:val="网格型15"/>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
    <w:name w:val="Table Grid1115"/>
    <w:basedOn w:val="a1"/>
    <w:uiPriority w:val="39"/>
    <w:qFormat/>
    <w:rPr>
      <w:rFonts w:ascii="Calibri" w:eastAsia="宋体" w:hAnsi="Calibri" w:cs="Times New Roman"/>
      <w:sz w:val="22"/>
      <w:lang w:val="fr-F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网格型24"/>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5">
    <w:name w:val="Table Grid1125"/>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5">
    <w:name w:val="Tabellengitternetz111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5">
    <w:name w:val="Tabellengitternetz211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5">
    <w:name w:val="Tabellengitternetz311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5">
    <w:name w:val="Tabellengitternetz411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5">
    <w:name w:val="Tabellengitternetz511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5">
    <w:name w:val="Tabellengitternetz611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5">
    <w:name w:val="Tabellengitternetz711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5">
    <w:name w:val="Tabellengitternetz811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5">
    <w:name w:val="Tabellengitternetz911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5">
    <w:name w:val="Table Grid2115"/>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5">
    <w:name w:val="Table Grid3115"/>
    <w:basedOn w:val="a1"/>
    <w:qFormat/>
    <w:pPr>
      <w:overflowPunct w:val="0"/>
      <w:autoSpaceDE w:val="0"/>
      <w:autoSpaceDN w:val="0"/>
      <w:adjustRightInd w:val="0"/>
      <w:spacing w:after="180"/>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5">
    <w:name w:val="网格型3115"/>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5">
    <w:name w:val="网格型4115"/>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5">
    <w:name w:val="Table Grid4115"/>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
    <w:name w:val="表格格線1115"/>
    <w:basedOn w:val="a1"/>
    <w:qFormat/>
    <w:rPr>
      <w:rFonts w:ascii="Times New Roman" w:eastAsia="Malgun Gothic" w:hAnsi="Times New Roman" w:cs="Times New Roman"/>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
    <w:name w:val="Table Grid134"/>
    <w:basedOn w:val="a1"/>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4">
    <w:name w:val="Tabellengitternetz13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4">
    <w:name w:val="Tabellengitternetz23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4">
    <w:name w:val="Tabellengitternetz33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4">
    <w:name w:val="Tabellengitternetz43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4">
    <w:name w:val="Tabellengitternetz53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4">
    <w:name w:val="Tabellengitternetz63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4">
    <w:name w:val="Tabellengitternetz73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4">
    <w:name w:val="Tabellengitternetz83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4">
    <w:name w:val="Tabellengitternetz93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4">
    <w:name w:val="Table Grid234"/>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4">
    <w:name w:val="Table Grid334"/>
    <w:basedOn w:val="a1"/>
    <w:qFormat/>
    <w:pPr>
      <w:overflowPunct w:val="0"/>
      <w:autoSpaceDE w:val="0"/>
      <w:autoSpaceDN w:val="0"/>
      <w:adjustRightInd w:val="0"/>
      <w:spacing w:after="180"/>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4">
    <w:name w:val="网格型334"/>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
    <w:name w:val="网格型434"/>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
    <w:name w:val="Table Grid434"/>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
    <w:name w:val="表格格線134"/>
    <w:basedOn w:val="a1"/>
    <w:qFormat/>
    <w:rPr>
      <w:rFonts w:ascii="Times New Roman" w:eastAsia="Malgun Gothic" w:hAnsi="Times New Roman" w:cs="Times New Roman"/>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
    <w:name w:val="Table Grid514"/>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
    <w:name w:val="Table Grid614"/>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4">
    <w:name w:val="Table Grid1214"/>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4">
    <w:name w:val="Tabellengitternetz121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4">
    <w:name w:val="Tabellengitternetz221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4">
    <w:name w:val="Tabellengitternetz321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4">
    <w:name w:val="Tabellengitternetz421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4">
    <w:name w:val="Tabellengitternetz521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4">
    <w:name w:val="Tabellengitternetz621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4">
    <w:name w:val="Tabellengitternetz721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4">
    <w:name w:val="Tabellengitternetz821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4">
    <w:name w:val="Tabellengitternetz921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4">
    <w:name w:val="Table Grid2214"/>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4">
    <w:name w:val="Table Grid3214"/>
    <w:basedOn w:val="a1"/>
    <w:qFormat/>
    <w:pPr>
      <w:overflowPunct w:val="0"/>
      <w:autoSpaceDE w:val="0"/>
      <w:autoSpaceDN w:val="0"/>
      <w:adjustRightInd w:val="0"/>
      <w:spacing w:after="180"/>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4">
    <w:name w:val="网格型3214"/>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4">
    <w:name w:val="网格型4214"/>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4">
    <w:name w:val="Table Grid4214"/>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
    <w:name w:val="表格格線1214"/>
    <w:basedOn w:val="a1"/>
    <w:qFormat/>
    <w:rPr>
      <w:rFonts w:ascii="Times New Roman" w:eastAsia="Malgun Gothic" w:hAnsi="Times New Roman" w:cs="Times New Roman"/>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4">
    <w:name w:val="Table Grid11114"/>
    <w:basedOn w:val="a1"/>
    <w:uiPriority w:val="39"/>
    <w:qFormat/>
    <w:rPr>
      <w:rFonts w:ascii="Calibri" w:eastAsia="宋体" w:hAnsi="Calibri" w:cs="Times New Roman"/>
      <w:sz w:val="22"/>
      <w:lang w:val="fr-F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
    <w:name w:val="Table Grid84"/>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
    <w:name w:val="Table Grid144"/>
    <w:basedOn w:val="a1"/>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4">
    <w:name w:val="Tabellengitternetz14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4">
    <w:name w:val="Tabellengitternetz24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4">
    <w:name w:val="Tabellengitternetz34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4">
    <w:name w:val="Tabellengitternetz44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4">
    <w:name w:val="Tabellengitternetz54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4">
    <w:name w:val="Tabellengitternetz64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4">
    <w:name w:val="Tabellengitternetz74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4">
    <w:name w:val="Tabellengitternetz84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4">
    <w:name w:val="Tabellengitternetz94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4">
    <w:name w:val="Table Grid244"/>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4">
    <w:name w:val="Table Grid344"/>
    <w:basedOn w:val="a1"/>
    <w:qFormat/>
    <w:pPr>
      <w:overflowPunct w:val="0"/>
      <w:autoSpaceDE w:val="0"/>
      <w:autoSpaceDN w:val="0"/>
      <w:adjustRightInd w:val="0"/>
      <w:spacing w:after="180"/>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4">
    <w:name w:val="网格型344"/>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4">
    <w:name w:val="网格型444"/>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4">
    <w:name w:val="Table Grid444"/>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
    <w:name w:val="表格格線144"/>
    <w:basedOn w:val="a1"/>
    <w:qFormat/>
    <w:rPr>
      <w:rFonts w:ascii="Times New Roman" w:eastAsia="Malgun Gothic" w:hAnsi="Times New Roman" w:cs="Times New Roman"/>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
    <w:name w:val="Table Grid524"/>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
    <w:name w:val="Table Grid1134"/>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4">
    <w:name w:val="Tabellengitternetz112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4">
    <w:name w:val="Tabellengitternetz212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4">
    <w:name w:val="Tabellengitternetz312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4">
    <w:name w:val="Tabellengitternetz412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4">
    <w:name w:val="Tabellengitternetz512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4">
    <w:name w:val="Tabellengitternetz612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4">
    <w:name w:val="Tabellengitternetz712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4">
    <w:name w:val="Tabellengitternetz812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4">
    <w:name w:val="Tabellengitternetz912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4">
    <w:name w:val="Table Grid2124"/>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4">
    <w:name w:val="Table Grid3124"/>
    <w:basedOn w:val="a1"/>
    <w:qFormat/>
    <w:pPr>
      <w:overflowPunct w:val="0"/>
      <w:autoSpaceDE w:val="0"/>
      <w:autoSpaceDN w:val="0"/>
      <w:adjustRightInd w:val="0"/>
      <w:spacing w:after="180"/>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4">
    <w:name w:val="网格型3124"/>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4">
    <w:name w:val="网格型4124"/>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4">
    <w:name w:val="Table Grid4124"/>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4">
    <w:name w:val="表格格線1124"/>
    <w:basedOn w:val="a1"/>
    <w:qFormat/>
    <w:rPr>
      <w:rFonts w:ascii="Times New Roman" w:eastAsia="Malgun Gothic" w:hAnsi="Times New Roman" w:cs="Times New Roman"/>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4">
    <w:name w:val="Table Grid624"/>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4">
    <w:name w:val="Table Grid1224"/>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4">
    <w:name w:val="Tabellengitternetz122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4">
    <w:name w:val="Tabellengitternetz222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4">
    <w:name w:val="Tabellengitternetz322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4">
    <w:name w:val="Tabellengitternetz422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4">
    <w:name w:val="Tabellengitternetz522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4">
    <w:name w:val="Tabellengitternetz622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4">
    <w:name w:val="Tabellengitternetz722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4">
    <w:name w:val="Tabellengitternetz822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4">
    <w:name w:val="Tabellengitternetz922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4">
    <w:name w:val="Table Grid2224"/>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4">
    <w:name w:val="Table Grid3224"/>
    <w:basedOn w:val="a1"/>
    <w:qFormat/>
    <w:pPr>
      <w:overflowPunct w:val="0"/>
      <w:autoSpaceDE w:val="0"/>
      <w:autoSpaceDN w:val="0"/>
      <w:adjustRightInd w:val="0"/>
      <w:spacing w:after="180"/>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4">
    <w:name w:val="网格型3224"/>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4">
    <w:name w:val="网格型4224"/>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4">
    <w:name w:val="Table Grid4224"/>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4">
    <w:name w:val="表格格線1224"/>
    <w:basedOn w:val="a1"/>
    <w:qFormat/>
    <w:rPr>
      <w:rFonts w:ascii="Times New Roman" w:eastAsia="Malgun Gothic" w:hAnsi="Times New Roman" w:cs="Times New Roman"/>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3">
    <w:name w:val="Table Grid11213"/>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3">
    <w:name w:val="Tabellengitternetz111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3">
    <w:name w:val="Tabellengitternetz211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3">
    <w:name w:val="Tabellengitternetz311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3">
    <w:name w:val="Tabellengitternetz411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3">
    <w:name w:val="Tabellengitternetz511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3">
    <w:name w:val="Tabellengitternetz611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3">
    <w:name w:val="Tabellengitternetz711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3">
    <w:name w:val="Tabellengitternetz811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3">
    <w:name w:val="Tabellengitternetz911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3">
    <w:name w:val="Table Grid21113"/>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3">
    <w:name w:val="Table Grid31113"/>
    <w:basedOn w:val="a1"/>
    <w:qFormat/>
    <w:pPr>
      <w:overflowPunct w:val="0"/>
      <w:autoSpaceDE w:val="0"/>
      <w:autoSpaceDN w:val="0"/>
      <w:adjustRightInd w:val="0"/>
      <w:spacing w:after="180"/>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3">
    <w:name w:val="网格型31113"/>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3">
    <w:name w:val="网格型41113"/>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3">
    <w:name w:val="Table Grid41113"/>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
    <w:name w:val="表格格線11113"/>
    <w:basedOn w:val="a1"/>
    <w:qFormat/>
    <w:rPr>
      <w:rFonts w:ascii="Times New Roman" w:eastAsia="Malgun Gothic" w:hAnsi="Times New Roman" w:cs="Times New Roman"/>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
    <w:name w:val="Table Grid94"/>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
    <w:name w:val="Table Grid153"/>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3">
    <w:name w:val="Tabellengitternetz15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3">
    <w:name w:val="Tabellengitternetz25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3">
    <w:name w:val="Tabellengitternetz35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3">
    <w:name w:val="Tabellengitternetz45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3">
    <w:name w:val="Tabellengitternetz55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3">
    <w:name w:val="Tabellengitternetz65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3">
    <w:name w:val="Tabellengitternetz75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3">
    <w:name w:val="Tabellengitternetz85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3">
    <w:name w:val="Tabellengitternetz95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3">
    <w:name w:val="Table Grid253"/>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3">
    <w:name w:val="Table Grid353"/>
    <w:basedOn w:val="a1"/>
    <w:qFormat/>
    <w:pPr>
      <w:overflowPunct w:val="0"/>
      <w:autoSpaceDE w:val="0"/>
      <w:autoSpaceDN w:val="0"/>
      <w:adjustRightInd w:val="0"/>
      <w:spacing w:after="180"/>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3">
    <w:name w:val="网格型353"/>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3">
    <w:name w:val="网格型453"/>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3">
    <w:name w:val="Table Grid453"/>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0">
    <w:name w:val="表格格線153"/>
    <w:basedOn w:val="a1"/>
    <w:qFormat/>
    <w:rPr>
      <w:rFonts w:ascii="Times New Roman" w:eastAsia="Malgun Gothic" w:hAnsi="Times New Roman" w:cs="Times New Roman"/>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
    <w:name w:val="Table Grid1143"/>
    <w:basedOn w:val="a1"/>
    <w:uiPriority w:val="39"/>
    <w:qFormat/>
    <w:rPr>
      <w:rFonts w:ascii="Calibri" w:eastAsia="宋体" w:hAnsi="Calibri" w:cs="Times New Roman"/>
      <w:sz w:val="22"/>
      <w:lang w:val="fr-F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
    <w:name w:val="Table Grid533"/>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3">
    <w:name w:val="Tabellengitternetz113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3">
    <w:name w:val="Tabellengitternetz213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3">
    <w:name w:val="Tabellengitternetz313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3">
    <w:name w:val="Tabellengitternetz413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3">
    <w:name w:val="Tabellengitternetz513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3">
    <w:name w:val="Tabellengitternetz613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3">
    <w:name w:val="Tabellengitternetz713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3">
    <w:name w:val="Tabellengitternetz813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3">
    <w:name w:val="Tabellengitternetz913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3">
    <w:name w:val="Table Grid2133"/>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3">
    <w:name w:val="Table Grid3133"/>
    <w:basedOn w:val="a1"/>
    <w:qFormat/>
    <w:pPr>
      <w:overflowPunct w:val="0"/>
      <w:autoSpaceDE w:val="0"/>
      <w:autoSpaceDN w:val="0"/>
      <w:adjustRightInd w:val="0"/>
      <w:spacing w:after="180"/>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3">
    <w:name w:val="网格型3133"/>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3">
    <w:name w:val="网格型4133"/>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3">
    <w:name w:val="Table Grid4133"/>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
    <w:name w:val="表格格線1133"/>
    <w:basedOn w:val="a1"/>
    <w:qFormat/>
    <w:rPr>
      <w:rFonts w:ascii="Times New Roman" w:eastAsia="Malgun Gothic" w:hAnsi="Times New Roman" w:cs="Times New Roman"/>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3">
    <w:name w:val="Table Grid633"/>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3">
    <w:name w:val="Table Grid1233"/>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3">
    <w:name w:val="Tabellengitternetz123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3">
    <w:name w:val="Tabellengitternetz223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3">
    <w:name w:val="Tabellengitternetz323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3">
    <w:name w:val="Tabellengitternetz423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3">
    <w:name w:val="Tabellengitternetz523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3">
    <w:name w:val="Tabellengitternetz623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3">
    <w:name w:val="Tabellengitternetz723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3">
    <w:name w:val="Tabellengitternetz823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3">
    <w:name w:val="Tabellengitternetz923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3">
    <w:name w:val="Table Grid2233"/>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3">
    <w:name w:val="Table Grid3233"/>
    <w:basedOn w:val="a1"/>
    <w:qFormat/>
    <w:pPr>
      <w:overflowPunct w:val="0"/>
      <w:autoSpaceDE w:val="0"/>
      <w:autoSpaceDN w:val="0"/>
      <w:adjustRightInd w:val="0"/>
      <w:spacing w:after="180"/>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3">
    <w:name w:val="网格型3233"/>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3">
    <w:name w:val="网格型4233"/>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3">
    <w:name w:val="Table Grid4233"/>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3">
    <w:name w:val="表格格線1233"/>
    <w:basedOn w:val="a1"/>
    <w:qFormat/>
    <w:rPr>
      <w:rFonts w:ascii="Times New Roman" w:eastAsia="Malgun Gothic" w:hAnsi="Times New Roman" w:cs="Times New Roman"/>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网格型113"/>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
    <w:name w:val="Table Grid11123"/>
    <w:basedOn w:val="a1"/>
    <w:uiPriority w:val="39"/>
    <w:qFormat/>
    <w:rPr>
      <w:rFonts w:ascii="Calibri" w:eastAsia="宋体" w:hAnsi="Calibri" w:cs="Times New Roman"/>
      <w:sz w:val="22"/>
      <w:lang w:val="fr-F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0">
    <w:name w:val="网格型213"/>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2">
    <w:name w:val="Table Grid11222"/>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2">
    <w:name w:val="Tabellengitternetz1112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2">
    <w:name w:val="Tabellengitternetz2112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2">
    <w:name w:val="Tabellengitternetz3112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2">
    <w:name w:val="Tabellengitternetz4112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2">
    <w:name w:val="Tabellengitternetz5112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2">
    <w:name w:val="Tabellengitternetz6112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2">
    <w:name w:val="Tabellengitternetz7112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2">
    <w:name w:val="Tabellengitternetz8112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2">
    <w:name w:val="Tabellengitternetz9112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2">
    <w:name w:val="Table Grid21122"/>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2">
    <w:name w:val="Table Grid31122"/>
    <w:basedOn w:val="a1"/>
    <w:qFormat/>
    <w:pPr>
      <w:overflowPunct w:val="0"/>
      <w:autoSpaceDE w:val="0"/>
      <w:autoSpaceDN w:val="0"/>
      <w:adjustRightInd w:val="0"/>
      <w:spacing w:after="180"/>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2">
    <w:name w:val="网格型31122"/>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2">
    <w:name w:val="网格型41122"/>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2">
    <w:name w:val="Table Grid41122"/>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2">
    <w:name w:val="表格格線11122"/>
    <w:basedOn w:val="a1"/>
    <w:qFormat/>
    <w:rPr>
      <w:rFonts w:ascii="Times New Roman" w:eastAsia="Malgun Gothic" w:hAnsi="Times New Roman" w:cs="Times New Roman"/>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9">
    <w:name w:val="Tabellengitternetz19"/>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9">
    <w:name w:val="Tabellengitternetz29"/>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9">
    <w:name w:val="Tabellengitternetz39"/>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9">
    <w:name w:val="Tabellengitternetz49"/>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9">
    <w:name w:val="Tabellengitternetz59"/>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9">
    <w:name w:val="Tabellengitternetz69"/>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9">
    <w:name w:val="Tabellengitternetz79"/>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9">
    <w:name w:val="Tabellengitternetz89"/>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9">
    <w:name w:val="Tabellengitternetz99"/>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a1"/>
    <w:qFormat/>
    <w:pPr>
      <w:overflowPunct w:val="0"/>
      <w:autoSpaceDE w:val="0"/>
      <w:autoSpaceDN w:val="0"/>
      <w:adjustRightInd w:val="0"/>
      <w:spacing w:after="180"/>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
    <w:name w:val="网格型39"/>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
    <w:name w:val="网格型49"/>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9">
    <w:name w:val="Table Grid49"/>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0">
    <w:name w:val="表格格線19"/>
    <w:basedOn w:val="a1"/>
    <w:qFormat/>
    <w:rPr>
      <w:rFonts w:ascii="Times New Roman" w:eastAsia="Malgun Gothic" w:hAnsi="Times New Roman" w:cs="Times New Roman"/>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
    <w:name w:val="Table Grid119"/>
    <w:basedOn w:val="a1"/>
    <w:uiPriority w:val="39"/>
    <w:qFormat/>
    <w:rPr>
      <w:rFonts w:ascii="Calibri" w:eastAsia="宋体" w:hAnsi="Calibri" w:cs="Times New Roman"/>
      <w:sz w:val="22"/>
      <w:lang w:val="fr-F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
    <w:name w:val="Table Grid57"/>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7">
    <w:name w:val="Tabellengitternetz117"/>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7">
    <w:name w:val="Tabellengitternetz217"/>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7">
    <w:name w:val="Tabellengitternetz317"/>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7">
    <w:name w:val="Tabellengitternetz417"/>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7">
    <w:name w:val="Tabellengitternetz517"/>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7">
    <w:name w:val="Tabellengitternetz617"/>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7">
    <w:name w:val="Tabellengitternetz717"/>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7">
    <w:name w:val="Tabellengitternetz817"/>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7">
    <w:name w:val="Tabellengitternetz917"/>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
    <w:name w:val="Table Grid217"/>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
    <w:name w:val="Table Grid317"/>
    <w:basedOn w:val="a1"/>
    <w:qFormat/>
    <w:pPr>
      <w:overflowPunct w:val="0"/>
      <w:autoSpaceDE w:val="0"/>
      <w:autoSpaceDN w:val="0"/>
      <w:adjustRightInd w:val="0"/>
      <w:spacing w:after="180"/>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
    <w:name w:val="网格型317"/>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7">
    <w:name w:val="网格型417"/>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7">
    <w:name w:val="Table Grid417"/>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
    <w:name w:val="表格格線117"/>
    <w:basedOn w:val="a1"/>
    <w:qFormat/>
    <w:rPr>
      <w:rFonts w:ascii="Times New Roman" w:eastAsia="Malgun Gothic" w:hAnsi="Times New Roman" w:cs="Times New Roman"/>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7">
    <w:name w:val="Table Grid67"/>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7">
    <w:name w:val="Table Grid127"/>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7">
    <w:name w:val="Tabellengitternetz127"/>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7">
    <w:name w:val="Tabellengitternetz227"/>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7">
    <w:name w:val="Tabellengitternetz327"/>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7">
    <w:name w:val="Tabellengitternetz427"/>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7">
    <w:name w:val="Tabellengitternetz527"/>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7">
    <w:name w:val="Tabellengitternetz627"/>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7">
    <w:name w:val="Tabellengitternetz727"/>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7">
    <w:name w:val="Tabellengitternetz827"/>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7">
    <w:name w:val="Tabellengitternetz927"/>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
    <w:name w:val="Table Grid227"/>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7">
    <w:name w:val="Table Grid327"/>
    <w:basedOn w:val="a1"/>
    <w:qFormat/>
    <w:pPr>
      <w:overflowPunct w:val="0"/>
      <w:autoSpaceDE w:val="0"/>
      <w:autoSpaceDN w:val="0"/>
      <w:adjustRightInd w:val="0"/>
      <w:spacing w:after="180"/>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7">
    <w:name w:val="网格型327"/>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7">
    <w:name w:val="网格型427"/>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7">
    <w:name w:val="Table Grid427"/>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7">
    <w:name w:val="表格格線127"/>
    <w:basedOn w:val="a1"/>
    <w:qFormat/>
    <w:rPr>
      <w:rFonts w:ascii="Times New Roman" w:eastAsia="Malgun Gothic" w:hAnsi="Times New Roman" w:cs="Times New Roman"/>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
    <w:name w:val="网格型16"/>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 Grid1116"/>
    <w:basedOn w:val="a1"/>
    <w:uiPriority w:val="39"/>
    <w:qFormat/>
    <w:rPr>
      <w:rFonts w:ascii="Calibri" w:eastAsia="宋体" w:hAnsi="Calibri" w:cs="Times New Roman"/>
      <w:sz w:val="22"/>
      <w:lang w:val="fr-F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0">
    <w:name w:val="网格型25"/>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6">
    <w:name w:val="Table Grid1126"/>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6">
    <w:name w:val="Tabellengitternetz111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6">
    <w:name w:val="Tabellengitternetz211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6">
    <w:name w:val="Tabellengitternetz311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6">
    <w:name w:val="Tabellengitternetz411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6">
    <w:name w:val="Tabellengitternetz511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6">
    <w:name w:val="Tabellengitternetz611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6">
    <w:name w:val="Tabellengitternetz711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6">
    <w:name w:val="Tabellengitternetz811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6">
    <w:name w:val="Tabellengitternetz911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6">
    <w:name w:val="Table Grid2116"/>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6">
    <w:name w:val="Table Grid3116"/>
    <w:basedOn w:val="a1"/>
    <w:qFormat/>
    <w:pPr>
      <w:overflowPunct w:val="0"/>
      <w:autoSpaceDE w:val="0"/>
      <w:autoSpaceDN w:val="0"/>
      <w:adjustRightInd w:val="0"/>
      <w:spacing w:after="180"/>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6">
    <w:name w:val="网格型3116"/>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6">
    <w:name w:val="网格型4116"/>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6">
    <w:name w:val="Table Grid4116"/>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
    <w:name w:val="表格格線1116"/>
    <w:basedOn w:val="a1"/>
    <w:qFormat/>
    <w:rPr>
      <w:rFonts w:ascii="Times New Roman" w:eastAsia="Malgun Gothic" w:hAnsi="Times New Roman" w:cs="Times New Roman"/>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
    <w:name w:val="Table Grid75"/>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5">
    <w:name w:val="Table Grid135"/>
    <w:basedOn w:val="a1"/>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5">
    <w:name w:val="Tabellengitternetz13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5">
    <w:name w:val="Tabellengitternetz23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5">
    <w:name w:val="Tabellengitternetz33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5">
    <w:name w:val="Tabellengitternetz43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5">
    <w:name w:val="Tabellengitternetz53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5">
    <w:name w:val="Tabellengitternetz63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5">
    <w:name w:val="Tabellengitternetz73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5">
    <w:name w:val="Tabellengitternetz83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5">
    <w:name w:val="Tabellengitternetz93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5">
    <w:name w:val="Table Grid235"/>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5">
    <w:name w:val="Table Grid335"/>
    <w:basedOn w:val="a1"/>
    <w:qFormat/>
    <w:pPr>
      <w:overflowPunct w:val="0"/>
      <w:autoSpaceDE w:val="0"/>
      <w:autoSpaceDN w:val="0"/>
      <w:adjustRightInd w:val="0"/>
      <w:spacing w:after="180"/>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5">
    <w:name w:val="网格型335"/>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5">
    <w:name w:val="网格型435"/>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5">
    <w:name w:val="Table Grid435"/>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
    <w:name w:val="表格格線135"/>
    <w:basedOn w:val="a1"/>
    <w:qFormat/>
    <w:rPr>
      <w:rFonts w:ascii="Times New Roman" w:eastAsia="Malgun Gothic" w:hAnsi="Times New Roman" w:cs="Times New Roman"/>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5">
    <w:name w:val="Table Grid515"/>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5">
    <w:name w:val="Table Grid615"/>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5">
    <w:name w:val="Table Grid1215"/>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5">
    <w:name w:val="Tabellengitternetz121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5">
    <w:name w:val="Tabellengitternetz221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5">
    <w:name w:val="Tabellengitternetz321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5">
    <w:name w:val="Tabellengitternetz421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5">
    <w:name w:val="Tabellengitternetz521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5">
    <w:name w:val="Tabellengitternetz621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5">
    <w:name w:val="Tabellengitternetz721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5">
    <w:name w:val="Tabellengitternetz821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5">
    <w:name w:val="Tabellengitternetz921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5">
    <w:name w:val="Table Grid2215"/>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5">
    <w:name w:val="Table Grid3215"/>
    <w:basedOn w:val="a1"/>
    <w:qFormat/>
    <w:pPr>
      <w:overflowPunct w:val="0"/>
      <w:autoSpaceDE w:val="0"/>
      <w:autoSpaceDN w:val="0"/>
      <w:adjustRightInd w:val="0"/>
      <w:spacing w:after="180"/>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5">
    <w:name w:val="网格型3215"/>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5">
    <w:name w:val="网格型4215"/>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5">
    <w:name w:val="Table Grid4215"/>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5">
    <w:name w:val="表格格線1215"/>
    <w:basedOn w:val="a1"/>
    <w:qFormat/>
    <w:rPr>
      <w:rFonts w:ascii="Times New Roman" w:eastAsia="Malgun Gothic" w:hAnsi="Times New Roman" w:cs="Times New Roman"/>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5">
    <w:name w:val="Table Grid11115"/>
    <w:basedOn w:val="a1"/>
    <w:uiPriority w:val="39"/>
    <w:qFormat/>
    <w:rPr>
      <w:rFonts w:ascii="Calibri" w:eastAsia="宋体" w:hAnsi="Calibri" w:cs="Times New Roman"/>
      <w:sz w:val="22"/>
      <w:lang w:val="fr-F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
    <w:name w:val="Table Grid85"/>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5">
    <w:name w:val="Table Grid145"/>
    <w:basedOn w:val="a1"/>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5">
    <w:name w:val="Tabellengitternetz14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5">
    <w:name w:val="Tabellengitternetz24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5">
    <w:name w:val="Tabellengitternetz34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5">
    <w:name w:val="Tabellengitternetz44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5">
    <w:name w:val="Tabellengitternetz54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5">
    <w:name w:val="Tabellengitternetz64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5">
    <w:name w:val="Tabellengitternetz74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5">
    <w:name w:val="Tabellengitternetz84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5">
    <w:name w:val="Tabellengitternetz94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5">
    <w:name w:val="Table Grid245"/>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5">
    <w:name w:val="Table Grid345"/>
    <w:basedOn w:val="a1"/>
    <w:qFormat/>
    <w:pPr>
      <w:overflowPunct w:val="0"/>
      <w:autoSpaceDE w:val="0"/>
      <w:autoSpaceDN w:val="0"/>
      <w:adjustRightInd w:val="0"/>
      <w:spacing w:after="180"/>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5">
    <w:name w:val="网格型345"/>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5">
    <w:name w:val="网格型445"/>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5">
    <w:name w:val="Table Grid445"/>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5">
    <w:name w:val="表格格線145"/>
    <w:basedOn w:val="a1"/>
    <w:qFormat/>
    <w:rPr>
      <w:rFonts w:ascii="Times New Roman" w:eastAsia="Malgun Gothic" w:hAnsi="Times New Roman" w:cs="Times New Roman"/>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5">
    <w:name w:val="Table Grid525"/>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5">
    <w:name w:val="Table Grid1135"/>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5">
    <w:name w:val="Tabellengitternetz112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5">
    <w:name w:val="Tabellengitternetz212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5">
    <w:name w:val="Tabellengitternetz312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5">
    <w:name w:val="Tabellengitternetz412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5">
    <w:name w:val="Tabellengitternetz512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5">
    <w:name w:val="Tabellengitternetz612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5">
    <w:name w:val="Tabellengitternetz712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5">
    <w:name w:val="Tabellengitternetz812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5">
    <w:name w:val="Tabellengitternetz912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5">
    <w:name w:val="Table Grid2125"/>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5">
    <w:name w:val="Table Grid3125"/>
    <w:basedOn w:val="a1"/>
    <w:qFormat/>
    <w:pPr>
      <w:overflowPunct w:val="0"/>
      <w:autoSpaceDE w:val="0"/>
      <w:autoSpaceDN w:val="0"/>
      <w:adjustRightInd w:val="0"/>
      <w:spacing w:after="180"/>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5">
    <w:name w:val="网格型3125"/>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5">
    <w:name w:val="网格型4125"/>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5">
    <w:name w:val="Table Grid4125"/>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5">
    <w:name w:val="表格格線1125"/>
    <w:basedOn w:val="a1"/>
    <w:qFormat/>
    <w:rPr>
      <w:rFonts w:ascii="Times New Roman" w:eastAsia="Malgun Gothic" w:hAnsi="Times New Roman" w:cs="Times New Roman"/>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5">
    <w:name w:val="Table Grid625"/>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5">
    <w:name w:val="Table Grid1225"/>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5">
    <w:name w:val="Tabellengitternetz122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5">
    <w:name w:val="Tabellengitternetz222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5">
    <w:name w:val="Tabellengitternetz322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5">
    <w:name w:val="Tabellengitternetz422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5">
    <w:name w:val="Tabellengitternetz522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5">
    <w:name w:val="Tabellengitternetz622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5">
    <w:name w:val="Tabellengitternetz722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5">
    <w:name w:val="Tabellengitternetz822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5">
    <w:name w:val="Tabellengitternetz922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5">
    <w:name w:val="Table Grid2225"/>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5">
    <w:name w:val="Table Grid3225"/>
    <w:basedOn w:val="a1"/>
    <w:qFormat/>
    <w:pPr>
      <w:overflowPunct w:val="0"/>
      <w:autoSpaceDE w:val="0"/>
      <w:autoSpaceDN w:val="0"/>
      <w:adjustRightInd w:val="0"/>
      <w:spacing w:after="180"/>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5">
    <w:name w:val="网格型3225"/>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5">
    <w:name w:val="网格型4225"/>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5">
    <w:name w:val="Table Grid4225"/>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5">
    <w:name w:val="表格格線1225"/>
    <w:basedOn w:val="a1"/>
    <w:qFormat/>
    <w:rPr>
      <w:rFonts w:ascii="Times New Roman" w:eastAsia="Malgun Gothic" w:hAnsi="Times New Roman" w:cs="Times New Roman"/>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4">
    <w:name w:val="Table Grid11214"/>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4">
    <w:name w:val="Tabellengitternetz1111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4">
    <w:name w:val="Tabellengitternetz2111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4">
    <w:name w:val="Tabellengitternetz3111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4">
    <w:name w:val="Tabellengitternetz4111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4">
    <w:name w:val="Tabellengitternetz5111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4">
    <w:name w:val="Tabellengitternetz6111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4">
    <w:name w:val="Tabellengitternetz7111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4">
    <w:name w:val="Tabellengitternetz8111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4">
    <w:name w:val="Tabellengitternetz9111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4">
    <w:name w:val="Table Grid21114"/>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4">
    <w:name w:val="Table Grid31114"/>
    <w:basedOn w:val="a1"/>
    <w:qFormat/>
    <w:pPr>
      <w:overflowPunct w:val="0"/>
      <w:autoSpaceDE w:val="0"/>
      <w:autoSpaceDN w:val="0"/>
      <w:adjustRightInd w:val="0"/>
      <w:spacing w:after="180"/>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4">
    <w:name w:val="网格型31114"/>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4">
    <w:name w:val="网格型41114"/>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4">
    <w:name w:val="Table Grid41114"/>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4">
    <w:name w:val="表格格線11114"/>
    <w:basedOn w:val="a1"/>
    <w:qFormat/>
    <w:rPr>
      <w:rFonts w:ascii="Times New Roman" w:eastAsia="Malgun Gothic" w:hAnsi="Times New Roman" w:cs="Times New Roman"/>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5">
    <w:name w:val="Table Grid95"/>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
    <w:name w:val="Table Grid154"/>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4">
    <w:name w:val="Tabellengitternetz15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4">
    <w:name w:val="Tabellengitternetz25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4">
    <w:name w:val="Tabellengitternetz35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4">
    <w:name w:val="Tabellengitternetz45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4">
    <w:name w:val="Tabellengitternetz55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4">
    <w:name w:val="Tabellengitternetz65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4">
    <w:name w:val="Tabellengitternetz75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4">
    <w:name w:val="Tabellengitternetz85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4">
    <w:name w:val="Tabellengitternetz95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4">
    <w:name w:val="Table Grid254"/>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4">
    <w:name w:val="Table Grid354"/>
    <w:basedOn w:val="a1"/>
    <w:qFormat/>
    <w:pPr>
      <w:overflowPunct w:val="0"/>
      <w:autoSpaceDE w:val="0"/>
      <w:autoSpaceDN w:val="0"/>
      <w:adjustRightInd w:val="0"/>
      <w:spacing w:after="180"/>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4">
    <w:name w:val="网格型354"/>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4">
    <w:name w:val="网格型454"/>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4">
    <w:name w:val="Table Grid454"/>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4">
    <w:name w:val="表格格線154"/>
    <w:basedOn w:val="a1"/>
    <w:qFormat/>
    <w:rPr>
      <w:rFonts w:ascii="Times New Roman" w:eastAsia="Malgun Gothic" w:hAnsi="Times New Roman" w:cs="Times New Roman"/>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
    <w:name w:val="Table Grid1144"/>
    <w:basedOn w:val="a1"/>
    <w:uiPriority w:val="39"/>
    <w:qFormat/>
    <w:rPr>
      <w:rFonts w:ascii="Calibri" w:eastAsia="宋体" w:hAnsi="Calibri" w:cs="Times New Roman"/>
      <w:sz w:val="22"/>
      <w:lang w:val="fr-F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4">
    <w:name w:val="Table Grid534"/>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4">
    <w:name w:val="Tabellengitternetz113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4">
    <w:name w:val="Tabellengitternetz213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4">
    <w:name w:val="Tabellengitternetz313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4">
    <w:name w:val="Tabellengitternetz413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4">
    <w:name w:val="Tabellengitternetz513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4">
    <w:name w:val="Tabellengitternetz613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4">
    <w:name w:val="Tabellengitternetz713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4">
    <w:name w:val="Tabellengitternetz813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4">
    <w:name w:val="Tabellengitternetz913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4">
    <w:name w:val="Table Grid2134"/>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4">
    <w:name w:val="Table Grid3134"/>
    <w:basedOn w:val="a1"/>
    <w:qFormat/>
    <w:pPr>
      <w:overflowPunct w:val="0"/>
      <w:autoSpaceDE w:val="0"/>
      <w:autoSpaceDN w:val="0"/>
      <w:adjustRightInd w:val="0"/>
      <w:spacing w:after="180"/>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4">
    <w:name w:val="网格型3134"/>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4">
    <w:name w:val="网格型4134"/>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4">
    <w:name w:val="Table Grid4134"/>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4">
    <w:name w:val="表格格線1134"/>
    <w:basedOn w:val="a1"/>
    <w:qFormat/>
    <w:rPr>
      <w:rFonts w:ascii="Times New Roman" w:eastAsia="Malgun Gothic" w:hAnsi="Times New Roman" w:cs="Times New Roman"/>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4">
    <w:name w:val="Table Grid634"/>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4">
    <w:name w:val="Table Grid1234"/>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4">
    <w:name w:val="Tabellengitternetz123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4">
    <w:name w:val="Tabellengitternetz223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4">
    <w:name w:val="Tabellengitternetz323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4">
    <w:name w:val="Tabellengitternetz423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4">
    <w:name w:val="Tabellengitternetz523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4">
    <w:name w:val="Tabellengitternetz623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4">
    <w:name w:val="Tabellengitternetz723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4">
    <w:name w:val="Tabellengitternetz823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4">
    <w:name w:val="Tabellengitternetz923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4">
    <w:name w:val="Table Grid2234"/>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4">
    <w:name w:val="Table Grid3234"/>
    <w:basedOn w:val="a1"/>
    <w:qFormat/>
    <w:pPr>
      <w:overflowPunct w:val="0"/>
      <w:autoSpaceDE w:val="0"/>
      <w:autoSpaceDN w:val="0"/>
      <w:adjustRightInd w:val="0"/>
      <w:spacing w:after="180"/>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4">
    <w:name w:val="网格型3234"/>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4">
    <w:name w:val="网格型4234"/>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4">
    <w:name w:val="Table Grid4234"/>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4">
    <w:name w:val="表格格線1234"/>
    <w:basedOn w:val="a1"/>
    <w:qFormat/>
    <w:rPr>
      <w:rFonts w:ascii="Times New Roman" w:eastAsia="Malgun Gothic" w:hAnsi="Times New Roman" w:cs="Times New Roman"/>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
    <w:name w:val="网格型114"/>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4">
    <w:name w:val="Table Grid11124"/>
    <w:basedOn w:val="a1"/>
    <w:uiPriority w:val="39"/>
    <w:qFormat/>
    <w:rPr>
      <w:rFonts w:ascii="Calibri" w:eastAsia="宋体" w:hAnsi="Calibri" w:cs="Times New Roman"/>
      <w:sz w:val="22"/>
      <w:lang w:val="fr-F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
    <w:name w:val="网格型214"/>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3">
    <w:name w:val="Table Grid11223"/>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3">
    <w:name w:val="Tabellengitternetz1112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3">
    <w:name w:val="Tabellengitternetz2112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3">
    <w:name w:val="Tabellengitternetz3112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3">
    <w:name w:val="Tabellengitternetz4112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3">
    <w:name w:val="Tabellengitternetz5112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3">
    <w:name w:val="Tabellengitternetz6112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3">
    <w:name w:val="Tabellengitternetz7112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3">
    <w:name w:val="Tabellengitternetz8112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3">
    <w:name w:val="Tabellengitternetz9112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3">
    <w:name w:val="Table Grid21123"/>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3">
    <w:name w:val="Table Grid31123"/>
    <w:basedOn w:val="a1"/>
    <w:qFormat/>
    <w:pPr>
      <w:overflowPunct w:val="0"/>
      <w:autoSpaceDE w:val="0"/>
      <w:autoSpaceDN w:val="0"/>
      <w:adjustRightInd w:val="0"/>
      <w:spacing w:after="180"/>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3">
    <w:name w:val="网格型31123"/>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3">
    <w:name w:val="网格型41123"/>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3">
    <w:name w:val="Table Grid41123"/>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3">
    <w:name w:val="表格格線11123"/>
    <w:basedOn w:val="a1"/>
    <w:qFormat/>
    <w:rPr>
      <w:rFonts w:ascii="Times New Roman" w:eastAsia="Malgun Gothic" w:hAnsi="Times New Roman" w:cs="Times New Roman"/>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e">
    <w:name w:val="副標題1"/>
    <w:basedOn w:val="a"/>
    <w:next w:val="a"/>
    <w:uiPriority w:val="11"/>
    <w:qFormat/>
    <w:pPr>
      <w:overflowPunct w:val="0"/>
      <w:autoSpaceDE w:val="0"/>
      <w:autoSpaceDN w:val="0"/>
      <w:adjustRightInd w:val="0"/>
      <w:spacing w:before="240" w:after="60" w:line="312" w:lineRule="auto"/>
      <w:jc w:val="center"/>
      <w:outlineLvl w:val="1"/>
    </w:pPr>
    <w:rPr>
      <w:rFonts w:ascii="Calibri Light" w:eastAsia="宋体" w:hAnsi="Calibri Light"/>
      <w:b/>
      <w:bCs/>
      <w:kern w:val="28"/>
      <w:sz w:val="32"/>
      <w:szCs w:val="32"/>
      <w:lang w:eastAsia="ko-KR"/>
    </w:rPr>
  </w:style>
  <w:style w:type="paragraph" w:customStyle="1" w:styleId="1f">
    <w:name w:val="鮮明引文1"/>
    <w:basedOn w:val="a"/>
    <w:next w:val="a"/>
    <w:uiPriority w:val="30"/>
    <w:qFormat/>
    <w:pPr>
      <w:pBdr>
        <w:top w:val="single" w:sz="4" w:space="10" w:color="5B9BD5"/>
        <w:bottom w:val="single" w:sz="4" w:space="10" w:color="5B9BD5"/>
      </w:pBdr>
      <w:spacing w:before="360" w:after="360"/>
      <w:ind w:left="864" w:right="864"/>
      <w:jc w:val="center"/>
    </w:pPr>
    <w:rPr>
      <w:rFonts w:eastAsia="宋体"/>
      <w:i/>
      <w:iCs/>
      <w:color w:val="5B9BD5"/>
    </w:rPr>
  </w:style>
  <w:style w:type="character" w:customStyle="1" w:styleId="Char21">
    <w:name w:val="副标题 Char2"/>
    <w:uiPriority w:val="11"/>
    <w:qFormat/>
    <w:rPr>
      <w:rFonts w:ascii="Cambria" w:hAnsi="Cambria" w:cs="Times New Roman" w:hint="default"/>
      <w:b/>
      <w:bCs/>
      <w:kern w:val="28"/>
      <w:sz w:val="32"/>
      <w:szCs w:val="32"/>
      <w:lang w:val="en-GB" w:eastAsia="en-US"/>
    </w:rPr>
  </w:style>
  <w:style w:type="character" w:customStyle="1" w:styleId="1f0">
    <w:name w:val="副標題 字元1"/>
    <w:qFormat/>
    <w:rPr>
      <w:rFonts w:ascii="Calibri" w:eastAsia="宋体" w:hAnsi="Calibri" w:cs="Times New Roman" w:hint="default"/>
      <w:color w:val="5A5A5A"/>
      <w:spacing w:val="15"/>
      <w:sz w:val="22"/>
      <w:szCs w:val="22"/>
      <w:lang w:val="en-GB" w:eastAsia="en-US"/>
    </w:rPr>
  </w:style>
  <w:style w:type="character" w:customStyle="1" w:styleId="1f1">
    <w:name w:val="鮮明引文 字元1"/>
    <w:uiPriority w:val="30"/>
    <w:qFormat/>
    <w:rPr>
      <w:rFonts w:ascii="Times New Roman" w:hAnsi="Times New Roman" w:cs="Times New Roman" w:hint="default"/>
      <w:i/>
      <w:iCs/>
      <w:color w:val="4F81BD"/>
      <w:lang w:val="en-GB" w:eastAsia="en-US"/>
    </w:rPr>
  </w:style>
  <w:style w:type="table" w:customStyle="1" w:styleId="TableGrid712">
    <w:name w:val="Table Grid712"/>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2">
    <w:name w:val="Table Grid1312"/>
    <w:basedOn w:val="a1"/>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2">
    <w:name w:val="Tabellengitternetz13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2">
    <w:name w:val="Tabellengitternetz23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2">
    <w:name w:val="Tabellengitternetz33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2">
    <w:name w:val="Tabellengitternetz43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2">
    <w:name w:val="Tabellengitternetz53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2">
    <w:name w:val="Tabellengitternetz63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2">
    <w:name w:val="Tabellengitternetz73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2">
    <w:name w:val="Tabellengitternetz83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2">
    <w:name w:val="Tabellengitternetz93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2">
    <w:name w:val="Table Grid2312"/>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2">
    <w:name w:val="Table Grid3312"/>
    <w:basedOn w:val="a1"/>
    <w:qFormat/>
    <w:pPr>
      <w:overflowPunct w:val="0"/>
      <w:autoSpaceDE w:val="0"/>
      <w:autoSpaceDN w:val="0"/>
      <w:adjustRightInd w:val="0"/>
      <w:spacing w:after="180"/>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2">
    <w:name w:val="网格型3312"/>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2">
    <w:name w:val="网格型4312"/>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2">
    <w:name w:val="Table Grid4312"/>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
    <w:name w:val="表格格線1312"/>
    <w:basedOn w:val="a1"/>
    <w:qFormat/>
    <w:rPr>
      <w:rFonts w:ascii="Times New Roman" w:eastAsia="Malgun Gothic" w:hAnsi="Times New Roman" w:cs="Times New Roman"/>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2">
    <w:name w:val="Table Grid5112"/>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2">
    <w:name w:val="Table Grid6112"/>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2">
    <w:name w:val="Table Grid12112"/>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2">
    <w:name w:val="Tabellengitternetz121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2">
    <w:name w:val="Tabellengitternetz221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2">
    <w:name w:val="Tabellengitternetz321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2">
    <w:name w:val="Tabellengitternetz421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2">
    <w:name w:val="Tabellengitternetz521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2">
    <w:name w:val="Tabellengitternetz621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2">
    <w:name w:val="Tabellengitternetz721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2">
    <w:name w:val="Tabellengitternetz821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2">
    <w:name w:val="Tabellengitternetz921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2">
    <w:name w:val="Table Grid22112"/>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2">
    <w:name w:val="Table Grid32112"/>
    <w:basedOn w:val="a1"/>
    <w:qFormat/>
    <w:pPr>
      <w:overflowPunct w:val="0"/>
      <w:autoSpaceDE w:val="0"/>
      <w:autoSpaceDN w:val="0"/>
      <w:adjustRightInd w:val="0"/>
      <w:spacing w:after="180"/>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2">
    <w:name w:val="网格型32112"/>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2">
    <w:name w:val="网格型42112"/>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2">
    <w:name w:val="Table Grid42112"/>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2">
    <w:name w:val="表格格線12112"/>
    <w:basedOn w:val="a1"/>
    <w:qFormat/>
    <w:rPr>
      <w:rFonts w:ascii="Times New Roman" w:eastAsia="Malgun Gothic" w:hAnsi="Times New Roman" w:cs="Times New Roman"/>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2">
    <w:name w:val="Table Grid111112"/>
    <w:basedOn w:val="a1"/>
    <w:uiPriority w:val="39"/>
    <w:qFormat/>
    <w:rPr>
      <w:rFonts w:ascii="Calibri" w:eastAsia="宋体" w:hAnsi="Calibri" w:cs="Times New Roman"/>
      <w:sz w:val="22"/>
      <w:lang w:val="fr-F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2">
    <w:name w:val="Table Grid812"/>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2">
    <w:name w:val="Table Grid1412"/>
    <w:basedOn w:val="a1"/>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2">
    <w:name w:val="Tabellengitternetz14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2">
    <w:name w:val="Tabellengitternetz24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2">
    <w:name w:val="Tabellengitternetz34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2">
    <w:name w:val="Tabellengitternetz44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2">
    <w:name w:val="Tabellengitternetz54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2">
    <w:name w:val="Tabellengitternetz64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2">
    <w:name w:val="Tabellengitternetz74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2">
    <w:name w:val="Tabellengitternetz84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2">
    <w:name w:val="Tabellengitternetz94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2">
    <w:name w:val="Table Grid2412"/>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2">
    <w:name w:val="Table Grid3412"/>
    <w:basedOn w:val="a1"/>
    <w:qFormat/>
    <w:pPr>
      <w:overflowPunct w:val="0"/>
      <w:autoSpaceDE w:val="0"/>
      <w:autoSpaceDN w:val="0"/>
      <w:adjustRightInd w:val="0"/>
      <w:spacing w:after="180"/>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2">
    <w:name w:val="网格型3412"/>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2">
    <w:name w:val="网格型4412"/>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2">
    <w:name w:val="Table Grid4412"/>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
    <w:name w:val="表格格線1412"/>
    <w:basedOn w:val="a1"/>
    <w:qFormat/>
    <w:rPr>
      <w:rFonts w:ascii="Times New Roman" w:eastAsia="Malgun Gothic" w:hAnsi="Times New Roman" w:cs="Times New Roman"/>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2">
    <w:name w:val="Table Grid5212"/>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2">
    <w:name w:val="Table Grid11312"/>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2">
    <w:name w:val="Tabellengitternetz112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2">
    <w:name w:val="Tabellengitternetz212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2">
    <w:name w:val="Tabellengitternetz312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2">
    <w:name w:val="Tabellengitternetz412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2">
    <w:name w:val="Tabellengitternetz512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2">
    <w:name w:val="Tabellengitternetz612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2">
    <w:name w:val="Tabellengitternetz712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2">
    <w:name w:val="Tabellengitternetz812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2">
    <w:name w:val="Tabellengitternetz912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2">
    <w:name w:val="Table Grid21212"/>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2">
    <w:name w:val="Table Grid31212"/>
    <w:basedOn w:val="a1"/>
    <w:qFormat/>
    <w:pPr>
      <w:overflowPunct w:val="0"/>
      <w:autoSpaceDE w:val="0"/>
      <w:autoSpaceDN w:val="0"/>
      <w:adjustRightInd w:val="0"/>
      <w:spacing w:after="180"/>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2">
    <w:name w:val="网格型31212"/>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2">
    <w:name w:val="网格型41212"/>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2">
    <w:name w:val="Table Grid41212"/>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
    <w:name w:val="表格格線11212"/>
    <w:basedOn w:val="a1"/>
    <w:qFormat/>
    <w:rPr>
      <w:rFonts w:ascii="Times New Roman" w:eastAsia="Malgun Gothic" w:hAnsi="Times New Roman" w:cs="Times New Roman"/>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2">
    <w:name w:val="Table Grid6212"/>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2">
    <w:name w:val="Table Grid12212"/>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2">
    <w:name w:val="Tabellengitternetz122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2">
    <w:name w:val="Tabellengitternetz222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2">
    <w:name w:val="Tabellengitternetz322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2">
    <w:name w:val="Tabellengitternetz422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2">
    <w:name w:val="Tabellengitternetz522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2">
    <w:name w:val="Tabellengitternetz622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2">
    <w:name w:val="Tabellengitternetz722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2">
    <w:name w:val="Tabellengitternetz822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2">
    <w:name w:val="Tabellengitternetz922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2">
    <w:name w:val="Table Grid22212"/>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2">
    <w:name w:val="Table Grid32212"/>
    <w:basedOn w:val="a1"/>
    <w:qFormat/>
    <w:pPr>
      <w:overflowPunct w:val="0"/>
      <w:autoSpaceDE w:val="0"/>
      <w:autoSpaceDN w:val="0"/>
      <w:adjustRightInd w:val="0"/>
      <w:spacing w:after="180"/>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2">
    <w:name w:val="网格型32212"/>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2">
    <w:name w:val="网格型42212"/>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2">
    <w:name w:val="Table Grid42212"/>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2">
    <w:name w:val="表格格線12212"/>
    <w:basedOn w:val="a1"/>
    <w:qFormat/>
    <w:rPr>
      <w:rFonts w:ascii="Times New Roman" w:eastAsia="Malgun Gothic" w:hAnsi="Times New Roman" w:cs="Times New Roman"/>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网格型52"/>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0">
    <w:name w:val="网格型122"/>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
    <w:name w:val="Table Grid1110"/>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7">
    <w:name w:val="批注文字 字符"/>
    <w:uiPriority w:val="99"/>
    <w:qFormat/>
    <w:rPr>
      <w:lang w:val="en-GB" w:eastAsia="en-US"/>
    </w:rPr>
  </w:style>
  <w:style w:type="table" w:customStyle="1" w:styleId="SGSTableBasic11">
    <w:name w:val="SGS Table Basic 11"/>
    <w:basedOn w:val="a1"/>
    <w:uiPriority w:val="39"/>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0">
    <w:name w:val="Table Grid120"/>
    <w:basedOn w:val="a1"/>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0">
    <w:name w:val="Tabellengitternetz110"/>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0">
    <w:name w:val="Tabellengitternetz210"/>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0">
    <w:name w:val="Tabellengitternetz310"/>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0">
    <w:name w:val="Tabellengitternetz410"/>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0">
    <w:name w:val="Tabellengitternetz510"/>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0">
    <w:name w:val="Tabellengitternetz610"/>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0">
    <w:name w:val="Tabellengitternetz710"/>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0">
    <w:name w:val="Tabellengitternetz810"/>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0">
    <w:name w:val="Tabellengitternetz910"/>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0">
    <w:name w:val="Table Grid310"/>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0">
    <w:name w:val="网格型310"/>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0">
    <w:name w:val="网格型410"/>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0">
    <w:name w:val="Table Grid410"/>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0">
    <w:name w:val="表格格線110"/>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8">
    <w:name w:val="Table Grid58"/>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7">
    <w:name w:val="Table Grid1117"/>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8">
    <w:name w:val="Tabellengitternetz118"/>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8">
    <w:name w:val="Tabellengitternetz218"/>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8">
    <w:name w:val="Tabellengitternetz318"/>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8">
    <w:name w:val="Tabellengitternetz418"/>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8">
    <w:name w:val="Tabellengitternetz518"/>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8">
    <w:name w:val="Tabellengitternetz618"/>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8">
    <w:name w:val="Tabellengitternetz718"/>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8">
    <w:name w:val="Tabellengitternetz818"/>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8">
    <w:name w:val="Tabellengitternetz918"/>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
    <w:name w:val="Table Grid218"/>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8">
    <w:name w:val="Table Grid318"/>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8">
    <w:name w:val="网格型318"/>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8">
    <w:name w:val="网格型418"/>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8">
    <w:name w:val="Table Grid418"/>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
    <w:name w:val="表格格線118"/>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21">
    <w:name w:val="修订22"/>
    <w:uiPriority w:val="99"/>
    <w:semiHidden/>
    <w:qFormat/>
    <w:rPr>
      <w:rFonts w:ascii="Times New Roman" w:eastAsia="Batang" w:hAnsi="Times New Roman" w:cs="Times New Roman"/>
      <w:lang w:val="en-GB" w:eastAsia="en-US"/>
    </w:rPr>
  </w:style>
  <w:style w:type="table" w:customStyle="1" w:styleId="TableGrid68">
    <w:name w:val="Table Grid68"/>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8">
    <w:name w:val="Table Grid128"/>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8">
    <w:name w:val="Tabellengitternetz128"/>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8">
    <w:name w:val="Tabellengitternetz228"/>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8">
    <w:name w:val="Tabellengitternetz328"/>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8">
    <w:name w:val="Tabellengitternetz428"/>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8">
    <w:name w:val="Tabellengitternetz528"/>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8">
    <w:name w:val="Tabellengitternetz628"/>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8">
    <w:name w:val="Tabellengitternetz728"/>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8">
    <w:name w:val="Tabellengitternetz828"/>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8">
    <w:name w:val="Tabellengitternetz928"/>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8">
    <w:name w:val="Table Grid228"/>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8">
    <w:name w:val="Table Grid328"/>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8">
    <w:name w:val="网格型328"/>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8">
    <w:name w:val="网格型428"/>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8">
    <w:name w:val="Table Grid428"/>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8">
    <w:name w:val="表格格線128"/>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
    <w:name w:val="Table Grid76"/>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6">
    <w:name w:val="Table Grid136"/>
    <w:basedOn w:val="a1"/>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6">
    <w:name w:val="Tabellengitternetz13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6">
    <w:name w:val="Tabellengitternetz23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6">
    <w:name w:val="Tabellengitternetz33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6">
    <w:name w:val="Tabellengitternetz43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6">
    <w:name w:val="Tabellengitternetz53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6">
    <w:name w:val="Tabellengitternetz63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6">
    <w:name w:val="Tabellengitternetz73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6">
    <w:name w:val="Tabellengitternetz83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6">
    <w:name w:val="Tabellengitternetz93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6">
    <w:name w:val="Table Grid236"/>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6">
    <w:name w:val="Table Grid336"/>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6">
    <w:name w:val="网格型336"/>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6">
    <w:name w:val="网格型436"/>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6">
    <w:name w:val="Table Grid436"/>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6">
    <w:name w:val="表格格線136"/>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6">
    <w:name w:val="Table Grid516"/>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8">
    <w:name w:val="Table Grid1118"/>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7">
    <w:name w:val="Tabellengitternetz1117"/>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7">
    <w:name w:val="Tabellengitternetz2117"/>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7">
    <w:name w:val="Tabellengitternetz3117"/>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7">
    <w:name w:val="Tabellengitternetz4117"/>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7">
    <w:name w:val="Tabellengitternetz5117"/>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7">
    <w:name w:val="Tabellengitternetz6117"/>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7">
    <w:name w:val="Tabellengitternetz7117"/>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7">
    <w:name w:val="Tabellengitternetz8117"/>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7">
    <w:name w:val="Tabellengitternetz9117"/>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7">
    <w:name w:val="Table Grid2117"/>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7">
    <w:name w:val="Table Grid3117"/>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7">
    <w:name w:val="网格型3117"/>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7">
    <w:name w:val="网格型4117"/>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7">
    <w:name w:val="Table Grid4117"/>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7">
    <w:name w:val="表格格線1117"/>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6">
    <w:name w:val="Table Grid616"/>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6">
    <w:name w:val="Table Grid1216"/>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6">
    <w:name w:val="Tabellengitternetz121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6">
    <w:name w:val="Tabellengitternetz221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6">
    <w:name w:val="Tabellengitternetz321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6">
    <w:name w:val="Tabellengitternetz421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6">
    <w:name w:val="Tabellengitternetz521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6">
    <w:name w:val="Tabellengitternetz621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6">
    <w:name w:val="Tabellengitternetz721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6">
    <w:name w:val="Tabellengitternetz821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6">
    <w:name w:val="Tabellengitternetz921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6">
    <w:name w:val="Table Grid2216"/>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6">
    <w:name w:val="Table Grid3216"/>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6">
    <w:name w:val="网格型3216"/>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6">
    <w:name w:val="网格型4216"/>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6">
    <w:name w:val="Table Grid4216"/>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6">
    <w:name w:val="表格格線1216"/>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
    <w:name w:val="网格型17"/>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6">
    <w:name w:val="Table Grid11116"/>
    <w:basedOn w:val="a1"/>
    <w:uiPriority w:val="39"/>
    <w:qFormat/>
    <w:rPr>
      <w:rFonts w:ascii="Calibri" w:eastAsia="宋体" w:hAnsi="Calibri" w:cs="Times New Roman"/>
      <w:sz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0">
    <w:name w:val="网格型26"/>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7">
    <w:name w:val="Table Grid1127"/>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6">
    <w:name w:val="Table Grid86"/>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6">
    <w:name w:val="Table Grid146"/>
    <w:basedOn w:val="a1"/>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6">
    <w:name w:val="Tabellengitternetz14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6">
    <w:name w:val="Tabellengitternetz24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6">
    <w:name w:val="Tabellengitternetz34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6">
    <w:name w:val="Tabellengitternetz44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6">
    <w:name w:val="Tabellengitternetz54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6">
    <w:name w:val="Tabellengitternetz64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6">
    <w:name w:val="Tabellengitternetz74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6">
    <w:name w:val="Tabellengitternetz84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6">
    <w:name w:val="Tabellengitternetz94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6">
    <w:name w:val="Table Grid246"/>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6">
    <w:name w:val="Table Grid346"/>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6">
    <w:name w:val="网格型346"/>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6">
    <w:name w:val="网格型446"/>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6">
    <w:name w:val="Table Grid446"/>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6">
    <w:name w:val="表格格線146"/>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6">
    <w:name w:val="Table Grid526"/>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6">
    <w:name w:val="Table Grid1136"/>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6">
    <w:name w:val="Tabellengitternetz112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6">
    <w:name w:val="Tabellengitternetz212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6">
    <w:name w:val="Tabellengitternetz312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6">
    <w:name w:val="Tabellengitternetz412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6">
    <w:name w:val="Tabellengitternetz512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6">
    <w:name w:val="Tabellengitternetz612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6">
    <w:name w:val="Tabellengitternetz712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6">
    <w:name w:val="Tabellengitternetz812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6">
    <w:name w:val="Tabellengitternetz912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6">
    <w:name w:val="Table Grid2126"/>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6">
    <w:name w:val="Table Grid3126"/>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6">
    <w:name w:val="网格型3126"/>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6">
    <w:name w:val="网格型4126"/>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6">
    <w:name w:val="Table Grid4126"/>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6">
    <w:name w:val="表格格線1126"/>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6">
    <w:name w:val="Table Grid626"/>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6">
    <w:name w:val="Table Grid1226"/>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6">
    <w:name w:val="Tabellengitternetz122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6">
    <w:name w:val="Tabellengitternetz222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6">
    <w:name w:val="Tabellengitternetz322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6">
    <w:name w:val="Tabellengitternetz422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6">
    <w:name w:val="Tabellengitternetz522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6">
    <w:name w:val="Tabellengitternetz622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6">
    <w:name w:val="Tabellengitternetz722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6">
    <w:name w:val="Tabellengitternetz822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6">
    <w:name w:val="Tabellengitternetz922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6">
    <w:name w:val="Table Grid2226"/>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6">
    <w:name w:val="Table Grid3226"/>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6">
    <w:name w:val="网格型3226"/>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6">
    <w:name w:val="网格型4226"/>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6">
    <w:name w:val="Table Grid4226"/>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6">
    <w:name w:val="表格格線1226"/>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6">
    <w:name w:val="Table Grid96"/>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5">
    <w:name w:val="Table Grid155"/>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5">
    <w:name w:val="Tabellengitternetz15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5">
    <w:name w:val="Tabellengitternetz25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5">
    <w:name w:val="Tabellengitternetz35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5">
    <w:name w:val="Tabellengitternetz45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5">
    <w:name w:val="Tabellengitternetz55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5">
    <w:name w:val="Tabellengitternetz65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5">
    <w:name w:val="Tabellengitternetz75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5">
    <w:name w:val="Tabellengitternetz85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5">
    <w:name w:val="Tabellengitternetz95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5">
    <w:name w:val="Table Grid255"/>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5">
    <w:name w:val="Table Grid355"/>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5">
    <w:name w:val="网格型355"/>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5">
    <w:name w:val="网格型455"/>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5">
    <w:name w:val="Table Grid455"/>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5">
    <w:name w:val="表格格線155"/>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5">
    <w:name w:val="Table Grid535"/>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5">
    <w:name w:val="Table Grid1145"/>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5">
    <w:name w:val="Tabellengitternetz113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5">
    <w:name w:val="Tabellengitternetz213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5">
    <w:name w:val="Tabellengitternetz313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5">
    <w:name w:val="Tabellengitternetz413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5">
    <w:name w:val="Tabellengitternetz513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5">
    <w:name w:val="Tabellengitternetz613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5">
    <w:name w:val="Tabellengitternetz713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5">
    <w:name w:val="Tabellengitternetz813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5">
    <w:name w:val="Tabellengitternetz913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5">
    <w:name w:val="Table Grid2135"/>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5">
    <w:name w:val="Table Grid3135"/>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5">
    <w:name w:val="网格型3135"/>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5">
    <w:name w:val="网格型4135"/>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5">
    <w:name w:val="Table Grid4135"/>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5">
    <w:name w:val="表格格線1135"/>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5">
    <w:name w:val="Table Grid635"/>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5">
    <w:name w:val="Table Grid1235"/>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5">
    <w:name w:val="Tabellengitternetz123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5">
    <w:name w:val="Tabellengitternetz223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5">
    <w:name w:val="Tabellengitternetz323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5">
    <w:name w:val="Tabellengitternetz423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5">
    <w:name w:val="Tabellengitternetz523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5">
    <w:name w:val="Tabellengitternetz623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5">
    <w:name w:val="Tabellengitternetz723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5">
    <w:name w:val="Tabellengitternetz823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5">
    <w:name w:val="Tabellengitternetz923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5">
    <w:name w:val="Table Grid2235"/>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5">
    <w:name w:val="Table Grid3235"/>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5">
    <w:name w:val="网格型3235"/>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5">
    <w:name w:val="网格型4235"/>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5">
    <w:name w:val="Table Grid4235"/>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5">
    <w:name w:val="表格格線1235"/>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
    <w:name w:val="Table Grid713"/>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3">
    <w:name w:val="Table Grid1313"/>
    <w:basedOn w:val="a1"/>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3">
    <w:name w:val="Tabellengitternetz13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3">
    <w:name w:val="Tabellengitternetz23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3">
    <w:name w:val="Tabellengitternetz33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3">
    <w:name w:val="Tabellengitternetz43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3">
    <w:name w:val="Tabellengitternetz53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3">
    <w:name w:val="Tabellengitternetz63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3">
    <w:name w:val="Tabellengitternetz73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3">
    <w:name w:val="Tabellengitternetz83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3">
    <w:name w:val="Tabellengitternetz93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3">
    <w:name w:val="Table Grid2313"/>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3">
    <w:name w:val="Table Grid3313"/>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3">
    <w:name w:val="网格型3313"/>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3">
    <w:name w:val="网格型4313"/>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3">
    <w:name w:val="Table Grid4313"/>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3">
    <w:name w:val="表格格線1313"/>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3">
    <w:name w:val="Table Grid5113"/>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5">
    <w:name w:val="Table Grid11125"/>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5">
    <w:name w:val="Tabellengitternetz1111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5">
    <w:name w:val="Tabellengitternetz2111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5">
    <w:name w:val="Tabellengitternetz3111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5">
    <w:name w:val="Tabellengitternetz4111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5">
    <w:name w:val="Tabellengitternetz5111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5">
    <w:name w:val="Tabellengitternetz6111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5">
    <w:name w:val="Tabellengitternetz7111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5">
    <w:name w:val="Tabellengitternetz8111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5">
    <w:name w:val="Tabellengitternetz9111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5">
    <w:name w:val="Table Grid21115"/>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5">
    <w:name w:val="Table Grid31115"/>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5">
    <w:name w:val="网格型31115"/>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5">
    <w:name w:val="网格型41115"/>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5">
    <w:name w:val="Table Grid41115"/>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5">
    <w:name w:val="表格格線11115"/>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3">
    <w:name w:val="Table Grid6113"/>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3">
    <w:name w:val="Table Grid12113"/>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3">
    <w:name w:val="Tabellengitternetz121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3">
    <w:name w:val="Tabellengitternetz221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3">
    <w:name w:val="Tabellengitternetz321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3">
    <w:name w:val="Tabellengitternetz421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3">
    <w:name w:val="Tabellengitternetz521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3">
    <w:name w:val="Tabellengitternetz621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3">
    <w:name w:val="Tabellengitternetz721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3">
    <w:name w:val="Tabellengitternetz821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3">
    <w:name w:val="Tabellengitternetz921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3">
    <w:name w:val="Table Grid22113"/>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3">
    <w:name w:val="Table Grid32113"/>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3">
    <w:name w:val="网格型32113"/>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3">
    <w:name w:val="网格型42113"/>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3">
    <w:name w:val="Table Grid42113"/>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3">
    <w:name w:val="表格格線12113"/>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
    <w:name w:val="网格型115"/>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3">
    <w:name w:val="Table Grid111113"/>
    <w:basedOn w:val="a1"/>
    <w:uiPriority w:val="39"/>
    <w:qFormat/>
    <w:rPr>
      <w:rFonts w:ascii="Calibri" w:eastAsia="宋体" w:hAnsi="Calibri" w:cs="Times New Roman"/>
      <w:sz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
    <w:name w:val="网格型215"/>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5">
    <w:name w:val="Table Grid11215"/>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3">
    <w:name w:val="Table Grid813"/>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3">
    <w:name w:val="Table Grid1413"/>
    <w:basedOn w:val="a1"/>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3">
    <w:name w:val="Tabellengitternetz14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3">
    <w:name w:val="Tabellengitternetz24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3">
    <w:name w:val="Tabellengitternetz34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3">
    <w:name w:val="Tabellengitternetz44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3">
    <w:name w:val="Tabellengitternetz54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3">
    <w:name w:val="Tabellengitternetz64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3">
    <w:name w:val="Tabellengitternetz74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3">
    <w:name w:val="Tabellengitternetz84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3">
    <w:name w:val="Tabellengitternetz94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3">
    <w:name w:val="Table Grid2413"/>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3">
    <w:name w:val="Table Grid3413"/>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3">
    <w:name w:val="网格型3413"/>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3">
    <w:name w:val="网格型4413"/>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3">
    <w:name w:val="Table Grid4413"/>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3">
    <w:name w:val="表格格線1413"/>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3">
    <w:name w:val="Table Grid5213"/>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3">
    <w:name w:val="Table Grid11313"/>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3">
    <w:name w:val="Tabellengitternetz112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3">
    <w:name w:val="Tabellengitternetz212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3">
    <w:name w:val="Tabellengitternetz312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3">
    <w:name w:val="Tabellengitternetz412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3">
    <w:name w:val="Tabellengitternetz512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3">
    <w:name w:val="Tabellengitternetz612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3">
    <w:name w:val="Tabellengitternetz712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3">
    <w:name w:val="Tabellengitternetz812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3">
    <w:name w:val="Tabellengitternetz912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3">
    <w:name w:val="Table Grid21213"/>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3">
    <w:name w:val="Table Grid31213"/>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3">
    <w:name w:val="网格型31213"/>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3">
    <w:name w:val="网格型41213"/>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3">
    <w:name w:val="Table Grid41213"/>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3">
    <w:name w:val="表格格線11213"/>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3">
    <w:name w:val="Table Grid6213"/>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3">
    <w:name w:val="Table Grid12213"/>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3">
    <w:name w:val="Tabellengitternetz122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3">
    <w:name w:val="Tabellengitternetz222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3">
    <w:name w:val="Tabellengitternetz322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3">
    <w:name w:val="Tabellengitternetz422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3">
    <w:name w:val="Tabellengitternetz522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3">
    <w:name w:val="Tabellengitternetz622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3">
    <w:name w:val="Tabellengitternetz722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3">
    <w:name w:val="Tabellengitternetz822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3">
    <w:name w:val="Tabellengitternetz922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3">
    <w:name w:val="Table Grid22213"/>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3">
    <w:name w:val="Table Grid32213"/>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3">
    <w:name w:val="网格型32213"/>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3">
    <w:name w:val="网格型42213"/>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3">
    <w:name w:val="Table Grid42213"/>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3">
    <w:name w:val="表格格線12213"/>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网格型53"/>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0">
    <w:name w:val="网格型123"/>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4">
    <w:name w:val="Table Grid11224"/>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4">
    <w:name w:val="Tabellengitternetz1112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4">
    <w:name w:val="Tabellengitternetz2112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4">
    <w:name w:val="Tabellengitternetz3112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4">
    <w:name w:val="Tabellengitternetz4112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4">
    <w:name w:val="Tabellengitternetz5112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4">
    <w:name w:val="Tabellengitternetz6112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4">
    <w:name w:val="Tabellengitternetz7112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4">
    <w:name w:val="Tabellengitternetz8112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4">
    <w:name w:val="Tabellengitternetz9112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4">
    <w:name w:val="Table Grid21124"/>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4">
    <w:name w:val="Table Grid31124"/>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4">
    <w:name w:val="网格型31124"/>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4">
    <w:name w:val="网格型41124"/>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4">
    <w:name w:val="Table Grid41124"/>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4">
    <w:name w:val="表格格線11124"/>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
    <w:name w:val="Table Grid161"/>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61">
    <w:name w:val="Tabellengitternetz16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61">
    <w:name w:val="Tabellengitternetz26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61">
    <w:name w:val="Tabellengitternetz36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61">
    <w:name w:val="Tabellengitternetz46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61">
    <w:name w:val="Tabellengitternetz56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61">
    <w:name w:val="Tabellengitternetz66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61">
    <w:name w:val="Tabellengitternetz76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61">
    <w:name w:val="Tabellengitternetz86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61">
    <w:name w:val="Tabellengitternetz96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1">
    <w:name w:val="Table Grid26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1">
    <w:name w:val="Table Grid361"/>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1">
    <w:name w:val="网格型36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
    <w:name w:val="网格型46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1">
    <w:name w:val="Table Grid461"/>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0">
    <w:name w:val="表格格線161"/>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1">
    <w:name w:val="Table Grid1151"/>
    <w:basedOn w:val="a1"/>
    <w:uiPriority w:val="39"/>
    <w:qFormat/>
    <w:rPr>
      <w:rFonts w:ascii="Calibri" w:eastAsia="宋体" w:hAnsi="Calibri" w:cs="Times New Roman"/>
      <w:sz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1">
    <w:name w:val="Table Grid541"/>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1">
    <w:name w:val="Tabellengitternetz114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1">
    <w:name w:val="Tabellengitternetz214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1">
    <w:name w:val="Tabellengitternetz314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1">
    <w:name w:val="Tabellengitternetz414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1">
    <w:name w:val="Tabellengitternetz514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1">
    <w:name w:val="Tabellengitternetz614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1">
    <w:name w:val="Tabellengitternetz714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1">
    <w:name w:val="Tabellengitternetz814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1">
    <w:name w:val="Tabellengitternetz914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1">
    <w:name w:val="Table Grid214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1">
    <w:name w:val="Table Grid3141"/>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
    <w:name w:val="网格型314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1">
    <w:name w:val="网格型414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1">
    <w:name w:val="Table Grid4141"/>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0">
    <w:name w:val="表格格線1141"/>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1">
    <w:name w:val="Table Grid641"/>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1">
    <w:name w:val="Table Grid1241"/>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41">
    <w:name w:val="Tabellengitternetz124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41">
    <w:name w:val="Tabellengitternetz224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41">
    <w:name w:val="Tabellengitternetz324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41">
    <w:name w:val="Tabellengitternetz424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41">
    <w:name w:val="Tabellengitternetz524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41">
    <w:name w:val="Tabellengitternetz624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41">
    <w:name w:val="Tabellengitternetz724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41">
    <w:name w:val="Tabellengitternetz824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41">
    <w:name w:val="Tabellengitternetz924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1">
    <w:name w:val="Table Grid224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1">
    <w:name w:val="Table Grid3241"/>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1">
    <w:name w:val="网格型324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1">
    <w:name w:val="网格型424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1">
    <w:name w:val="Table Grid4241"/>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1">
    <w:name w:val="表格格線1241"/>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
    <w:name w:val="Table Grid11131"/>
    <w:basedOn w:val="a1"/>
    <w:uiPriority w:val="39"/>
    <w:qFormat/>
    <w:rPr>
      <w:rFonts w:ascii="Calibri" w:eastAsia="宋体" w:hAnsi="Calibri" w:cs="Times New Roman"/>
      <w:sz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0">
    <w:name w:val="网格型221"/>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1">
    <w:name w:val="Table Grid11231"/>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31">
    <w:name w:val="Tabellengitternetz1113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31">
    <w:name w:val="Tabellengitternetz2113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31">
    <w:name w:val="Tabellengitternetz3113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31">
    <w:name w:val="Tabellengitternetz4113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31">
    <w:name w:val="Tabellengitternetz5113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31">
    <w:name w:val="Tabellengitternetz6113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31">
    <w:name w:val="Tabellengitternetz7113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31">
    <w:name w:val="Tabellengitternetz8113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31">
    <w:name w:val="Tabellengitternetz9113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1">
    <w:name w:val="Table Grid2113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1">
    <w:name w:val="Table Grid31131"/>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1">
    <w:name w:val="网格型3113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1">
    <w:name w:val="网格型4113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1">
    <w:name w:val="Table Grid41131"/>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1">
    <w:name w:val="表格格線11131"/>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1">
    <w:name w:val="Table Grid112111"/>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11">
    <w:name w:val="Tabellengitternetz1111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11">
    <w:name w:val="Tabellengitternetz2111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11">
    <w:name w:val="Tabellengitternetz3111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11">
    <w:name w:val="Tabellengitternetz4111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11">
    <w:name w:val="Tabellengitternetz5111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11">
    <w:name w:val="Tabellengitternetz6111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11">
    <w:name w:val="Tabellengitternetz7111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11">
    <w:name w:val="Tabellengitternetz8111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11">
    <w:name w:val="Tabellengitternetz9111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1">
    <w:name w:val="Table Grid2111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1">
    <w:name w:val="Table Grid311111"/>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1">
    <w:name w:val="网格型3111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1">
    <w:name w:val="网格型4111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1">
    <w:name w:val="Table Grid411111"/>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1">
    <w:name w:val="表格格線111111"/>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1">
    <w:name w:val="Table Grid911"/>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1">
    <w:name w:val="Table Grid1511"/>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11">
    <w:name w:val="Tabellengitternetz15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11">
    <w:name w:val="Tabellengitternetz25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11">
    <w:name w:val="Tabellengitternetz35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11">
    <w:name w:val="Tabellengitternetz45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11">
    <w:name w:val="Tabellengitternetz55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11">
    <w:name w:val="Tabellengitternetz65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11">
    <w:name w:val="Tabellengitternetz75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11">
    <w:name w:val="Tabellengitternetz85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11">
    <w:name w:val="Tabellengitternetz95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1">
    <w:name w:val="Table Grid25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1">
    <w:name w:val="Table Grid3511"/>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1">
    <w:name w:val="网格型35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1">
    <w:name w:val="网格型45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11">
    <w:name w:val="Table Grid4511"/>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
    <w:name w:val="表格格線1511"/>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1">
    <w:name w:val="Table Grid11411"/>
    <w:basedOn w:val="a1"/>
    <w:uiPriority w:val="39"/>
    <w:qFormat/>
    <w:rPr>
      <w:rFonts w:ascii="Calibri" w:eastAsia="宋体" w:hAnsi="Calibri" w:cs="Times New Roman"/>
      <w:sz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1">
    <w:name w:val="Table Grid5311"/>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1">
    <w:name w:val="Tabellengitternetz113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1">
    <w:name w:val="Tabellengitternetz213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1">
    <w:name w:val="Tabellengitternetz313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1">
    <w:name w:val="Tabellengitternetz413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1">
    <w:name w:val="Tabellengitternetz513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1">
    <w:name w:val="Tabellengitternetz613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1">
    <w:name w:val="Tabellengitternetz713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1">
    <w:name w:val="Tabellengitternetz813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1">
    <w:name w:val="Tabellengitternetz913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1">
    <w:name w:val="Table Grid213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1">
    <w:name w:val="Table Grid31311"/>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1">
    <w:name w:val="网格型313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1">
    <w:name w:val="网格型413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1">
    <w:name w:val="Table Grid41311"/>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
    <w:name w:val="表格格線11311"/>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1">
    <w:name w:val="Table Grid6311"/>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1">
    <w:name w:val="Table Grid12311"/>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11">
    <w:name w:val="Tabellengitternetz123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11">
    <w:name w:val="Tabellengitternetz223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11">
    <w:name w:val="Tabellengitternetz323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11">
    <w:name w:val="Tabellengitternetz423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11">
    <w:name w:val="Tabellengitternetz523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11">
    <w:name w:val="Tabellengitternetz623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11">
    <w:name w:val="Tabellengitternetz723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11">
    <w:name w:val="Tabellengitternetz823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11">
    <w:name w:val="Tabellengitternetz923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1">
    <w:name w:val="Table Grid223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11">
    <w:name w:val="Table Grid32311"/>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11">
    <w:name w:val="网格型323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11">
    <w:name w:val="网格型423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11">
    <w:name w:val="Table Grid42311"/>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11">
    <w:name w:val="表格格線12311"/>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
    <w:name w:val="网格型1111"/>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1">
    <w:name w:val="Table Grid111211"/>
    <w:basedOn w:val="a1"/>
    <w:uiPriority w:val="39"/>
    <w:qFormat/>
    <w:rPr>
      <w:rFonts w:ascii="Calibri" w:eastAsia="宋体" w:hAnsi="Calibri" w:cs="Times New Roman"/>
      <w:sz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
    <w:name w:val="网格型2111"/>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11">
    <w:name w:val="Table Grid112211"/>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11">
    <w:name w:val="Tabellengitternetz1112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11">
    <w:name w:val="Tabellengitternetz2112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11">
    <w:name w:val="Tabellengitternetz3112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11">
    <w:name w:val="Tabellengitternetz4112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11">
    <w:name w:val="Tabellengitternetz5112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11">
    <w:name w:val="Tabellengitternetz6112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11">
    <w:name w:val="Tabellengitternetz7112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11">
    <w:name w:val="Tabellengitternetz8112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11">
    <w:name w:val="Tabellengitternetz9112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11">
    <w:name w:val="Table Grid2112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11">
    <w:name w:val="Table Grid311211"/>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1">
    <w:name w:val="网格型3112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11">
    <w:name w:val="网格型4112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11">
    <w:name w:val="Table Grid411211"/>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1">
    <w:name w:val="表格格線111211"/>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网格型61"/>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
    <w:name w:val="Table Grid171"/>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71">
    <w:name w:val="Tabellengitternetz17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71">
    <w:name w:val="Tabellengitternetz27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71">
    <w:name w:val="Tabellengitternetz37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71">
    <w:name w:val="Tabellengitternetz47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71">
    <w:name w:val="Tabellengitternetz57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71">
    <w:name w:val="Tabellengitternetz67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71">
    <w:name w:val="Tabellengitternetz77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71">
    <w:name w:val="Tabellengitternetz87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71">
    <w:name w:val="Tabellengitternetz97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1">
    <w:name w:val="Table Grid27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1">
    <w:name w:val="Table Grid371"/>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1">
    <w:name w:val="网格型37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1">
    <w:name w:val="网格型47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1">
    <w:name w:val="Table Grid471"/>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0">
    <w:name w:val="表格格線171"/>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1">
    <w:name w:val="Table Grid551"/>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1">
    <w:name w:val="Table Grid1161"/>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51">
    <w:name w:val="Tabellengitternetz115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51">
    <w:name w:val="Tabellengitternetz215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51">
    <w:name w:val="Tabellengitternetz315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51">
    <w:name w:val="Tabellengitternetz415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51">
    <w:name w:val="Tabellengitternetz515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51">
    <w:name w:val="Tabellengitternetz615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51">
    <w:name w:val="Tabellengitternetz715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51">
    <w:name w:val="Tabellengitternetz815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51">
    <w:name w:val="Tabellengitternetz915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1">
    <w:name w:val="Table Grid215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1">
    <w:name w:val="Table Grid3151"/>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1">
    <w:name w:val="网格型315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1">
    <w:name w:val="网格型415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51">
    <w:name w:val="Table Grid4151"/>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0">
    <w:name w:val="表格格線1151"/>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1">
    <w:name w:val="Table Grid651"/>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1">
    <w:name w:val="Table Grid1251"/>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51">
    <w:name w:val="Tabellengitternetz125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51">
    <w:name w:val="Tabellengitternetz225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51">
    <w:name w:val="Tabellengitternetz325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51">
    <w:name w:val="Tabellengitternetz425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51">
    <w:name w:val="Tabellengitternetz525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51">
    <w:name w:val="Tabellengitternetz625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51">
    <w:name w:val="Tabellengitternetz725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51">
    <w:name w:val="Tabellengitternetz825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51">
    <w:name w:val="Tabellengitternetz925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1">
    <w:name w:val="Table Grid225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51">
    <w:name w:val="Table Grid3251"/>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51">
    <w:name w:val="网格型325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51">
    <w:name w:val="网格型425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51">
    <w:name w:val="Table Grid4251"/>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1">
    <w:name w:val="表格格線1251"/>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
    <w:name w:val="Table Grid721"/>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1">
    <w:name w:val="Table Grid1321"/>
    <w:basedOn w:val="a1"/>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21">
    <w:name w:val="Tabellengitternetz13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21">
    <w:name w:val="Tabellengitternetz23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21">
    <w:name w:val="Tabellengitternetz33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21">
    <w:name w:val="Tabellengitternetz43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21">
    <w:name w:val="Tabellengitternetz53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21">
    <w:name w:val="Tabellengitternetz63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21">
    <w:name w:val="Tabellengitternetz73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21">
    <w:name w:val="Tabellengitternetz83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21">
    <w:name w:val="Tabellengitternetz93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1">
    <w:name w:val="Table Grid232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1">
    <w:name w:val="Table Grid3321"/>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1">
    <w:name w:val="网格型332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1">
    <w:name w:val="网格型432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1">
    <w:name w:val="Table Grid4321"/>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
    <w:name w:val="表格格線1321"/>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1">
    <w:name w:val="Table Grid5121"/>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
    <w:name w:val="Table Grid11141"/>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41">
    <w:name w:val="Tabellengitternetz1114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41">
    <w:name w:val="Tabellengitternetz2114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41">
    <w:name w:val="Tabellengitternetz3114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41">
    <w:name w:val="Tabellengitternetz4114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41">
    <w:name w:val="Tabellengitternetz5114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41">
    <w:name w:val="Tabellengitternetz6114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41">
    <w:name w:val="Tabellengitternetz7114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41">
    <w:name w:val="Tabellengitternetz8114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41">
    <w:name w:val="Tabellengitternetz9114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41">
    <w:name w:val="Table Grid2114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41">
    <w:name w:val="Table Grid31141"/>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1">
    <w:name w:val="网格型3114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41">
    <w:name w:val="网格型4114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41">
    <w:name w:val="Table Grid41141"/>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1">
    <w:name w:val="表格格線11141"/>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1">
    <w:name w:val="Table Grid6121"/>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1">
    <w:name w:val="Table Grid12121"/>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21">
    <w:name w:val="Tabellengitternetz121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21">
    <w:name w:val="Tabellengitternetz221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21">
    <w:name w:val="Tabellengitternetz321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21">
    <w:name w:val="Tabellengitternetz421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21">
    <w:name w:val="Tabellengitternetz521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21">
    <w:name w:val="Tabellengitternetz621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21">
    <w:name w:val="Tabellengitternetz721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21">
    <w:name w:val="Tabellengitternetz821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21">
    <w:name w:val="Tabellengitternetz921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1">
    <w:name w:val="Table Grid2212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21">
    <w:name w:val="Table Grid32121"/>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1">
    <w:name w:val="网格型3212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21">
    <w:name w:val="网格型4212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21">
    <w:name w:val="Table Grid42121"/>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1">
    <w:name w:val="表格格線12121"/>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0">
    <w:name w:val="网格型131"/>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1">
    <w:name w:val="Table Grid111121"/>
    <w:basedOn w:val="a1"/>
    <w:uiPriority w:val="39"/>
    <w:qFormat/>
    <w:rPr>
      <w:rFonts w:ascii="Calibri" w:eastAsia="宋体" w:hAnsi="Calibri" w:cs="Times New Roman"/>
      <w:sz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
    <w:name w:val="网格型231"/>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1">
    <w:name w:val="Table Grid11241"/>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1">
    <w:name w:val="Table Grid821"/>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1">
    <w:name w:val="Table Grid1421"/>
    <w:basedOn w:val="a1"/>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21">
    <w:name w:val="Tabellengitternetz14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21">
    <w:name w:val="Tabellengitternetz24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21">
    <w:name w:val="Tabellengitternetz34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21">
    <w:name w:val="Tabellengitternetz44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21">
    <w:name w:val="Tabellengitternetz54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21">
    <w:name w:val="Tabellengitternetz64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21">
    <w:name w:val="Tabellengitternetz74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21">
    <w:name w:val="Tabellengitternetz84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21">
    <w:name w:val="Tabellengitternetz94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1">
    <w:name w:val="Table Grid242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1">
    <w:name w:val="Table Grid3421"/>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1">
    <w:name w:val="网格型342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1">
    <w:name w:val="网格型442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1">
    <w:name w:val="Table Grid4421"/>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
    <w:name w:val="表格格線1421"/>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1">
    <w:name w:val="Table Grid5221"/>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1">
    <w:name w:val="Table Grid11321"/>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21">
    <w:name w:val="Tabellengitternetz112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21">
    <w:name w:val="Tabellengitternetz212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21">
    <w:name w:val="Tabellengitternetz312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21">
    <w:name w:val="Tabellengitternetz412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21">
    <w:name w:val="Tabellengitternetz512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21">
    <w:name w:val="Tabellengitternetz612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21">
    <w:name w:val="Tabellengitternetz712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21">
    <w:name w:val="Tabellengitternetz812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21">
    <w:name w:val="Tabellengitternetz912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21">
    <w:name w:val="Table Grid2122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21">
    <w:name w:val="Table Grid31221"/>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1">
    <w:name w:val="网格型3122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21">
    <w:name w:val="网格型4122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21">
    <w:name w:val="Table Grid41221"/>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1">
    <w:name w:val="表格格線11221"/>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1">
    <w:name w:val="Table Grid6221"/>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21">
    <w:name w:val="Table Grid12221"/>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21">
    <w:name w:val="Tabellengitternetz122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21">
    <w:name w:val="Tabellengitternetz222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21">
    <w:name w:val="Tabellengitternetz322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21">
    <w:name w:val="Tabellengitternetz422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21">
    <w:name w:val="Tabellengitternetz522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21">
    <w:name w:val="Tabellengitternetz622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21">
    <w:name w:val="Tabellengitternetz722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21">
    <w:name w:val="Tabellengitternetz822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21">
    <w:name w:val="Tabellengitternetz922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21">
    <w:name w:val="Table Grid2222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21">
    <w:name w:val="Table Grid32221"/>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21">
    <w:name w:val="网格型3222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21">
    <w:name w:val="网格型4222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21">
    <w:name w:val="Table Grid42221"/>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1">
    <w:name w:val="表格格線12221"/>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1">
    <w:name w:val="Table Grid921"/>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1">
    <w:name w:val="Table Grid1521"/>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21">
    <w:name w:val="Tabellengitternetz15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21">
    <w:name w:val="Tabellengitternetz25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21">
    <w:name w:val="Tabellengitternetz35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21">
    <w:name w:val="Tabellengitternetz45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21">
    <w:name w:val="Tabellengitternetz55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21">
    <w:name w:val="Tabellengitternetz65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21">
    <w:name w:val="Tabellengitternetz75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21">
    <w:name w:val="Tabellengitternetz85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21">
    <w:name w:val="Tabellengitternetz95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21">
    <w:name w:val="Table Grid252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21">
    <w:name w:val="Table Grid3521"/>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1">
    <w:name w:val="网格型352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21">
    <w:name w:val="网格型452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21">
    <w:name w:val="Table Grid4521"/>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
    <w:name w:val="表格格線1521"/>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1">
    <w:name w:val="Table Grid5321"/>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1">
    <w:name w:val="Table Grid11421"/>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21">
    <w:name w:val="Tabellengitternetz113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21">
    <w:name w:val="Tabellengitternetz213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21">
    <w:name w:val="Tabellengitternetz313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21">
    <w:name w:val="Tabellengitternetz413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21">
    <w:name w:val="Tabellengitternetz513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21">
    <w:name w:val="Tabellengitternetz61321"/>
    <w:basedOn w:val="a1"/>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21">
    <w:name w:val="Tabellengitternetz71321"/>
    <w:basedOn w:val="a1"/>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21">
    <w:name w:val="Tabellengitternetz81321"/>
    <w:basedOn w:val="a1"/>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21">
    <w:name w:val="Tabellengitternetz91321"/>
    <w:basedOn w:val="a1"/>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21">
    <w:name w:val="Table Grid21321"/>
    <w:basedOn w:val="a1"/>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21">
    <w:name w:val="Table Grid31321"/>
    <w:basedOn w:val="a1"/>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21">
    <w:name w:val="网格型3132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21">
    <w:name w:val="网格型4132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21">
    <w:name w:val="Table Grid41321"/>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1">
    <w:name w:val="表格格線11321"/>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1">
    <w:name w:val="Table Grid6321"/>
    <w:basedOn w:val="a1"/>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21">
    <w:name w:val="Table Grid12321"/>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21">
    <w:name w:val="Tabellengitternetz123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21">
    <w:name w:val="Tabellengitternetz223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21">
    <w:name w:val="Tabellengitternetz323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21">
    <w:name w:val="Tabellengitternetz42321"/>
    <w:basedOn w:val="a1"/>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21">
    <w:name w:val="Tabellengitternetz523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21">
    <w:name w:val="Tabellengitternetz62321"/>
    <w:basedOn w:val="a1"/>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21">
    <w:name w:val="Tabellengitternetz72321"/>
    <w:basedOn w:val="a1"/>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21">
    <w:name w:val="Tabellengitternetz82321"/>
    <w:basedOn w:val="a1"/>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21">
    <w:name w:val="Tabellengitternetz92321"/>
    <w:basedOn w:val="a1"/>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21">
    <w:name w:val="Table Grid22321"/>
    <w:basedOn w:val="a1"/>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21">
    <w:name w:val="Table Grid32321"/>
    <w:basedOn w:val="a1"/>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21">
    <w:name w:val="网格型32321"/>
    <w:basedOn w:val="a1"/>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21">
    <w:name w:val="网格型4232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21">
    <w:name w:val="Table Grid42321"/>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21">
    <w:name w:val="表格格線12321"/>
    <w:basedOn w:val="a1"/>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1">
    <w:name w:val="Table Grid7111"/>
    <w:basedOn w:val="a1"/>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1">
    <w:name w:val="Table Grid13111"/>
    <w:basedOn w:val="a1"/>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11">
    <w:name w:val="Tabellengitternetz13111"/>
    <w:basedOn w:val="a1"/>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11">
    <w:name w:val="Tabellengitternetz23111"/>
    <w:basedOn w:val="a1"/>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11">
    <w:name w:val="Tabellengitternetz331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11">
    <w:name w:val="Tabellengitternetz431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11">
    <w:name w:val="Tabellengitternetz53111"/>
    <w:basedOn w:val="a1"/>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11">
    <w:name w:val="Tabellengitternetz63111"/>
    <w:basedOn w:val="a1"/>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11">
    <w:name w:val="Tabellengitternetz73111"/>
    <w:basedOn w:val="a1"/>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11">
    <w:name w:val="Tabellengitternetz83111"/>
    <w:basedOn w:val="a1"/>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11">
    <w:name w:val="Tabellengitternetz93111"/>
    <w:basedOn w:val="a1"/>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1">
    <w:name w:val="Table Grid231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11">
    <w:name w:val="Table Grid33111"/>
    <w:basedOn w:val="a1"/>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1">
    <w:name w:val="网格型33111"/>
    <w:basedOn w:val="a1"/>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1">
    <w:name w:val="网格型431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11">
    <w:name w:val="Table Grid43111"/>
    <w:basedOn w:val="a1"/>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1">
    <w:name w:val="表格格線13111"/>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11">
    <w:name w:val="Table Grid51111"/>
    <w:basedOn w:val="a1"/>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1">
    <w:name w:val="Table Grid111221"/>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21">
    <w:name w:val="Tabellengitternetz111121"/>
    <w:basedOn w:val="a1"/>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21">
    <w:name w:val="Tabellengitternetz211121"/>
    <w:basedOn w:val="a1"/>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21">
    <w:name w:val="Tabellengitternetz3111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21">
    <w:name w:val="Tabellengitternetz4111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21">
    <w:name w:val="Tabellengitternetz511121"/>
    <w:basedOn w:val="a1"/>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21">
    <w:name w:val="Tabellengitternetz611121"/>
    <w:basedOn w:val="a1"/>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21">
    <w:name w:val="Tabellengitternetz711121"/>
    <w:basedOn w:val="a1"/>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21">
    <w:name w:val="Tabellengitternetz811121"/>
    <w:basedOn w:val="a1"/>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21">
    <w:name w:val="Tabellengitternetz911121"/>
    <w:basedOn w:val="a1"/>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21">
    <w:name w:val="Table Grid211121"/>
    <w:basedOn w:val="a1"/>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21">
    <w:name w:val="Table Grid311121"/>
    <w:basedOn w:val="a1"/>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1">
    <w:name w:val="网格型311121"/>
    <w:basedOn w:val="a1"/>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21">
    <w:name w:val="网格型411121"/>
    <w:basedOn w:val="a1"/>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21">
    <w:name w:val="Table Grid411121"/>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1">
    <w:name w:val="表格格線111121"/>
    <w:basedOn w:val="a1"/>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11">
    <w:name w:val="Table Grid61111"/>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1">
    <w:name w:val="Table Grid121111"/>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11">
    <w:name w:val="Tabellengitternetz121111"/>
    <w:basedOn w:val="a1"/>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11">
    <w:name w:val="Tabellengitternetz221111"/>
    <w:basedOn w:val="a1"/>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11">
    <w:name w:val="Tabellengitternetz321111"/>
    <w:basedOn w:val="a1"/>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11">
    <w:name w:val="Tabellengitternetz4211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11">
    <w:name w:val="Tabellengitternetz521111"/>
    <w:basedOn w:val="a1"/>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11">
    <w:name w:val="Tabellengitternetz6211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11">
    <w:name w:val="Tabellengitternetz7211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11">
    <w:name w:val="Tabellengitternetz821111"/>
    <w:basedOn w:val="a1"/>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11">
    <w:name w:val="Tabellengitternetz921111"/>
    <w:basedOn w:val="a1"/>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11">
    <w:name w:val="Table Grid221111"/>
    <w:basedOn w:val="a1"/>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11">
    <w:name w:val="Table Grid321111"/>
    <w:basedOn w:val="a1"/>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1">
    <w:name w:val="网格型3211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11">
    <w:name w:val="网格型421111"/>
    <w:basedOn w:val="a1"/>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11">
    <w:name w:val="Table Grid421111"/>
    <w:basedOn w:val="a1"/>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1">
    <w:name w:val="表格格線121111"/>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0">
    <w:name w:val="网格型1121"/>
    <w:basedOn w:val="a1"/>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1">
    <w:name w:val="Table Grid1111111"/>
    <w:basedOn w:val="a1"/>
    <w:uiPriority w:val="39"/>
    <w:qFormat/>
    <w:rPr>
      <w:rFonts w:ascii="Calibri" w:eastAsia="宋体" w:hAnsi="Calibri" w:cs="Times New Roman"/>
      <w:sz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
    <w:name w:val="网格型2121"/>
    <w:basedOn w:val="a1"/>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21">
    <w:name w:val="Table Grid112121"/>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1">
    <w:name w:val="Table Grid8111"/>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11">
    <w:name w:val="Table Grid14111"/>
    <w:basedOn w:val="a1"/>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11">
    <w:name w:val="Tabellengitternetz14111"/>
    <w:basedOn w:val="a1"/>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11">
    <w:name w:val="Tabellengitternetz24111"/>
    <w:basedOn w:val="a1"/>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11">
    <w:name w:val="Tabellengitternetz34111"/>
    <w:basedOn w:val="a1"/>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11">
    <w:name w:val="Tabellengitternetz44111"/>
    <w:basedOn w:val="a1"/>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11">
    <w:name w:val="Tabellengitternetz541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11">
    <w:name w:val="Tabellengitternetz64111"/>
    <w:basedOn w:val="a1"/>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11">
    <w:name w:val="Tabellengitternetz74111"/>
    <w:basedOn w:val="a1"/>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11">
    <w:name w:val="Tabellengitternetz84111"/>
    <w:basedOn w:val="a1"/>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11">
    <w:name w:val="Tabellengitternetz941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11">
    <w:name w:val="Table Grid241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11">
    <w:name w:val="Table Grid34111"/>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1">
    <w:name w:val="网格型34111"/>
    <w:basedOn w:val="a1"/>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1">
    <w:name w:val="网格型44111"/>
    <w:basedOn w:val="a1"/>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11">
    <w:name w:val="Table Grid44111"/>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1">
    <w:name w:val="表格格線14111"/>
    <w:basedOn w:val="a1"/>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11">
    <w:name w:val="Table Grid52111"/>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11">
    <w:name w:val="Table Grid113111"/>
    <w:basedOn w:val="a1"/>
    <w:uiPriority w:val="39"/>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11">
    <w:name w:val="Tabellengitternetz112111"/>
    <w:basedOn w:val="a1"/>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11">
    <w:name w:val="Tabellengitternetz2121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11">
    <w:name w:val="Tabellengitternetz312111"/>
    <w:basedOn w:val="a1"/>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11">
    <w:name w:val="Tabellengitternetz4121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11">
    <w:name w:val="Tabellengitternetz5121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11">
    <w:name w:val="Tabellengitternetz612111"/>
    <w:basedOn w:val="a1"/>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11">
    <w:name w:val="Tabellengitternetz712111"/>
    <w:basedOn w:val="a1"/>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11">
    <w:name w:val="Tabellengitternetz812111"/>
    <w:basedOn w:val="a1"/>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11">
    <w:name w:val="Tabellengitternetz912111"/>
    <w:basedOn w:val="a1"/>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11">
    <w:name w:val="Table Grid212111"/>
    <w:basedOn w:val="a1"/>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11">
    <w:name w:val="Table Grid312111"/>
    <w:basedOn w:val="a1"/>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1">
    <w:name w:val="网格型312111"/>
    <w:basedOn w:val="a1"/>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11">
    <w:name w:val="网格型412111"/>
    <w:basedOn w:val="a1"/>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11">
    <w:name w:val="Table Grid412111"/>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1">
    <w:name w:val="表格格線112111"/>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11">
    <w:name w:val="Table Grid62111"/>
    <w:basedOn w:val="a1"/>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11">
    <w:name w:val="Table Grid122111"/>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11">
    <w:name w:val="Tabellengitternetz122111"/>
    <w:basedOn w:val="a1"/>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11">
    <w:name w:val="Tabellengitternetz2221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11">
    <w:name w:val="Tabellengitternetz3221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11">
    <w:name w:val="Tabellengitternetz422111"/>
    <w:basedOn w:val="a1"/>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11">
    <w:name w:val="Tabellengitternetz522111"/>
    <w:basedOn w:val="a1"/>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11">
    <w:name w:val="Tabellengitternetz622111"/>
    <w:basedOn w:val="a1"/>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11">
    <w:name w:val="Tabellengitternetz722111"/>
    <w:basedOn w:val="a1"/>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11">
    <w:name w:val="Tabellengitternetz822111"/>
    <w:basedOn w:val="a1"/>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11">
    <w:name w:val="Tabellengitternetz922111"/>
    <w:basedOn w:val="a1"/>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11">
    <w:name w:val="Table Grid222111"/>
    <w:basedOn w:val="a1"/>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11">
    <w:name w:val="Table Grid322111"/>
    <w:basedOn w:val="a1"/>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11">
    <w:name w:val="网格型322111"/>
    <w:basedOn w:val="a1"/>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11">
    <w:name w:val="网格型422111"/>
    <w:basedOn w:val="a1"/>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11">
    <w:name w:val="Table Grid422111"/>
    <w:basedOn w:val="a1"/>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1">
    <w:name w:val="表格格線122111"/>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网格型511"/>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0">
    <w:name w:val="网格型1211"/>
    <w:basedOn w:val="a1"/>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a1"/>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
    <w:name w:val="Table Grid181"/>
    <w:basedOn w:val="a1"/>
    <w:uiPriority w:val="39"/>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
    <w:name w:val="Table Grid731"/>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1">
    <w:name w:val="Table Grid1331"/>
    <w:basedOn w:val="a1"/>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31">
    <w:name w:val="Tabellengitternetz1331"/>
    <w:basedOn w:val="a1"/>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31">
    <w:name w:val="Tabellengitternetz233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31">
    <w:name w:val="Tabellengitternetz333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31">
    <w:name w:val="Tabellengitternetz433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31">
    <w:name w:val="Tabellengitternetz5331"/>
    <w:basedOn w:val="a1"/>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31">
    <w:name w:val="Tabellengitternetz6331"/>
    <w:basedOn w:val="a1"/>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31">
    <w:name w:val="Tabellengitternetz7331"/>
    <w:basedOn w:val="a1"/>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31">
    <w:name w:val="Tabellengitternetz8331"/>
    <w:basedOn w:val="a1"/>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31">
    <w:name w:val="Tabellengitternetz933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31">
    <w:name w:val="Table Grid2331"/>
    <w:basedOn w:val="a1"/>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31">
    <w:name w:val="Table Grid3331"/>
    <w:basedOn w:val="a1"/>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1">
    <w:name w:val="网格型333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1">
    <w:name w:val="网格型4331"/>
    <w:basedOn w:val="a1"/>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31">
    <w:name w:val="Table Grid4331"/>
    <w:basedOn w:val="a1"/>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1">
    <w:name w:val="表格格線1331"/>
    <w:basedOn w:val="a1"/>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1">
    <w:name w:val="Table Grid5131"/>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1">
    <w:name w:val="Table Grid6131"/>
    <w:basedOn w:val="a1"/>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1">
    <w:name w:val="Table Grid12131"/>
    <w:basedOn w:val="a1"/>
    <w:uiPriority w:val="39"/>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31">
    <w:name w:val="Tabellengitternetz12131"/>
    <w:basedOn w:val="a1"/>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31">
    <w:name w:val="Tabellengitternetz22131"/>
    <w:basedOn w:val="a1"/>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31">
    <w:name w:val="Tabellengitternetz3213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31">
    <w:name w:val="Tabellengitternetz4213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31">
    <w:name w:val="Tabellengitternetz52131"/>
    <w:basedOn w:val="a1"/>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31">
    <w:name w:val="Tabellengitternetz6213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31">
    <w:name w:val="Tabellengitternetz7213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31">
    <w:name w:val="Tabellengitternetz8213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31">
    <w:name w:val="Tabellengitternetz9213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31">
    <w:name w:val="Table Grid2213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31">
    <w:name w:val="Table Grid32131"/>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31">
    <w:name w:val="网格型3213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31">
    <w:name w:val="网格型4213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31">
    <w:name w:val="Table Grid42131"/>
    <w:basedOn w:val="a1"/>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31">
    <w:name w:val="表格格線12131"/>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0">
    <w:name w:val="网格型141"/>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31">
    <w:name w:val="Table Grid111131"/>
    <w:basedOn w:val="a1"/>
    <w:uiPriority w:val="39"/>
    <w:qFormat/>
    <w:rPr>
      <w:rFonts w:ascii="Calibri" w:eastAsia="宋体" w:hAnsi="Calibri" w:cs="Times New Roman"/>
      <w:sz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1">
    <w:name w:val="Table Grid831"/>
    <w:basedOn w:val="a1"/>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1">
    <w:name w:val="Table Grid1431"/>
    <w:basedOn w:val="a1"/>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31">
    <w:name w:val="Tabellengitternetz143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31">
    <w:name w:val="Tabellengitternetz243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31">
    <w:name w:val="Tabellengitternetz3431"/>
    <w:basedOn w:val="a1"/>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31">
    <w:name w:val="Tabellengitternetz443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31">
    <w:name w:val="Tabellengitternetz543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31">
    <w:name w:val="Tabellengitternetz643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31">
    <w:name w:val="Tabellengitternetz743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31">
    <w:name w:val="Tabellengitternetz843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31">
    <w:name w:val="Tabellengitternetz943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31">
    <w:name w:val="Table Grid2431"/>
    <w:basedOn w:val="a1"/>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31">
    <w:name w:val="Table Grid3431"/>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31">
    <w:name w:val="网格型343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1">
    <w:name w:val="网格型443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31">
    <w:name w:val="Table Grid4431"/>
    <w:basedOn w:val="a1"/>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1">
    <w:name w:val="表格格線1431"/>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1">
    <w:name w:val="Table Grid5231"/>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1">
    <w:name w:val="Table Grid11331"/>
    <w:basedOn w:val="a1"/>
    <w:uiPriority w:val="39"/>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31">
    <w:name w:val="Tabellengitternetz11231"/>
    <w:basedOn w:val="a1"/>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31">
    <w:name w:val="Tabellengitternetz21231"/>
    <w:basedOn w:val="a1"/>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31">
    <w:name w:val="Tabellengitternetz3123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31">
    <w:name w:val="Tabellengitternetz4123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31">
    <w:name w:val="Tabellengitternetz5123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31">
    <w:name w:val="Tabellengitternetz6123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31">
    <w:name w:val="Tabellengitternetz7123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31">
    <w:name w:val="Tabellengitternetz8123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31">
    <w:name w:val="Tabellengitternetz9123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31">
    <w:name w:val="Table Grid21231"/>
    <w:basedOn w:val="a1"/>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31">
    <w:name w:val="Table Grid31231"/>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1">
    <w:name w:val="网格型31231"/>
    <w:basedOn w:val="a1"/>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31">
    <w:name w:val="网格型4123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31">
    <w:name w:val="Table Grid41231"/>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1">
    <w:name w:val="表格格線11231"/>
    <w:basedOn w:val="a1"/>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31">
    <w:name w:val="Table Grid6231"/>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31">
    <w:name w:val="Table Grid12231"/>
    <w:basedOn w:val="a1"/>
    <w:uiPriority w:val="39"/>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31">
    <w:name w:val="Tabellengitternetz1223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31">
    <w:name w:val="Tabellengitternetz2223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31">
    <w:name w:val="Tabellengitternetz32231"/>
    <w:basedOn w:val="a1"/>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31">
    <w:name w:val="Tabellengitternetz4223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31">
    <w:name w:val="Tabellengitternetz5223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31">
    <w:name w:val="Tabellengitternetz6223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31">
    <w:name w:val="Tabellengitternetz7223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31">
    <w:name w:val="Tabellengitternetz8223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31">
    <w:name w:val="Tabellengitternetz9223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31">
    <w:name w:val="Table Grid2223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31">
    <w:name w:val="Table Grid32231"/>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31">
    <w:name w:val="网格型3223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31">
    <w:name w:val="网格型4223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31">
    <w:name w:val="Table Grid42231"/>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31">
    <w:name w:val="表格格線12231"/>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1">
    <w:name w:val="Table Grid931"/>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
    <w:name w:val="Table Grid191"/>
    <w:basedOn w:val="a1"/>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
    <w:name w:val="Table Grid1101"/>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81">
    <w:name w:val="Tabellengitternetz181"/>
    <w:basedOn w:val="a1"/>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81">
    <w:name w:val="Tabellengitternetz28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81">
    <w:name w:val="Tabellengitternetz38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81">
    <w:name w:val="Tabellengitternetz48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81">
    <w:name w:val="Tabellengitternetz58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81">
    <w:name w:val="Tabellengitternetz68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81">
    <w:name w:val="Tabellengitternetz78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81">
    <w:name w:val="Tabellengitternetz88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81">
    <w:name w:val="Tabellengitternetz98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1">
    <w:name w:val="Table Grid281"/>
    <w:basedOn w:val="a1"/>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1">
    <w:name w:val="Table Grid381"/>
    <w:basedOn w:val="a1"/>
    <w:qFormat/>
    <w:pPr>
      <w:overflowPunct w:val="0"/>
      <w:autoSpaceDE w:val="0"/>
      <w:autoSpaceDN w:val="0"/>
      <w:adjustRightInd w:val="0"/>
      <w:spacing w:after="180"/>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1">
    <w:name w:val="网格型381"/>
    <w:basedOn w:val="a1"/>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1">
    <w:name w:val="网格型481"/>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1">
    <w:name w:val="Table Grid481"/>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
    <w:name w:val="表格格線181"/>
    <w:basedOn w:val="a1"/>
    <w:qFormat/>
    <w:rPr>
      <w:rFonts w:ascii="Times New Roman" w:eastAsia="Malgun Gothic" w:hAnsi="Times New Roman" w:cs="Times New Roman"/>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1">
    <w:name w:val="Table Grid1171"/>
    <w:basedOn w:val="a1"/>
    <w:uiPriority w:val="39"/>
    <w:rPr>
      <w:rFonts w:ascii="Calibri" w:eastAsia="宋体" w:hAnsi="Calibri" w:cs="Times New Roman"/>
      <w:sz w:val="22"/>
      <w:lang w:val="fr-F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1">
    <w:name w:val="Table Grid561"/>
    <w:basedOn w:val="a1"/>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61">
    <w:name w:val="Tabellengitternetz1161"/>
    <w:basedOn w:val="a1"/>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61">
    <w:name w:val="Tabellengitternetz216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61">
    <w:name w:val="Tabellengitternetz3161"/>
    <w:basedOn w:val="a1"/>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61">
    <w:name w:val="Tabellengitternetz4161"/>
    <w:basedOn w:val="a1"/>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61">
    <w:name w:val="Tabellengitternetz516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61">
    <w:name w:val="Tabellengitternetz616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61">
    <w:name w:val="Tabellengitternetz716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61">
    <w:name w:val="Tabellengitternetz8161"/>
    <w:basedOn w:val="a1"/>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61">
    <w:name w:val="Tabellengitternetz916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1">
    <w:name w:val="Table Grid2161"/>
    <w:basedOn w:val="a1"/>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1">
    <w:name w:val="Table Grid3161"/>
    <w:basedOn w:val="a1"/>
    <w:pPr>
      <w:overflowPunct w:val="0"/>
      <w:autoSpaceDE w:val="0"/>
      <w:autoSpaceDN w:val="0"/>
      <w:adjustRightInd w:val="0"/>
      <w:spacing w:after="180"/>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1">
    <w:name w:val="网格型3161"/>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1">
    <w:name w:val="网格型4161"/>
    <w:basedOn w:val="a1"/>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61">
    <w:name w:val="Table Grid4161"/>
    <w:basedOn w:val="a1"/>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1">
    <w:name w:val="表格格線1161"/>
    <w:basedOn w:val="a1"/>
    <w:qFormat/>
    <w:rPr>
      <w:rFonts w:ascii="Times New Roman" w:eastAsia="Malgun Gothic" w:hAnsi="Times New Roman" w:cs="Times New Roman"/>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1">
    <w:name w:val="Table Grid661"/>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1">
    <w:name w:val="Table Grid1261"/>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61">
    <w:name w:val="Tabellengitternetz126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61">
    <w:name w:val="Tabellengitternetz2261"/>
    <w:basedOn w:val="a1"/>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61">
    <w:name w:val="Tabellengitternetz326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61">
    <w:name w:val="Tabellengitternetz426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61">
    <w:name w:val="Tabellengitternetz526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61">
    <w:name w:val="Tabellengitternetz626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61">
    <w:name w:val="Tabellengitternetz726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61">
    <w:name w:val="Tabellengitternetz826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61">
    <w:name w:val="Tabellengitternetz9261"/>
    <w:basedOn w:val="a1"/>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1">
    <w:name w:val="Table Grid2261"/>
    <w:basedOn w:val="a1"/>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61">
    <w:name w:val="Table Grid3261"/>
    <w:basedOn w:val="a1"/>
    <w:pPr>
      <w:overflowPunct w:val="0"/>
      <w:autoSpaceDE w:val="0"/>
      <w:autoSpaceDN w:val="0"/>
      <w:adjustRightInd w:val="0"/>
      <w:spacing w:after="180"/>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61">
    <w:name w:val="网格型3261"/>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61">
    <w:name w:val="网格型4261"/>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1">
    <w:name w:val="Table Grid4261"/>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1">
    <w:name w:val="表格格線1261"/>
    <w:basedOn w:val="a1"/>
    <w:rPr>
      <w:rFonts w:ascii="Times New Roman" w:eastAsia="Malgun Gothic" w:hAnsi="Times New Roman" w:cs="Times New Roman"/>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0">
    <w:name w:val="网格型151"/>
    <w:basedOn w:val="a1"/>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1">
    <w:name w:val="Table Grid11151"/>
    <w:basedOn w:val="a1"/>
    <w:uiPriority w:val="39"/>
    <w:rPr>
      <w:rFonts w:ascii="Calibri" w:eastAsia="宋体" w:hAnsi="Calibri" w:cs="Times New Roman"/>
      <w:sz w:val="22"/>
      <w:lang w:val="fr-F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
    <w:name w:val="网格型241"/>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51">
    <w:name w:val="Table Grid11251"/>
    <w:basedOn w:val="a1"/>
    <w:uiPriority w:val="39"/>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51">
    <w:name w:val="Tabellengitternetz1115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51">
    <w:name w:val="Tabellengitternetz2115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51">
    <w:name w:val="Tabellengitternetz3115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51">
    <w:name w:val="Tabellengitternetz4115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51">
    <w:name w:val="Tabellengitternetz5115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51">
    <w:name w:val="Tabellengitternetz6115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51">
    <w:name w:val="Tabellengitternetz7115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51">
    <w:name w:val="Tabellengitternetz81151"/>
    <w:basedOn w:val="a1"/>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51">
    <w:name w:val="Tabellengitternetz91151"/>
    <w:basedOn w:val="a1"/>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51">
    <w:name w:val="Table Grid21151"/>
    <w:basedOn w:val="a1"/>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51">
    <w:name w:val="Table Grid31151"/>
    <w:basedOn w:val="a1"/>
    <w:qFormat/>
    <w:pPr>
      <w:overflowPunct w:val="0"/>
      <w:autoSpaceDE w:val="0"/>
      <w:autoSpaceDN w:val="0"/>
      <w:adjustRightInd w:val="0"/>
      <w:spacing w:after="180"/>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51">
    <w:name w:val="网格型31151"/>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51">
    <w:name w:val="网格型41151"/>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51">
    <w:name w:val="Table Grid41151"/>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1">
    <w:name w:val="表格格線11151"/>
    <w:basedOn w:val="a1"/>
    <w:qFormat/>
    <w:rPr>
      <w:rFonts w:ascii="Times New Roman" w:eastAsia="Malgun Gothic" w:hAnsi="Times New Roman" w:cs="Times New Roman"/>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
    <w:name w:val="Table Grid741"/>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1">
    <w:name w:val="Table Grid1341"/>
    <w:basedOn w:val="a1"/>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41">
    <w:name w:val="Tabellengitternetz1341"/>
    <w:basedOn w:val="a1"/>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41">
    <w:name w:val="Tabellengitternetz234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41">
    <w:name w:val="Tabellengitternetz334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41">
    <w:name w:val="Tabellengitternetz434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41">
    <w:name w:val="Tabellengitternetz534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41">
    <w:name w:val="Tabellengitternetz6341"/>
    <w:basedOn w:val="a1"/>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41">
    <w:name w:val="Tabellengitternetz7341"/>
    <w:basedOn w:val="a1"/>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41">
    <w:name w:val="Tabellengitternetz8341"/>
    <w:basedOn w:val="a1"/>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41">
    <w:name w:val="Tabellengitternetz934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41">
    <w:name w:val="Table Grid2341"/>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41">
    <w:name w:val="Table Grid3341"/>
    <w:basedOn w:val="a1"/>
    <w:pPr>
      <w:overflowPunct w:val="0"/>
      <w:autoSpaceDE w:val="0"/>
      <w:autoSpaceDN w:val="0"/>
      <w:adjustRightInd w:val="0"/>
      <w:spacing w:after="180"/>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41">
    <w:name w:val="网格型3341"/>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1">
    <w:name w:val="网格型4341"/>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1">
    <w:name w:val="Table Grid4341"/>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1">
    <w:name w:val="表格格線1341"/>
    <w:basedOn w:val="a1"/>
    <w:rPr>
      <w:rFonts w:ascii="Times New Roman" w:eastAsia="Malgun Gothic" w:hAnsi="Times New Roman" w:cs="Times New Roman"/>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1">
    <w:name w:val="Table Grid5141"/>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1">
    <w:name w:val="Table Grid6141"/>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41">
    <w:name w:val="Table Grid12141"/>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41">
    <w:name w:val="Tabellengitternetz1214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41">
    <w:name w:val="Tabellengitternetz22141"/>
    <w:basedOn w:val="a1"/>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41">
    <w:name w:val="Tabellengitternetz3214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41">
    <w:name w:val="Tabellengitternetz42141"/>
    <w:basedOn w:val="a1"/>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41">
    <w:name w:val="Tabellengitternetz52141"/>
    <w:basedOn w:val="a1"/>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41">
    <w:name w:val="Tabellengitternetz6214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41">
    <w:name w:val="Tabellengitternetz72141"/>
    <w:basedOn w:val="a1"/>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41">
    <w:name w:val="Tabellengitternetz82141"/>
    <w:basedOn w:val="a1"/>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41">
    <w:name w:val="Tabellengitternetz9214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41">
    <w:name w:val="Table Grid22141"/>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41">
    <w:name w:val="Table Grid32141"/>
    <w:basedOn w:val="a1"/>
    <w:qFormat/>
    <w:pPr>
      <w:overflowPunct w:val="0"/>
      <w:autoSpaceDE w:val="0"/>
      <w:autoSpaceDN w:val="0"/>
      <w:adjustRightInd w:val="0"/>
      <w:spacing w:after="180"/>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41">
    <w:name w:val="网格型32141"/>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41">
    <w:name w:val="网格型42141"/>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41">
    <w:name w:val="Table Grid42141"/>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1">
    <w:name w:val="表格格線12141"/>
    <w:basedOn w:val="a1"/>
    <w:qFormat/>
    <w:rPr>
      <w:rFonts w:ascii="Times New Roman" w:eastAsia="Malgun Gothic" w:hAnsi="Times New Roman" w:cs="Times New Roman"/>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41">
    <w:name w:val="Table Grid111141"/>
    <w:basedOn w:val="a1"/>
    <w:uiPriority w:val="39"/>
    <w:rPr>
      <w:rFonts w:ascii="Calibri" w:eastAsia="宋体" w:hAnsi="Calibri" w:cs="Times New Roman"/>
      <w:sz w:val="22"/>
      <w:lang w:val="fr-F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1">
    <w:name w:val="Table Grid841"/>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1">
    <w:name w:val="Table Grid1441"/>
    <w:basedOn w:val="a1"/>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41">
    <w:name w:val="Tabellengitternetz1441"/>
    <w:basedOn w:val="a1"/>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41">
    <w:name w:val="Tabellengitternetz244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41">
    <w:name w:val="Tabellengitternetz344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41">
    <w:name w:val="Tabellengitternetz444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41">
    <w:name w:val="Tabellengitternetz544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41">
    <w:name w:val="Tabellengitternetz644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41">
    <w:name w:val="Tabellengitternetz7441"/>
    <w:basedOn w:val="a1"/>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41">
    <w:name w:val="Tabellengitternetz844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41">
    <w:name w:val="Tabellengitternetz9441"/>
    <w:basedOn w:val="a1"/>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41">
    <w:name w:val="Table Grid2441"/>
    <w:basedOn w:val="a1"/>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41">
    <w:name w:val="Table Grid3441"/>
    <w:basedOn w:val="a1"/>
    <w:qFormat/>
    <w:pPr>
      <w:overflowPunct w:val="0"/>
      <w:autoSpaceDE w:val="0"/>
      <w:autoSpaceDN w:val="0"/>
      <w:adjustRightInd w:val="0"/>
      <w:spacing w:after="180"/>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41">
    <w:name w:val="网格型3441"/>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41">
    <w:name w:val="网格型4441"/>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41">
    <w:name w:val="Table Grid4441"/>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1">
    <w:name w:val="表格格線1441"/>
    <w:basedOn w:val="a1"/>
    <w:qFormat/>
    <w:rPr>
      <w:rFonts w:ascii="Times New Roman" w:eastAsia="Malgun Gothic" w:hAnsi="Times New Roman" w:cs="Times New Roman"/>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1">
    <w:name w:val="Table Grid5241"/>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1">
    <w:name w:val="Table Grid11341"/>
    <w:basedOn w:val="a1"/>
    <w:uiPriority w:val="39"/>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41">
    <w:name w:val="Tabellengitternetz11241"/>
    <w:basedOn w:val="a1"/>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41">
    <w:name w:val="Tabellengitternetz21241"/>
    <w:basedOn w:val="a1"/>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41">
    <w:name w:val="Tabellengitternetz31241"/>
    <w:basedOn w:val="a1"/>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41">
    <w:name w:val="Tabellengitternetz41241"/>
    <w:basedOn w:val="a1"/>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41">
    <w:name w:val="Tabellengitternetz51241"/>
    <w:basedOn w:val="a1"/>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41">
    <w:name w:val="Tabellengitternetz6124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41">
    <w:name w:val="Tabellengitternetz71241"/>
    <w:basedOn w:val="a1"/>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41">
    <w:name w:val="Tabellengitternetz8124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41">
    <w:name w:val="Tabellengitternetz9124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41">
    <w:name w:val="Table Grid21241"/>
    <w:basedOn w:val="a1"/>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41">
    <w:name w:val="Table Grid31241"/>
    <w:basedOn w:val="a1"/>
    <w:pPr>
      <w:overflowPunct w:val="0"/>
      <w:autoSpaceDE w:val="0"/>
      <w:autoSpaceDN w:val="0"/>
      <w:adjustRightInd w:val="0"/>
      <w:spacing w:after="180"/>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41">
    <w:name w:val="网格型31241"/>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41">
    <w:name w:val="网格型41241"/>
    <w:basedOn w:val="a1"/>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41">
    <w:name w:val="Table Grid41241"/>
    <w:basedOn w:val="a1"/>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41">
    <w:name w:val="表格格線11241"/>
    <w:basedOn w:val="a1"/>
    <w:qFormat/>
    <w:rPr>
      <w:rFonts w:ascii="Times New Roman" w:eastAsia="Malgun Gothic" w:hAnsi="Times New Roman" w:cs="Times New Roman"/>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41">
    <w:name w:val="Table Grid6241"/>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41">
    <w:name w:val="Table Grid12241"/>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41">
    <w:name w:val="Tabellengitternetz12241"/>
    <w:basedOn w:val="a1"/>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41">
    <w:name w:val="Tabellengitternetz2224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41">
    <w:name w:val="Tabellengitternetz3224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41">
    <w:name w:val="Tabellengitternetz4224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41">
    <w:name w:val="Tabellengitternetz5224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41">
    <w:name w:val="Tabellengitternetz6224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41">
    <w:name w:val="Tabellengitternetz7224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41">
    <w:name w:val="Tabellengitternetz8224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41">
    <w:name w:val="Tabellengitternetz9224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41">
    <w:name w:val="Table Grid22241"/>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41">
    <w:name w:val="Table Grid32241"/>
    <w:basedOn w:val="a1"/>
    <w:qFormat/>
    <w:pPr>
      <w:overflowPunct w:val="0"/>
      <w:autoSpaceDE w:val="0"/>
      <w:autoSpaceDN w:val="0"/>
      <w:adjustRightInd w:val="0"/>
      <w:spacing w:after="180"/>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41">
    <w:name w:val="网格型32241"/>
    <w:basedOn w:val="a1"/>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41">
    <w:name w:val="网格型42241"/>
    <w:basedOn w:val="a1"/>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41">
    <w:name w:val="Table Grid42241"/>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8">
    <w:name w:val="文稿抬头"/>
    <w:rPr>
      <w:rFonts w:eastAsia="MS Mincho"/>
      <w:b/>
      <w:bCs/>
      <w:sz w:val="24"/>
    </w:rPr>
  </w:style>
  <w:style w:type="paragraph" w:styleId="TOC">
    <w:name w:val="TOC Heading"/>
    <w:basedOn w:val="1"/>
    <w:next w:val="a"/>
    <w:uiPriority w:val="39"/>
    <w:unhideWhenUsed/>
    <w:qFormat/>
    <w:rsid w:val="00AA393D"/>
    <w:pPr>
      <w:pBdr>
        <w:top w:val="none" w:sz="0" w:space="0" w:color="auto"/>
      </w:pBdr>
      <w:overflowPunct w:val="0"/>
      <w:autoSpaceDE w:val="0"/>
      <w:autoSpaceDN w:val="0"/>
      <w:adjustRightInd w:val="0"/>
      <w:spacing w:after="0" w:line="259" w:lineRule="auto"/>
      <w:ind w:left="0" w:firstLine="0"/>
      <w:textAlignment w:val="baseline"/>
      <w:outlineLvl w:val="9"/>
    </w:pPr>
    <w:rPr>
      <w:rFonts w:ascii="Calibri Light" w:eastAsia="Times New Roman" w:hAnsi="Calibri Light"/>
      <w:color w:val="2E74B5"/>
      <w:sz w:val="32"/>
      <w:szCs w:val="32"/>
      <w:lang w:val="en-US"/>
    </w:rPr>
  </w:style>
  <w:style w:type="paragraph" w:styleId="aff9">
    <w:name w:val="Revision"/>
    <w:hidden/>
    <w:uiPriority w:val="99"/>
    <w:qFormat/>
    <w:rsid w:val="00AA393D"/>
    <w:rPr>
      <w:rFonts w:ascii="Times New Roman" w:eastAsia="宋体" w:hAnsi="Times New Roman" w:cs="Times New Roman"/>
      <w:lang w:val="en-GB" w:eastAsia="en-US"/>
    </w:rPr>
  </w:style>
  <w:style w:type="character" w:styleId="affa">
    <w:name w:val="Intense Emphasis"/>
    <w:uiPriority w:val="21"/>
    <w:qFormat/>
    <w:rsid w:val="00AA393D"/>
    <w:rPr>
      <w:b/>
      <w:bCs w:val="0"/>
      <w:i/>
      <w:iCs w:val="0"/>
      <w:color w:val="4F81BD"/>
    </w:rPr>
  </w:style>
  <w:style w:type="character" w:styleId="affb">
    <w:name w:val="Subtle Reference"/>
    <w:uiPriority w:val="31"/>
    <w:qFormat/>
    <w:rsid w:val="00AA393D"/>
    <w:rPr>
      <w:smallCaps/>
      <w:color w:val="C0504D"/>
      <w:u w:val="single"/>
    </w:rPr>
  </w:style>
  <w:style w:type="character" w:styleId="affc">
    <w:name w:val="Intense Reference"/>
    <w:qFormat/>
    <w:rsid w:val="00AA393D"/>
    <w:rPr>
      <w:b/>
      <w:bCs w:val="0"/>
      <w:smallCaps/>
      <w:color w:val="C0504D"/>
      <w:spacing w:val="5"/>
      <w:u w:val="single"/>
    </w:rPr>
  </w:style>
  <w:style w:type="character" w:customStyle="1" w:styleId="CharChar35">
    <w:name w:val="Char Char35"/>
    <w:semiHidden/>
    <w:qFormat/>
    <w:rsid w:val="00AA393D"/>
    <w:rPr>
      <w:rFonts w:ascii="Arial" w:hAnsi="Arial"/>
      <w:sz w:val="28"/>
      <w:lang w:val="en-GB" w:eastAsia="ko-KR" w:bidi="ar-SA"/>
    </w:rPr>
  </w:style>
  <w:style w:type="character" w:customStyle="1" w:styleId="2c">
    <w:name w:val="副標題 字元2"/>
    <w:basedOn w:val="a0"/>
    <w:qFormat/>
    <w:rsid w:val="00AA393D"/>
    <w:rPr>
      <w:rFonts w:asciiTheme="minorHAnsi" w:eastAsiaTheme="minorEastAsia" w:hAnsiTheme="minorHAnsi" w:cstheme="minorBidi"/>
      <w:color w:val="5A5A5A" w:themeColor="text1" w:themeTint="A5"/>
      <w:spacing w:val="15"/>
      <w:sz w:val="22"/>
      <w:szCs w:val="22"/>
      <w:lang w:val="en-GB" w:eastAsia="en-US"/>
    </w:rPr>
  </w:style>
  <w:style w:type="character" w:customStyle="1" w:styleId="IntenseQuoteChar2">
    <w:name w:val="Intense Quote Char2"/>
    <w:basedOn w:val="a0"/>
    <w:uiPriority w:val="30"/>
    <w:qFormat/>
    <w:rsid w:val="00AA393D"/>
    <w:rPr>
      <w:i/>
      <w:iCs/>
      <w:color w:val="4F81BD" w:themeColor="accent1"/>
      <w:lang w:eastAsia="en-US"/>
    </w:rPr>
  </w:style>
  <w:style w:type="character" w:customStyle="1" w:styleId="Char40">
    <w:name w:val="明显引用 Char4"/>
    <w:basedOn w:val="a0"/>
    <w:uiPriority w:val="30"/>
    <w:qFormat/>
    <w:rsid w:val="00AA393D"/>
    <w:rPr>
      <w:rFonts w:ascii="Times New Roman" w:hAnsi="Times New Roman"/>
      <w:i/>
      <w:iCs/>
      <w:color w:val="4F81BD" w:themeColor="accent1"/>
      <w:lang w:val="en-GB" w:eastAsia="en-US"/>
    </w:rPr>
  </w:style>
  <w:style w:type="character" w:customStyle="1" w:styleId="2d">
    <w:name w:val="鮮明引文 字元2"/>
    <w:basedOn w:val="a0"/>
    <w:uiPriority w:val="30"/>
    <w:qFormat/>
    <w:rsid w:val="00AA393D"/>
    <w:rPr>
      <w:rFonts w:ascii="Times New Roman" w:hAnsi="Times New Roman"/>
      <w:i/>
      <w:iCs/>
      <w:color w:val="4F81BD" w:themeColor="accent1"/>
      <w:lang w:val="en-GB" w:eastAsia="en-US"/>
    </w:rPr>
  </w:style>
  <w:style w:type="character" w:customStyle="1" w:styleId="119">
    <w:name w:val="標題 1 字元1"/>
    <w:aliases w:val="H1 字元1,NMP Heading 1 字元1,h1 字元1,app heading 1 字元1,l1 字元1,Memo Heading 1 字元1,h11 字元1,h12 字元1,h13 字元1,h14 字元1,h15 字元1,h16 字元1,h17 字元1,h111 字元1,h121 字元1,h131 字元1,h141 字元1,h151 字元1,h161 字元1,h18 字元1,h112 字元1,h122 字元1,h132 字元1,h142 字元1,h152 字元1,1 字元"/>
    <w:basedOn w:val="a0"/>
    <w:qFormat/>
    <w:rsid w:val="00AA393D"/>
    <w:rPr>
      <w:rFonts w:asciiTheme="majorHAnsi" w:eastAsiaTheme="majorEastAsia" w:hAnsiTheme="majorHAnsi" w:cstheme="majorBidi"/>
      <w:color w:val="365F91" w:themeColor="accent1" w:themeShade="BF"/>
      <w:sz w:val="32"/>
      <w:szCs w:val="32"/>
      <w:lang w:val="en-GB" w:eastAsia="en-US"/>
    </w:rPr>
  </w:style>
  <w:style w:type="character" w:customStyle="1" w:styleId="216">
    <w:name w:val="標題 2 字元1"/>
    <w:aliases w:val="DO NOT USE_h2 字元1,h2 字元1,h21 字元1,H2 字元1,Head2A 字元1,2 字元1,UNDERRUBRIK 1-2 字元1,level 2 字元1,Heading 2 3GPP 字元1,H21 字元1,Head 2 字元1,l2 字元1,TitreProp 字元1,Header 2 字元1,ITT t2 字元1,PA Major Section 字元1,Livello 2 字元1,R2 字元1,Heading 2 Hidden 字元1,Head1 字元1"/>
    <w:basedOn w:val="a0"/>
    <w:semiHidden/>
    <w:qFormat/>
    <w:rsid w:val="00AA393D"/>
    <w:rPr>
      <w:rFonts w:asciiTheme="majorHAnsi" w:eastAsiaTheme="majorEastAsia" w:hAnsiTheme="majorHAnsi" w:cstheme="majorBidi"/>
      <w:color w:val="365F91" w:themeColor="accent1" w:themeShade="BF"/>
      <w:sz w:val="26"/>
      <w:szCs w:val="26"/>
      <w:lang w:val="en-GB" w:eastAsia="en-US"/>
    </w:rPr>
  </w:style>
  <w:style w:type="character" w:customStyle="1" w:styleId="319">
    <w:name w:val="標題 3 字元1"/>
    <w:aliases w:val="Heading 3 3GPP 字元1,Underrubrik2 字元1,H3 字元1,Memo Heading 3 字元1,h3 字元1,no break 字元1,Heading 3 Char1 Char 字元1,Heading 3 Char Char Char 字元1,Heading 3 Char1 Char Char Char 字元1,Heading 3 Char Char Char Char Char 字元1,Heading 3 Char Char1 Char 字元1"/>
    <w:basedOn w:val="a0"/>
    <w:semiHidden/>
    <w:qFormat/>
    <w:rsid w:val="00AA393D"/>
    <w:rPr>
      <w:rFonts w:asciiTheme="majorHAnsi" w:eastAsiaTheme="majorEastAsia" w:hAnsiTheme="majorHAnsi" w:cstheme="majorBidi"/>
      <w:color w:val="243F60" w:themeColor="accent1" w:themeShade="7F"/>
      <w:sz w:val="24"/>
      <w:szCs w:val="24"/>
      <w:lang w:val="en-GB" w:eastAsia="en-US"/>
    </w:rPr>
  </w:style>
  <w:style w:type="character" w:customStyle="1" w:styleId="419">
    <w:name w:val="標題 4 字元1"/>
    <w:aliases w:val="h4 字元1,H4 字元1,H41 字元1,h41 字元1,H42 字元1,h42 字元1,H43 字元1,h43 字元1,H411 字元1,h411 字元1,H421 字元1,h421 字元1,H44 字元1,h44 字元1,H412 字元1,h412 字元1,H422 字元1,h422 字元1,H431 字元1,h431 字元1,H45 字元1,h45 字元1,H413 字元1,h413 字元1,H423 字元1,h423 字元1,H432 字元1,h432 字元1,4H 字元1"/>
    <w:basedOn w:val="a0"/>
    <w:semiHidden/>
    <w:qFormat/>
    <w:rsid w:val="00AA393D"/>
    <w:rPr>
      <w:rFonts w:asciiTheme="majorHAnsi" w:eastAsiaTheme="majorEastAsia" w:hAnsiTheme="majorHAnsi" w:cstheme="majorBidi"/>
      <w:i/>
      <w:iCs/>
      <w:color w:val="365F91" w:themeColor="accent1" w:themeShade="BF"/>
      <w:lang w:val="en-GB" w:eastAsia="en-US"/>
    </w:rPr>
  </w:style>
  <w:style w:type="character" w:customStyle="1" w:styleId="512">
    <w:name w:val="標題 5 字元1"/>
    <w:aliases w:val="h5 字元1,Heading5 字元1,H5 字元1,Head5 字元1,M5 字元1,mh2 字元1,Module heading 2 字元1,heading 8 字元1,Numbered Sub-list 字元1,Heading 81 字元1,标题 81 字元1,Heading 811 字元1,Heading 8111 字元1"/>
    <w:basedOn w:val="a0"/>
    <w:semiHidden/>
    <w:qFormat/>
    <w:rsid w:val="00AA393D"/>
    <w:rPr>
      <w:rFonts w:asciiTheme="majorHAnsi" w:eastAsiaTheme="majorEastAsia" w:hAnsiTheme="majorHAnsi" w:cstheme="majorBidi"/>
      <w:color w:val="365F91" w:themeColor="accent1" w:themeShade="BF"/>
      <w:lang w:val="en-GB" w:eastAsia="en-US"/>
    </w:rPr>
  </w:style>
  <w:style w:type="character" w:customStyle="1" w:styleId="910">
    <w:name w:val="標題 9 字元1"/>
    <w:aliases w:val="Figure Heading 字元1,FH 字元1"/>
    <w:basedOn w:val="a0"/>
    <w:semiHidden/>
    <w:qFormat/>
    <w:rsid w:val="00AA393D"/>
    <w:rPr>
      <w:rFonts w:asciiTheme="majorHAnsi" w:eastAsiaTheme="majorEastAsia" w:hAnsiTheme="majorHAnsi" w:cstheme="majorBidi"/>
      <w:i/>
      <w:iCs/>
      <w:color w:val="272727" w:themeColor="text1" w:themeTint="D8"/>
      <w:sz w:val="21"/>
      <w:szCs w:val="21"/>
      <w:lang w:val="en-GB" w:eastAsia="en-US"/>
    </w:rPr>
  </w:style>
  <w:style w:type="character" w:customStyle="1" w:styleId="1f2">
    <w:name w:val="註腳文字 字元1"/>
    <w:aliases w:val="footnote text1 字元1,footnote text2 字元1,footnote text3 字元1,footnote text4 字元1,footnote text5 字元1,footnote text6 字元1,footnote text7 字元1,footnote text11 字元1,footnote text21 字元1,footnote text31 字元1,footnote text41 字元1,footnote text51 字元1"/>
    <w:basedOn w:val="a0"/>
    <w:semiHidden/>
    <w:qFormat/>
    <w:rsid w:val="00AA393D"/>
    <w:rPr>
      <w:rFonts w:ascii="Times New Roman" w:eastAsia="宋体" w:hAnsi="Times New Roman"/>
      <w:lang w:val="en-GB" w:eastAsia="en-US"/>
    </w:rPr>
  </w:style>
  <w:style w:type="character" w:customStyle="1" w:styleId="1f3">
    <w:name w:val="頁首 字元1"/>
    <w:aliases w:val="header odd 字元1,header odd1 字元1,header odd2 字元1,header 字元1,header odd3 字元1,header odd4 字元1,header odd5 字元1,header odd6 字元1,header1 字元1,header2 字元1,header3 字元1,header odd11 字元1,header odd21 字元1,header odd7 字元1,header4 字元1,header odd8 字元1,h 字元"/>
    <w:basedOn w:val="a0"/>
    <w:uiPriority w:val="99"/>
    <w:semiHidden/>
    <w:qFormat/>
    <w:rsid w:val="00AA393D"/>
    <w:rPr>
      <w:rFonts w:ascii="Times New Roman" w:eastAsia="宋体" w:hAnsi="Times New Roman"/>
      <w:lang w:val="en-GB" w:eastAsia="en-US"/>
    </w:rPr>
  </w:style>
  <w:style w:type="character" w:customStyle="1" w:styleId="1f4">
    <w:name w:val="本文 字元1"/>
    <w:aliases w:val="bt 字元1,Corps de texte Car 字元1,Corps de texte Car1 Car 字元1,Corps de texte Car Car Car 字元1,Corps de texte Car1 Car Car Car 字元1,Corps de texte Car Car Car Car Car 字元1,Corps de texte Car1 Car Car Car Car Car 字元1,bt Car 字元,body indent 字元"/>
    <w:basedOn w:val="a0"/>
    <w:semiHidden/>
    <w:qFormat/>
    <w:rsid w:val="00AA393D"/>
    <w:rPr>
      <w:rFonts w:ascii="Times New Roman" w:eastAsia="宋体" w:hAnsi="Times New Roman"/>
      <w:lang w:val="en-GB" w:eastAsia="en-US"/>
    </w:rPr>
  </w:style>
  <w:style w:type="character" w:customStyle="1" w:styleId="eop">
    <w:name w:val="eop"/>
    <w:basedOn w:val="a0"/>
    <w:qFormat/>
    <w:rsid w:val="00AA393D"/>
  </w:style>
  <w:style w:type="character" w:customStyle="1" w:styleId="normaltextrun">
    <w:name w:val="normaltextrun"/>
    <w:basedOn w:val="a0"/>
    <w:qFormat/>
    <w:rsid w:val="00AA393D"/>
  </w:style>
  <w:style w:type="table" w:customStyle="1" w:styleId="TableGrid30">
    <w:name w:val="Table Grid30"/>
    <w:basedOn w:val="a1"/>
    <w:next w:val="af8"/>
    <w:qFormat/>
    <w:rsid w:val="00AA393D"/>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tenseQuote2">
    <w:name w:val="Intense Quote2"/>
    <w:basedOn w:val="a"/>
    <w:next w:val="a"/>
    <w:uiPriority w:val="30"/>
    <w:qFormat/>
    <w:rsid w:val="00AA393D"/>
    <w:pPr>
      <w:pBdr>
        <w:top w:val="single" w:sz="4" w:space="10" w:color="4472C4"/>
        <w:bottom w:val="single" w:sz="4" w:space="10" w:color="4472C4"/>
      </w:pBdr>
      <w:spacing w:before="360" w:after="360"/>
      <w:ind w:left="864" w:right="864"/>
      <w:jc w:val="center"/>
    </w:pPr>
    <w:rPr>
      <w:rFonts w:ascii="CG Times (WN)" w:eastAsia="Times New Roman" w:hAnsi="CG Times (WN)"/>
      <w:i/>
      <w:iCs/>
      <w:color w:val="5B9BD5"/>
      <w:lang w:val="fr-FR"/>
    </w:rPr>
  </w:style>
  <w:style w:type="paragraph" w:customStyle="1" w:styleId="CharChar3CharCharCharCharCharChar">
    <w:name w:val="Char Char3 Char Char Char Char Char Char"/>
    <w:semiHidden/>
    <w:rsid w:val="00AA393D"/>
    <w:pPr>
      <w:keepNext/>
      <w:autoSpaceDE w:val="0"/>
      <w:autoSpaceDN w:val="0"/>
      <w:adjustRightInd w:val="0"/>
      <w:spacing w:before="60" w:after="60"/>
      <w:ind w:left="567" w:hanging="283"/>
      <w:jc w:val="both"/>
    </w:pPr>
    <w:rPr>
      <w:rFonts w:ascii="Arial" w:eastAsia="宋体" w:hAnsi="Arial" w:cs="Arial"/>
      <w:color w:val="0000FF"/>
      <w:kern w:val="2"/>
    </w:rPr>
  </w:style>
  <w:style w:type="paragraph" w:customStyle="1" w:styleId="Agreement">
    <w:name w:val="Agreement"/>
    <w:basedOn w:val="a"/>
    <w:next w:val="Doc-text2"/>
    <w:rsid w:val="00AA393D"/>
    <w:pPr>
      <w:numPr>
        <w:numId w:val="15"/>
      </w:numPr>
      <w:spacing w:before="60" w:after="0"/>
    </w:pPr>
    <w:rPr>
      <w:rFonts w:ascii="Arial" w:eastAsia="MS Mincho" w:hAnsi="Arial"/>
      <w:b/>
      <w:szCs w:val="24"/>
    </w:rPr>
  </w:style>
  <w:style w:type="table" w:customStyle="1" w:styleId="GridTable1Light">
    <w:name w:val="Grid Table 1 Light"/>
    <w:basedOn w:val="a1"/>
    <w:uiPriority w:val="46"/>
    <w:rsid w:val="00AA393D"/>
    <w:rPr>
      <w:rFonts w:eastAsiaTheme="minorHAnsi"/>
      <w:sz w:val="22"/>
      <w:szCs w:val="22"/>
      <w:lang w:eastAsia="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3GPPAgreements">
    <w:name w:val="3GPP Agreements"/>
    <w:basedOn w:val="a"/>
    <w:link w:val="3GPPAgreementsChar"/>
    <w:qFormat/>
    <w:rsid w:val="00AA393D"/>
    <w:pPr>
      <w:numPr>
        <w:numId w:val="16"/>
      </w:numPr>
      <w:overflowPunct w:val="0"/>
      <w:autoSpaceDE w:val="0"/>
      <w:autoSpaceDN w:val="0"/>
      <w:adjustRightInd w:val="0"/>
      <w:spacing w:before="60" w:after="60"/>
      <w:jc w:val="both"/>
      <w:textAlignment w:val="baseline"/>
    </w:pPr>
    <w:rPr>
      <w:rFonts w:eastAsia="宋体"/>
      <w:lang w:val="en-US" w:eastAsia="zh-CN"/>
    </w:rPr>
  </w:style>
  <w:style w:type="character" w:customStyle="1" w:styleId="3GPPAgreementsChar">
    <w:name w:val="3GPP Agreements Char"/>
    <w:link w:val="3GPPAgreements"/>
    <w:qFormat/>
    <w:rsid w:val="00AA393D"/>
    <w:rPr>
      <w:rFonts w:ascii="Times New Roman" w:eastAsia="宋体" w:hAnsi="Times New Roman" w:cs="Times New Roman"/>
    </w:rPr>
  </w:style>
  <w:style w:type="paragraph" w:customStyle="1" w:styleId="LGTdoc">
    <w:name w:val="LGTdoc_본문"/>
    <w:basedOn w:val="a"/>
    <w:link w:val="LGTdocChar"/>
    <w:qFormat/>
    <w:rsid w:val="00AA393D"/>
    <w:pPr>
      <w:widowControl w:val="0"/>
      <w:autoSpaceDE w:val="0"/>
      <w:autoSpaceDN w:val="0"/>
      <w:adjustRightInd w:val="0"/>
      <w:snapToGrid w:val="0"/>
      <w:spacing w:afterLines="50" w:after="0" w:line="264" w:lineRule="auto"/>
      <w:jc w:val="both"/>
    </w:pPr>
    <w:rPr>
      <w:rFonts w:eastAsia="Batang"/>
      <w:kern w:val="2"/>
      <w:sz w:val="22"/>
      <w:szCs w:val="24"/>
      <w:lang w:eastAsia="ko-KR"/>
    </w:rPr>
  </w:style>
  <w:style w:type="character" w:customStyle="1" w:styleId="LGTdocChar">
    <w:name w:val="LGTdoc_본문 Char"/>
    <w:link w:val="LGTdoc"/>
    <w:qFormat/>
    <w:rsid w:val="00AA393D"/>
    <w:rPr>
      <w:rFonts w:ascii="Times New Roman" w:eastAsia="Batang" w:hAnsi="Times New Roman" w:cs="Times New Roman"/>
      <w:kern w:val="2"/>
      <w:sz w:val="22"/>
      <w:szCs w:val="24"/>
      <w:lang w:val="en-GB" w:eastAsia="ko-KR"/>
    </w:rPr>
  </w:style>
  <w:style w:type="character" w:customStyle="1" w:styleId="B12">
    <w:name w:val="B1 (文字)"/>
    <w:uiPriority w:val="99"/>
    <w:qFormat/>
    <w:locked/>
    <w:rsid w:val="00AA393D"/>
    <w:rPr>
      <w:rFonts w:ascii="Times New Roman" w:eastAsia="Times New Roman" w:hAnsi="Times New Roman"/>
      <w:lang w:eastAsia="en-US"/>
    </w:rPr>
  </w:style>
  <w:style w:type="character" w:customStyle="1" w:styleId="EditorsNoteCarCar">
    <w:name w:val="Editor's Note Car Car"/>
    <w:rsid w:val="00AA393D"/>
    <w:rPr>
      <w:rFonts w:ascii="Times New Roman" w:hAnsi="Times New Roman"/>
      <w:color w:val="FF0000"/>
      <w:lang w:val="en-GB" w:eastAsia="en-US"/>
    </w:rPr>
  </w:style>
  <w:style w:type="character" w:customStyle="1" w:styleId="PRSChar">
    <w:name w:val="PRS Char"/>
    <w:aliases w:val="Heading 3 3GPP Char2,Underrubrik2 Char5,H3 Char5,Memo Heading 3 Char5,h3 Char5,no break Char5,Heading 3 Char1 Char Char2,Heading 3 Char Char Char Char2,Heading 3 Char1 Char Char Char Char2,Heading 3 Char Char Char Char Char Char2,0H Char5"/>
    <w:basedOn w:val="a0"/>
    <w:qFormat/>
    <w:rsid w:val="00AA393D"/>
    <w:rPr>
      <w:rFonts w:asciiTheme="majorHAnsi" w:eastAsiaTheme="majorEastAsia" w:hAnsiTheme="majorHAnsi" w:cstheme="majorBidi"/>
      <w:color w:val="243F60" w:themeColor="accent1" w:themeShade="7F"/>
      <w:sz w:val="24"/>
      <w:szCs w:val="24"/>
      <w:lang w:val="en-GB" w:eastAsia="en-US"/>
    </w:rPr>
  </w:style>
  <w:style w:type="character" w:customStyle="1" w:styleId="1f5">
    <w:name w:val="未处理的提及1"/>
    <w:basedOn w:val="a0"/>
    <w:uiPriority w:val="52"/>
    <w:unhideWhenUsed/>
    <w:rsid w:val="00AA393D"/>
    <w:rPr>
      <w:color w:val="605E5C"/>
      <w:shd w:val="clear" w:color="auto" w:fill="E1DFDD"/>
    </w:rPr>
  </w:style>
  <w:style w:type="character" w:customStyle="1" w:styleId="UnresolvedMention2">
    <w:name w:val="Unresolved Mention2"/>
    <w:basedOn w:val="a0"/>
    <w:uiPriority w:val="99"/>
    <w:unhideWhenUsed/>
    <w:rsid w:val="00AA393D"/>
    <w:rPr>
      <w:color w:val="605E5C"/>
      <w:shd w:val="clear" w:color="auto" w:fill="E1DFDD"/>
    </w:rPr>
  </w:style>
  <w:style w:type="paragraph" w:customStyle="1" w:styleId="CH">
    <w:name w:val="CH"/>
    <w:basedOn w:val="a"/>
    <w:rsid w:val="00AA393D"/>
    <w:pPr>
      <w:tabs>
        <w:tab w:val="left" w:pos="2268"/>
        <w:tab w:val="right" w:pos="7920"/>
        <w:tab w:val="right" w:pos="9639"/>
      </w:tabs>
      <w:overflowPunct w:val="0"/>
      <w:autoSpaceDE w:val="0"/>
      <w:autoSpaceDN w:val="0"/>
      <w:adjustRightInd w:val="0"/>
      <w:spacing w:after="0"/>
      <w:textAlignment w:val="baseline"/>
    </w:pPr>
    <w:rPr>
      <w:rFonts w:ascii="Arial" w:eastAsia="Times New Roman" w:hAnsi="Arial" w:cs="Arial"/>
      <w:b/>
      <w:sz w:val="24"/>
    </w:rPr>
  </w:style>
  <w:style w:type="table" w:customStyle="1" w:styleId="TableGrid97">
    <w:name w:val="Table Grid97"/>
    <w:basedOn w:val="a1"/>
    <w:next w:val="af8"/>
    <w:rsid w:val="00AA393D"/>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0"/>
    <w:basedOn w:val="a1"/>
    <w:next w:val="af8"/>
    <w:qFormat/>
    <w:rsid w:val="00AA393D"/>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9">
    <w:name w:val="Table Grid129"/>
    <w:basedOn w:val="a1"/>
    <w:next w:val="af8"/>
    <w:rsid w:val="00AA393D"/>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9">
    <w:name w:val="Tabellengitternetz119"/>
    <w:basedOn w:val="a1"/>
    <w:next w:val="af8"/>
    <w:rsid w:val="00AA393D"/>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9">
    <w:name w:val="Tabellengitternetz219"/>
    <w:basedOn w:val="a1"/>
    <w:next w:val="af8"/>
    <w:rsid w:val="00AA393D"/>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9">
    <w:name w:val="Tabellengitternetz319"/>
    <w:basedOn w:val="a1"/>
    <w:next w:val="af8"/>
    <w:rsid w:val="00AA393D"/>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9">
    <w:name w:val="Tabellengitternetz419"/>
    <w:basedOn w:val="a1"/>
    <w:next w:val="af8"/>
    <w:rsid w:val="00AA393D"/>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9">
    <w:name w:val="Tabellengitternetz519"/>
    <w:basedOn w:val="a1"/>
    <w:next w:val="af8"/>
    <w:rsid w:val="00AA393D"/>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9">
    <w:name w:val="Tabellengitternetz619"/>
    <w:basedOn w:val="a1"/>
    <w:next w:val="af8"/>
    <w:rsid w:val="00AA393D"/>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9">
    <w:name w:val="Tabellengitternetz719"/>
    <w:basedOn w:val="a1"/>
    <w:next w:val="af8"/>
    <w:rsid w:val="00AA393D"/>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9">
    <w:name w:val="Tabellengitternetz819"/>
    <w:basedOn w:val="a1"/>
    <w:next w:val="af8"/>
    <w:rsid w:val="00AA393D"/>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9">
    <w:name w:val="Tabellengitternetz919"/>
    <w:basedOn w:val="a1"/>
    <w:next w:val="af8"/>
    <w:rsid w:val="00AA393D"/>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9">
    <w:name w:val="Table Grid219"/>
    <w:basedOn w:val="a1"/>
    <w:next w:val="af8"/>
    <w:rsid w:val="00AA393D"/>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9">
    <w:name w:val="Table Grid319"/>
    <w:basedOn w:val="a1"/>
    <w:next w:val="af8"/>
    <w:rsid w:val="00AA393D"/>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90">
    <w:name w:val="网格型319"/>
    <w:basedOn w:val="a1"/>
    <w:next w:val="af8"/>
    <w:rsid w:val="00AA393D"/>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90">
    <w:name w:val="网格型419"/>
    <w:basedOn w:val="a1"/>
    <w:next w:val="af8"/>
    <w:rsid w:val="00AA393D"/>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9">
    <w:name w:val="Table Grid419"/>
    <w:basedOn w:val="a1"/>
    <w:next w:val="af8"/>
    <w:rsid w:val="00AA393D"/>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0">
    <w:name w:val="表格格線119"/>
    <w:basedOn w:val="a1"/>
    <w:next w:val="af8"/>
    <w:rsid w:val="00AA393D"/>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9">
    <w:name w:val="Table Grid59"/>
    <w:basedOn w:val="a1"/>
    <w:next w:val="af8"/>
    <w:rsid w:val="00AA393D"/>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0">
    <w:name w:val="Tabellengitternetz1110"/>
    <w:basedOn w:val="a1"/>
    <w:next w:val="af8"/>
    <w:rsid w:val="00AA393D"/>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0">
    <w:name w:val="Tabellengitternetz2110"/>
    <w:basedOn w:val="a1"/>
    <w:next w:val="af8"/>
    <w:rsid w:val="00AA393D"/>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0">
    <w:name w:val="Tabellengitternetz3110"/>
    <w:basedOn w:val="a1"/>
    <w:next w:val="af8"/>
    <w:rsid w:val="00AA393D"/>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0">
    <w:name w:val="Tabellengitternetz4110"/>
    <w:basedOn w:val="a1"/>
    <w:next w:val="af8"/>
    <w:rsid w:val="00AA393D"/>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0">
    <w:name w:val="Tabellengitternetz5110"/>
    <w:basedOn w:val="a1"/>
    <w:next w:val="af8"/>
    <w:rsid w:val="00AA393D"/>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0">
    <w:name w:val="Tabellengitternetz6110"/>
    <w:basedOn w:val="a1"/>
    <w:next w:val="af8"/>
    <w:rsid w:val="00AA393D"/>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0">
    <w:name w:val="Tabellengitternetz7110"/>
    <w:basedOn w:val="a1"/>
    <w:next w:val="af8"/>
    <w:rsid w:val="00AA393D"/>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0">
    <w:name w:val="Tabellengitternetz8110"/>
    <w:basedOn w:val="a1"/>
    <w:next w:val="af8"/>
    <w:rsid w:val="00AA393D"/>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0">
    <w:name w:val="Tabellengitternetz9110"/>
    <w:basedOn w:val="a1"/>
    <w:next w:val="af8"/>
    <w:rsid w:val="00AA393D"/>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0">
    <w:name w:val="Table Grid2110"/>
    <w:basedOn w:val="a1"/>
    <w:next w:val="af8"/>
    <w:rsid w:val="00AA393D"/>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0">
    <w:name w:val="Table Grid3110"/>
    <w:basedOn w:val="a1"/>
    <w:next w:val="af8"/>
    <w:rsid w:val="00AA393D"/>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网格型3110"/>
    <w:basedOn w:val="a1"/>
    <w:next w:val="af8"/>
    <w:rsid w:val="00AA393D"/>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0">
    <w:name w:val="网格型4110"/>
    <w:basedOn w:val="a1"/>
    <w:next w:val="af8"/>
    <w:rsid w:val="00AA393D"/>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0">
    <w:name w:val="Table Grid4110"/>
    <w:basedOn w:val="a1"/>
    <w:next w:val="af8"/>
    <w:rsid w:val="00AA393D"/>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0">
    <w:name w:val="表格格線1110"/>
    <w:basedOn w:val="a1"/>
    <w:next w:val="af8"/>
    <w:rsid w:val="00AA393D"/>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9">
    <w:name w:val="Table Grid69"/>
    <w:basedOn w:val="a1"/>
    <w:next w:val="af8"/>
    <w:rsid w:val="00AA393D"/>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0">
    <w:name w:val="Table Grid1210"/>
    <w:basedOn w:val="a1"/>
    <w:next w:val="af8"/>
    <w:uiPriority w:val="39"/>
    <w:rsid w:val="00AA393D"/>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9">
    <w:name w:val="Tabellengitternetz129"/>
    <w:basedOn w:val="a1"/>
    <w:next w:val="af8"/>
    <w:rsid w:val="00AA393D"/>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9">
    <w:name w:val="Tabellengitternetz229"/>
    <w:basedOn w:val="a1"/>
    <w:next w:val="af8"/>
    <w:rsid w:val="00AA393D"/>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9">
    <w:name w:val="Tabellengitternetz329"/>
    <w:basedOn w:val="a1"/>
    <w:next w:val="af8"/>
    <w:rsid w:val="00AA393D"/>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9">
    <w:name w:val="Tabellengitternetz429"/>
    <w:basedOn w:val="a1"/>
    <w:next w:val="af8"/>
    <w:rsid w:val="00AA393D"/>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9">
    <w:name w:val="Tabellengitternetz529"/>
    <w:basedOn w:val="a1"/>
    <w:next w:val="af8"/>
    <w:rsid w:val="00AA393D"/>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9">
    <w:name w:val="Tabellengitternetz629"/>
    <w:basedOn w:val="a1"/>
    <w:next w:val="af8"/>
    <w:rsid w:val="00AA393D"/>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9">
    <w:name w:val="Tabellengitternetz729"/>
    <w:basedOn w:val="a1"/>
    <w:next w:val="af8"/>
    <w:rsid w:val="00AA393D"/>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9">
    <w:name w:val="Tabellengitternetz829"/>
    <w:basedOn w:val="a1"/>
    <w:next w:val="af8"/>
    <w:rsid w:val="00AA393D"/>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9">
    <w:name w:val="Tabellengitternetz929"/>
    <w:basedOn w:val="a1"/>
    <w:next w:val="af8"/>
    <w:rsid w:val="00AA393D"/>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9">
    <w:name w:val="Table Grid229"/>
    <w:basedOn w:val="a1"/>
    <w:next w:val="af8"/>
    <w:rsid w:val="00AA393D"/>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9">
    <w:name w:val="Table Grid329"/>
    <w:basedOn w:val="a1"/>
    <w:next w:val="af8"/>
    <w:rsid w:val="00AA393D"/>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9">
    <w:name w:val="网格型329"/>
    <w:basedOn w:val="a1"/>
    <w:next w:val="af8"/>
    <w:rsid w:val="00AA393D"/>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9">
    <w:name w:val="网格型429"/>
    <w:basedOn w:val="a1"/>
    <w:next w:val="af8"/>
    <w:rsid w:val="00AA393D"/>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9">
    <w:name w:val="Table Grid429"/>
    <w:basedOn w:val="a1"/>
    <w:next w:val="af8"/>
    <w:rsid w:val="00AA393D"/>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9">
    <w:name w:val="表格格線129"/>
    <w:basedOn w:val="a1"/>
    <w:next w:val="af8"/>
    <w:rsid w:val="00AA393D"/>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2">
    <w:name w:val="网格型18"/>
    <w:basedOn w:val="a1"/>
    <w:next w:val="af8"/>
    <w:rsid w:val="00AA393D"/>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9">
    <w:name w:val="Table Grid1119"/>
    <w:basedOn w:val="a1"/>
    <w:next w:val="af8"/>
    <w:uiPriority w:val="39"/>
    <w:rsid w:val="00AA393D"/>
    <w:rPr>
      <w:rFonts w:ascii="Calibri" w:eastAsia="宋体"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0">
    <w:name w:val="网格型27"/>
    <w:basedOn w:val="a1"/>
    <w:next w:val="af8"/>
    <w:rsid w:val="00AA393D"/>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8">
    <w:name w:val="Table Grid1128"/>
    <w:basedOn w:val="a1"/>
    <w:next w:val="af8"/>
    <w:uiPriority w:val="39"/>
    <w:rsid w:val="00AA393D"/>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8">
    <w:name w:val="Tabellengitternetz1118"/>
    <w:basedOn w:val="a1"/>
    <w:next w:val="af8"/>
    <w:rsid w:val="00AA393D"/>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8">
    <w:name w:val="Tabellengitternetz2118"/>
    <w:basedOn w:val="a1"/>
    <w:next w:val="af8"/>
    <w:rsid w:val="00AA393D"/>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8">
    <w:name w:val="Tabellengitternetz3118"/>
    <w:basedOn w:val="a1"/>
    <w:next w:val="af8"/>
    <w:rsid w:val="00AA393D"/>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8">
    <w:name w:val="Tabellengitternetz4118"/>
    <w:basedOn w:val="a1"/>
    <w:next w:val="af8"/>
    <w:rsid w:val="00AA393D"/>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8">
    <w:name w:val="Tabellengitternetz5118"/>
    <w:basedOn w:val="a1"/>
    <w:next w:val="af8"/>
    <w:rsid w:val="00AA393D"/>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8">
    <w:name w:val="Tabellengitternetz6118"/>
    <w:basedOn w:val="a1"/>
    <w:next w:val="af8"/>
    <w:rsid w:val="00AA393D"/>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8">
    <w:name w:val="Tabellengitternetz7118"/>
    <w:basedOn w:val="a1"/>
    <w:next w:val="af8"/>
    <w:rsid w:val="00AA393D"/>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8">
    <w:name w:val="Tabellengitternetz8118"/>
    <w:basedOn w:val="a1"/>
    <w:next w:val="af8"/>
    <w:rsid w:val="00AA393D"/>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8">
    <w:name w:val="Tabellengitternetz9118"/>
    <w:basedOn w:val="a1"/>
    <w:next w:val="af8"/>
    <w:rsid w:val="00AA393D"/>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8">
    <w:name w:val="Table Grid2118"/>
    <w:basedOn w:val="a1"/>
    <w:next w:val="af8"/>
    <w:rsid w:val="00AA393D"/>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8">
    <w:name w:val="Table Grid3118"/>
    <w:basedOn w:val="a1"/>
    <w:next w:val="af8"/>
    <w:rsid w:val="00AA393D"/>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8">
    <w:name w:val="网格型3118"/>
    <w:basedOn w:val="a1"/>
    <w:next w:val="af8"/>
    <w:rsid w:val="00AA393D"/>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8">
    <w:name w:val="网格型4118"/>
    <w:basedOn w:val="a1"/>
    <w:next w:val="af8"/>
    <w:rsid w:val="00AA393D"/>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8">
    <w:name w:val="Table Grid4118"/>
    <w:basedOn w:val="a1"/>
    <w:next w:val="af8"/>
    <w:rsid w:val="00AA393D"/>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8">
    <w:name w:val="表格格線1118"/>
    <w:basedOn w:val="a1"/>
    <w:next w:val="af8"/>
    <w:rsid w:val="00AA393D"/>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
    <w:name w:val="Table Grid77"/>
    <w:basedOn w:val="a1"/>
    <w:rsid w:val="00AA393D"/>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7">
    <w:name w:val="Table Grid137"/>
    <w:basedOn w:val="a1"/>
    <w:rsid w:val="00AA393D"/>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7">
    <w:name w:val="Tabellengitternetz137"/>
    <w:basedOn w:val="a1"/>
    <w:rsid w:val="00AA393D"/>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7">
    <w:name w:val="Tabellengitternetz237"/>
    <w:basedOn w:val="a1"/>
    <w:rsid w:val="00AA393D"/>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7">
    <w:name w:val="Tabellengitternetz337"/>
    <w:basedOn w:val="a1"/>
    <w:rsid w:val="00AA393D"/>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7">
    <w:name w:val="Tabellengitternetz437"/>
    <w:basedOn w:val="a1"/>
    <w:rsid w:val="00AA393D"/>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7">
    <w:name w:val="Tabellengitternetz537"/>
    <w:basedOn w:val="a1"/>
    <w:rsid w:val="00AA393D"/>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7">
    <w:name w:val="Tabellengitternetz637"/>
    <w:basedOn w:val="a1"/>
    <w:rsid w:val="00AA393D"/>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7">
    <w:name w:val="Tabellengitternetz737"/>
    <w:basedOn w:val="a1"/>
    <w:rsid w:val="00AA393D"/>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7">
    <w:name w:val="Tabellengitternetz837"/>
    <w:basedOn w:val="a1"/>
    <w:rsid w:val="00AA393D"/>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7">
    <w:name w:val="Tabellengitternetz937"/>
    <w:basedOn w:val="a1"/>
    <w:rsid w:val="00AA393D"/>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7">
    <w:name w:val="Table Grid237"/>
    <w:basedOn w:val="a1"/>
    <w:rsid w:val="00AA393D"/>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7">
    <w:name w:val="Table Grid337"/>
    <w:basedOn w:val="a1"/>
    <w:rsid w:val="00AA393D"/>
    <w:pPr>
      <w:overflowPunct w:val="0"/>
      <w:autoSpaceDE w:val="0"/>
      <w:autoSpaceDN w:val="0"/>
      <w:adjustRightInd w:val="0"/>
      <w:spacing w:after="180"/>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7">
    <w:name w:val="网格型337"/>
    <w:basedOn w:val="a1"/>
    <w:rsid w:val="00AA393D"/>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7">
    <w:name w:val="网格型437"/>
    <w:basedOn w:val="a1"/>
    <w:rsid w:val="00AA393D"/>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7">
    <w:name w:val="Table Grid437"/>
    <w:basedOn w:val="a1"/>
    <w:rsid w:val="00AA393D"/>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7">
    <w:name w:val="表格格線137"/>
    <w:basedOn w:val="a1"/>
    <w:rsid w:val="00AA393D"/>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7">
    <w:name w:val="Table Grid517"/>
    <w:basedOn w:val="a1"/>
    <w:rsid w:val="00AA393D"/>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7">
    <w:name w:val="Table Grid617"/>
    <w:basedOn w:val="a1"/>
    <w:rsid w:val="00AA393D"/>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7">
    <w:name w:val="Table Grid1217"/>
    <w:basedOn w:val="a1"/>
    <w:uiPriority w:val="39"/>
    <w:rsid w:val="00AA393D"/>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7">
    <w:name w:val="Tabellengitternetz1217"/>
    <w:basedOn w:val="a1"/>
    <w:rsid w:val="00AA393D"/>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7">
    <w:name w:val="Tabellengitternetz2217"/>
    <w:basedOn w:val="a1"/>
    <w:rsid w:val="00AA393D"/>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7">
    <w:name w:val="Tabellengitternetz3217"/>
    <w:basedOn w:val="a1"/>
    <w:rsid w:val="00AA393D"/>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7">
    <w:name w:val="Tabellengitternetz4217"/>
    <w:basedOn w:val="a1"/>
    <w:rsid w:val="00AA393D"/>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7">
    <w:name w:val="Tabellengitternetz5217"/>
    <w:basedOn w:val="a1"/>
    <w:rsid w:val="00AA393D"/>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7">
    <w:name w:val="Tabellengitternetz6217"/>
    <w:basedOn w:val="a1"/>
    <w:rsid w:val="00AA393D"/>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7">
    <w:name w:val="Tabellengitternetz7217"/>
    <w:basedOn w:val="a1"/>
    <w:rsid w:val="00AA393D"/>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7">
    <w:name w:val="Tabellengitternetz8217"/>
    <w:basedOn w:val="a1"/>
    <w:rsid w:val="00AA393D"/>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7">
    <w:name w:val="Tabellengitternetz9217"/>
    <w:basedOn w:val="a1"/>
    <w:rsid w:val="00AA393D"/>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7">
    <w:name w:val="Table Grid2217"/>
    <w:basedOn w:val="a1"/>
    <w:rsid w:val="00AA393D"/>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7">
    <w:name w:val="Table Grid3217"/>
    <w:basedOn w:val="a1"/>
    <w:rsid w:val="00AA393D"/>
    <w:pPr>
      <w:overflowPunct w:val="0"/>
      <w:autoSpaceDE w:val="0"/>
      <w:autoSpaceDN w:val="0"/>
      <w:adjustRightInd w:val="0"/>
      <w:spacing w:after="180"/>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7">
    <w:name w:val="网格型3217"/>
    <w:basedOn w:val="a1"/>
    <w:rsid w:val="00AA393D"/>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7">
    <w:name w:val="网格型4217"/>
    <w:basedOn w:val="a1"/>
    <w:rsid w:val="00AA393D"/>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7">
    <w:name w:val="Table Grid4217"/>
    <w:basedOn w:val="a1"/>
    <w:rsid w:val="00AA393D"/>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7">
    <w:name w:val="表格格線1217"/>
    <w:basedOn w:val="a1"/>
    <w:rsid w:val="00AA393D"/>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7">
    <w:name w:val="Table Grid11117"/>
    <w:basedOn w:val="a1"/>
    <w:uiPriority w:val="39"/>
    <w:rsid w:val="00AA393D"/>
    <w:rPr>
      <w:rFonts w:ascii="Calibri" w:eastAsia="宋体"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7">
    <w:name w:val="Table Grid87"/>
    <w:basedOn w:val="a1"/>
    <w:rsid w:val="00AA393D"/>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7">
    <w:name w:val="Table Grid147"/>
    <w:basedOn w:val="a1"/>
    <w:rsid w:val="00AA393D"/>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7">
    <w:name w:val="Tabellengitternetz147"/>
    <w:basedOn w:val="a1"/>
    <w:rsid w:val="00AA393D"/>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7">
    <w:name w:val="Tabellengitternetz247"/>
    <w:basedOn w:val="a1"/>
    <w:rsid w:val="00AA393D"/>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7">
    <w:name w:val="Tabellengitternetz347"/>
    <w:basedOn w:val="a1"/>
    <w:rsid w:val="00AA393D"/>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7">
    <w:name w:val="Tabellengitternetz447"/>
    <w:basedOn w:val="a1"/>
    <w:rsid w:val="00AA393D"/>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7">
    <w:name w:val="Tabellengitternetz547"/>
    <w:basedOn w:val="a1"/>
    <w:rsid w:val="00AA393D"/>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7">
    <w:name w:val="Tabellengitternetz647"/>
    <w:basedOn w:val="a1"/>
    <w:rsid w:val="00AA393D"/>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7">
    <w:name w:val="Tabellengitternetz747"/>
    <w:basedOn w:val="a1"/>
    <w:rsid w:val="00AA393D"/>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7">
    <w:name w:val="Tabellengitternetz847"/>
    <w:basedOn w:val="a1"/>
    <w:rsid w:val="00AA393D"/>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7">
    <w:name w:val="Tabellengitternetz947"/>
    <w:basedOn w:val="a1"/>
    <w:rsid w:val="00AA393D"/>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7">
    <w:name w:val="Table Grid247"/>
    <w:basedOn w:val="a1"/>
    <w:rsid w:val="00AA393D"/>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7">
    <w:name w:val="Table Grid347"/>
    <w:basedOn w:val="a1"/>
    <w:rsid w:val="00AA393D"/>
    <w:pPr>
      <w:overflowPunct w:val="0"/>
      <w:autoSpaceDE w:val="0"/>
      <w:autoSpaceDN w:val="0"/>
      <w:adjustRightInd w:val="0"/>
      <w:spacing w:after="180"/>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7">
    <w:name w:val="网格型347"/>
    <w:basedOn w:val="a1"/>
    <w:rsid w:val="00AA393D"/>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7">
    <w:name w:val="网格型447"/>
    <w:basedOn w:val="a1"/>
    <w:rsid w:val="00AA393D"/>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7">
    <w:name w:val="Table Grid447"/>
    <w:basedOn w:val="a1"/>
    <w:rsid w:val="00AA393D"/>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7">
    <w:name w:val="表格格線147"/>
    <w:basedOn w:val="a1"/>
    <w:rsid w:val="00AA393D"/>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7">
    <w:name w:val="Table Grid527"/>
    <w:basedOn w:val="a1"/>
    <w:rsid w:val="00AA393D"/>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7">
    <w:name w:val="Table Grid1137"/>
    <w:basedOn w:val="a1"/>
    <w:uiPriority w:val="39"/>
    <w:rsid w:val="00AA393D"/>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7">
    <w:name w:val="Tabellengitternetz1127"/>
    <w:basedOn w:val="a1"/>
    <w:rsid w:val="00AA393D"/>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7">
    <w:name w:val="Tabellengitternetz2127"/>
    <w:basedOn w:val="a1"/>
    <w:rsid w:val="00AA393D"/>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7">
    <w:name w:val="Tabellengitternetz3127"/>
    <w:basedOn w:val="a1"/>
    <w:rsid w:val="00AA393D"/>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7">
    <w:name w:val="Tabellengitternetz4127"/>
    <w:basedOn w:val="a1"/>
    <w:rsid w:val="00AA393D"/>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7">
    <w:name w:val="Tabellengitternetz5127"/>
    <w:basedOn w:val="a1"/>
    <w:rsid w:val="00AA393D"/>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7">
    <w:name w:val="Tabellengitternetz6127"/>
    <w:basedOn w:val="a1"/>
    <w:rsid w:val="00AA393D"/>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7">
    <w:name w:val="Tabellengitternetz7127"/>
    <w:basedOn w:val="a1"/>
    <w:rsid w:val="00AA393D"/>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7">
    <w:name w:val="Tabellengitternetz8127"/>
    <w:basedOn w:val="a1"/>
    <w:rsid w:val="00AA393D"/>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7">
    <w:name w:val="Tabellengitternetz9127"/>
    <w:basedOn w:val="a1"/>
    <w:rsid w:val="00AA393D"/>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7">
    <w:name w:val="Table Grid2127"/>
    <w:basedOn w:val="a1"/>
    <w:rsid w:val="00AA393D"/>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7">
    <w:name w:val="Table Grid3127"/>
    <w:basedOn w:val="a1"/>
    <w:rsid w:val="00AA393D"/>
    <w:pPr>
      <w:overflowPunct w:val="0"/>
      <w:autoSpaceDE w:val="0"/>
      <w:autoSpaceDN w:val="0"/>
      <w:adjustRightInd w:val="0"/>
      <w:spacing w:after="180"/>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7">
    <w:name w:val="网格型3127"/>
    <w:basedOn w:val="a1"/>
    <w:rsid w:val="00AA393D"/>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7">
    <w:name w:val="网格型4127"/>
    <w:basedOn w:val="a1"/>
    <w:rsid w:val="00AA393D"/>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7">
    <w:name w:val="Table Grid4127"/>
    <w:basedOn w:val="a1"/>
    <w:rsid w:val="00AA393D"/>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7">
    <w:name w:val="表格格線1127"/>
    <w:basedOn w:val="a1"/>
    <w:rsid w:val="00AA393D"/>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7">
    <w:name w:val="Table Grid627"/>
    <w:basedOn w:val="a1"/>
    <w:rsid w:val="00AA393D"/>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7">
    <w:name w:val="Table Grid1227"/>
    <w:basedOn w:val="a1"/>
    <w:uiPriority w:val="39"/>
    <w:rsid w:val="00AA393D"/>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7">
    <w:name w:val="Tabellengitternetz1227"/>
    <w:basedOn w:val="a1"/>
    <w:rsid w:val="00AA393D"/>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7">
    <w:name w:val="Tabellengitternetz2227"/>
    <w:basedOn w:val="a1"/>
    <w:rsid w:val="00AA393D"/>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5">
    <w:name w:val="Header 5"/>
    <w:basedOn w:val="5"/>
    <w:link w:val="Header5Char"/>
    <w:qFormat/>
    <w:rsid w:val="00AA393D"/>
    <w:pPr>
      <w:overflowPunct w:val="0"/>
      <w:autoSpaceDE w:val="0"/>
      <w:autoSpaceDN w:val="0"/>
      <w:adjustRightInd w:val="0"/>
      <w:textAlignment w:val="baseline"/>
    </w:pPr>
    <w:rPr>
      <w:rFonts w:eastAsia="Times New Roman"/>
    </w:rPr>
  </w:style>
  <w:style w:type="character" w:customStyle="1" w:styleId="Header5Char">
    <w:name w:val="Header 5 Char"/>
    <w:link w:val="Header5"/>
    <w:rsid w:val="00AA393D"/>
    <w:rPr>
      <w:rFonts w:ascii="Arial" w:eastAsia="Times New Roman" w:hAnsi="Arial" w:cs="Times New Roman"/>
      <w:sz w:val="22"/>
      <w:lang w:val="en-GB" w:eastAsia="en-US"/>
    </w:rPr>
  </w:style>
  <w:style w:type="numbering" w:customStyle="1" w:styleId="NoList1">
    <w:name w:val="No List1"/>
    <w:next w:val="a2"/>
    <w:uiPriority w:val="99"/>
    <w:semiHidden/>
    <w:unhideWhenUsed/>
    <w:rsid w:val="00AA393D"/>
  </w:style>
  <w:style w:type="numbering" w:customStyle="1" w:styleId="NoList11">
    <w:name w:val="No List11"/>
    <w:next w:val="a2"/>
    <w:uiPriority w:val="99"/>
    <w:semiHidden/>
    <w:unhideWhenUsed/>
    <w:rsid w:val="00AA393D"/>
  </w:style>
  <w:style w:type="numbering" w:customStyle="1" w:styleId="NoList111">
    <w:name w:val="No List111"/>
    <w:next w:val="a2"/>
    <w:uiPriority w:val="99"/>
    <w:semiHidden/>
    <w:unhideWhenUsed/>
    <w:rsid w:val="00AA393D"/>
  </w:style>
  <w:style w:type="numbering" w:customStyle="1" w:styleId="1f6">
    <w:name w:val="リストなし1"/>
    <w:next w:val="a2"/>
    <w:uiPriority w:val="99"/>
    <w:semiHidden/>
    <w:unhideWhenUsed/>
    <w:rsid w:val="00AA393D"/>
  </w:style>
  <w:style w:type="numbering" w:customStyle="1" w:styleId="1f7">
    <w:name w:val="无列表1"/>
    <w:next w:val="a2"/>
    <w:semiHidden/>
    <w:rsid w:val="00AA393D"/>
  </w:style>
  <w:style w:type="numbering" w:customStyle="1" w:styleId="NoList2">
    <w:name w:val="No List2"/>
    <w:next w:val="a2"/>
    <w:uiPriority w:val="99"/>
    <w:semiHidden/>
    <w:rsid w:val="00AA393D"/>
  </w:style>
  <w:style w:type="numbering" w:customStyle="1" w:styleId="NoList3">
    <w:name w:val="No List3"/>
    <w:next w:val="a2"/>
    <w:uiPriority w:val="99"/>
    <w:semiHidden/>
    <w:rsid w:val="00AA393D"/>
  </w:style>
  <w:style w:type="numbering" w:customStyle="1" w:styleId="NoList1111">
    <w:name w:val="No List1111"/>
    <w:next w:val="a2"/>
    <w:uiPriority w:val="99"/>
    <w:semiHidden/>
    <w:unhideWhenUsed/>
    <w:rsid w:val="00AA393D"/>
  </w:style>
  <w:style w:type="numbering" w:customStyle="1" w:styleId="1f8">
    <w:name w:val="無清單1"/>
    <w:next w:val="a2"/>
    <w:uiPriority w:val="99"/>
    <w:semiHidden/>
    <w:unhideWhenUsed/>
    <w:rsid w:val="00AA393D"/>
  </w:style>
  <w:style w:type="numbering" w:customStyle="1" w:styleId="11a">
    <w:name w:val="無清單11"/>
    <w:next w:val="a2"/>
    <w:uiPriority w:val="99"/>
    <w:semiHidden/>
    <w:unhideWhenUsed/>
    <w:rsid w:val="00AA393D"/>
  </w:style>
  <w:style w:type="numbering" w:customStyle="1" w:styleId="NoList11111">
    <w:name w:val="No List11111"/>
    <w:next w:val="a2"/>
    <w:uiPriority w:val="99"/>
    <w:semiHidden/>
    <w:unhideWhenUsed/>
    <w:rsid w:val="00AA393D"/>
  </w:style>
  <w:style w:type="numbering" w:customStyle="1" w:styleId="2e">
    <w:name w:val="无列表2"/>
    <w:next w:val="a2"/>
    <w:uiPriority w:val="99"/>
    <w:semiHidden/>
    <w:unhideWhenUsed/>
    <w:rsid w:val="00AA393D"/>
  </w:style>
  <w:style w:type="numbering" w:customStyle="1" w:styleId="NoList12">
    <w:name w:val="No List12"/>
    <w:next w:val="a2"/>
    <w:uiPriority w:val="99"/>
    <w:semiHidden/>
    <w:unhideWhenUsed/>
    <w:rsid w:val="00AA393D"/>
  </w:style>
  <w:style w:type="numbering" w:customStyle="1" w:styleId="11b">
    <w:name w:val="リストなし11"/>
    <w:next w:val="a2"/>
    <w:uiPriority w:val="99"/>
    <w:semiHidden/>
    <w:unhideWhenUsed/>
    <w:rsid w:val="00AA393D"/>
  </w:style>
  <w:style w:type="numbering" w:customStyle="1" w:styleId="11c">
    <w:name w:val="无列表11"/>
    <w:next w:val="a2"/>
    <w:semiHidden/>
    <w:rsid w:val="00AA393D"/>
  </w:style>
  <w:style w:type="numbering" w:customStyle="1" w:styleId="NoList21">
    <w:name w:val="No List21"/>
    <w:next w:val="a2"/>
    <w:uiPriority w:val="99"/>
    <w:semiHidden/>
    <w:rsid w:val="00AA393D"/>
  </w:style>
  <w:style w:type="numbering" w:customStyle="1" w:styleId="NoList31">
    <w:name w:val="No List31"/>
    <w:next w:val="a2"/>
    <w:uiPriority w:val="99"/>
    <w:semiHidden/>
    <w:rsid w:val="00AA393D"/>
  </w:style>
  <w:style w:type="numbering" w:customStyle="1" w:styleId="12a">
    <w:name w:val="無清單12"/>
    <w:next w:val="a2"/>
    <w:uiPriority w:val="99"/>
    <w:semiHidden/>
    <w:unhideWhenUsed/>
    <w:rsid w:val="00AA393D"/>
  </w:style>
  <w:style w:type="numbering" w:customStyle="1" w:styleId="1119">
    <w:name w:val="無清單111"/>
    <w:next w:val="a2"/>
    <w:uiPriority w:val="99"/>
    <w:semiHidden/>
    <w:unhideWhenUsed/>
    <w:rsid w:val="00AA393D"/>
  </w:style>
  <w:style w:type="numbering" w:customStyle="1" w:styleId="NoList4">
    <w:name w:val="No List4"/>
    <w:next w:val="a2"/>
    <w:uiPriority w:val="99"/>
    <w:semiHidden/>
    <w:unhideWhenUsed/>
    <w:rsid w:val="00AA393D"/>
  </w:style>
  <w:style w:type="numbering" w:customStyle="1" w:styleId="NoList112">
    <w:name w:val="No List112"/>
    <w:next w:val="a2"/>
    <w:uiPriority w:val="99"/>
    <w:semiHidden/>
    <w:unhideWhenUsed/>
    <w:rsid w:val="00AA393D"/>
  </w:style>
  <w:style w:type="numbering" w:customStyle="1" w:styleId="NoList121">
    <w:name w:val="No List121"/>
    <w:next w:val="a2"/>
    <w:uiPriority w:val="99"/>
    <w:semiHidden/>
    <w:unhideWhenUsed/>
    <w:rsid w:val="00AA393D"/>
  </w:style>
  <w:style w:type="numbering" w:customStyle="1" w:styleId="111a">
    <w:name w:val="リストなし111"/>
    <w:next w:val="a2"/>
    <w:uiPriority w:val="99"/>
    <w:semiHidden/>
    <w:unhideWhenUsed/>
    <w:rsid w:val="00AA393D"/>
  </w:style>
  <w:style w:type="numbering" w:customStyle="1" w:styleId="111b">
    <w:name w:val="无列表111"/>
    <w:next w:val="a2"/>
    <w:semiHidden/>
    <w:rsid w:val="00AA393D"/>
  </w:style>
  <w:style w:type="numbering" w:customStyle="1" w:styleId="NoList211">
    <w:name w:val="No List211"/>
    <w:next w:val="a2"/>
    <w:semiHidden/>
    <w:rsid w:val="00AA393D"/>
  </w:style>
  <w:style w:type="numbering" w:customStyle="1" w:styleId="NoList311">
    <w:name w:val="No List311"/>
    <w:next w:val="a2"/>
    <w:uiPriority w:val="99"/>
    <w:semiHidden/>
    <w:rsid w:val="00AA393D"/>
  </w:style>
  <w:style w:type="numbering" w:customStyle="1" w:styleId="NoList111111">
    <w:name w:val="No List111111"/>
    <w:next w:val="a2"/>
    <w:uiPriority w:val="99"/>
    <w:semiHidden/>
    <w:unhideWhenUsed/>
    <w:rsid w:val="00AA393D"/>
  </w:style>
  <w:style w:type="numbering" w:customStyle="1" w:styleId="1218">
    <w:name w:val="無清單121"/>
    <w:next w:val="a2"/>
    <w:uiPriority w:val="99"/>
    <w:semiHidden/>
    <w:unhideWhenUsed/>
    <w:rsid w:val="00AA393D"/>
  </w:style>
  <w:style w:type="numbering" w:customStyle="1" w:styleId="11116">
    <w:name w:val="無清單1111"/>
    <w:next w:val="a2"/>
    <w:uiPriority w:val="99"/>
    <w:semiHidden/>
    <w:unhideWhenUsed/>
    <w:rsid w:val="00AA393D"/>
  </w:style>
  <w:style w:type="numbering" w:customStyle="1" w:styleId="NoList5">
    <w:name w:val="No List5"/>
    <w:next w:val="a2"/>
    <w:uiPriority w:val="99"/>
    <w:semiHidden/>
    <w:unhideWhenUsed/>
    <w:rsid w:val="00AA393D"/>
  </w:style>
  <w:style w:type="numbering" w:customStyle="1" w:styleId="NoList13">
    <w:name w:val="No List13"/>
    <w:next w:val="a2"/>
    <w:uiPriority w:val="99"/>
    <w:semiHidden/>
    <w:unhideWhenUsed/>
    <w:rsid w:val="00AA393D"/>
  </w:style>
  <w:style w:type="numbering" w:customStyle="1" w:styleId="12b">
    <w:name w:val="リストなし12"/>
    <w:next w:val="a2"/>
    <w:uiPriority w:val="99"/>
    <w:semiHidden/>
    <w:unhideWhenUsed/>
    <w:rsid w:val="00AA393D"/>
  </w:style>
  <w:style w:type="numbering" w:customStyle="1" w:styleId="12c">
    <w:name w:val="无列表12"/>
    <w:next w:val="a2"/>
    <w:semiHidden/>
    <w:rsid w:val="00AA393D"/>
  </w:style>
  <w:style w:type="numbering" w:customStyle="1" w:styleId="NoList22">
    <w:name w:val="No List22"/>
    <w:next w:val="a2"/>
    <w:semiHidden/>
    <w:rsid w:val="00AA393D"/>
  </w:style>
  <w:style w:type="numbering" w:customStyle="1" w:styleId="NoList32">
    <w:name w:val="No List32"/>
    <w:next w:val="a2"/>
    <w:uiPriority w:val="99"/>
    <w:semiHidden/>
    <w:rsid w:val="00AA393D"/>
  </w:style>
  <w:style w:type="numbering" w:customStyle="1" w:styleId="138">
    <w:name w:val="無清單13"/>
    <w:next w:val="a2"/>
    <w:uiPriority w:val="99"/>
    <w:semiHidden/>
    <w:unhideWhenUsed/>
    <w:rsid w:val="00AA393D"/>
  </w:style>
  <w:style w:type="numbering" w:customStyle="1" w:styleId="1128">
    <w:name w:val="無清單112"/>
    <w:next w:val="a2"/>
    <w:uiPriority w:val="99"/>
    <w:semiHidden/>
    <w:unhideWhenUsed/>
    <w:rsid w:val="00AA393D"/>
  </w:style>
  <w:style w:type="numbering" w:customStyle="1" w:styleId="217">
    <w:name w:val="无列表21"/>
    <w:next w:val="a2"/>
    <w:uiPriority w:val="99"/>
    <w:semiHidden/>
    <w:unhideWhenUsed/>
    <w:rsid w:val="00AA393D"/>
  </w:style>
  <w:style w:type="numbering" w:customStyle="1" w:styleId="NoList122">
    <w:name w:val="No List122"/>
    <w:next w:val="a2"/>
    <w:uiPriority w:val="99"/>
    <w:semiHidden/>
    <w:unhideWhenUsed/>
    <w:rsid w:val="00AA393D"/>
  </w:style>
  <w:style w:type="numbering" w:customStyle="1" w:styleId="1129">
    <w:name w:val="リストなし112"/>
    <w:next w:val="a2"/>
    <w:uiPriority w:val="99"/>
    <w:semiHidden/>
    <w:unhideWhenUsed/>
    <w:rsid w:val="00AA393D"/>
  </w:style>
  <w:style w:type="numbering" w:customStyle="1" w:styleId="112a">
    <w:name w:val="无列表112"/>
    <w:next w:val="a2"/>
    <w:semiHidden/>
    <w:rsid w:val="00AA393D"/>
  </w:style>
  <w:style w:type="numbering" w:customStyle="1" w:styleId="NoList212">
    <w:name w:val="No List212"/>
    <w:next w:val="a2"/>
    <w:semiHidden/>
    <w:rsid w:val="00AA393D"/>
  </w:style>
  <w:style w:type="numbering" w:customStyle="1" w:styleId="NoList312">
    <w:name w:val="No List312"/>
    <w:next w:val="a2"/>
    <w:uiPriority w:val="99"/>
    <w:semiHidden/>
    <w:rsid w:val="00AA393D"/>
  </w:style>
  <w:style w:type="numbering" w:customStyle="1" w:styleId="NoList1112">
    <w:name w:val="No List1112"/>
    <w:next w:val="a2"/>
    <w:uiPriority w:val="99"/>
    <w:semiHidden/>
    <w:unhideWhenUsed/>
    <w:rsid w:val="00AA393D"/>
  </w:style>
  <w:style w:type="numbering" w:customStyle="1" w:styleId="1227">
    <w:name w:val="無清單122"/>
    <w:next w:val="a2"/>
    <w:uiPriority w:val="99"/>
    <w:semiHidden/>
    <w:unhideWhenUsed/>
    <w:rsid w:val="00AA393D"/>
  </w:style>
  <w:style w:type="numbering" w:customStyle="1" w:styleId="11120">
    <w:name w:val="無清單1112"/>
    <w:next w:val="a2"/>
    <w:uiPriority w:val="99"/>
    <w:semiHidden/>
    <w:unhideWhenUsed/>
    <w:rsid w:val="00AA393D"/>
  </w:style>
  <w:style w:type="numbering" w:customStyle="1" w:styleId="3a">
    <w:name w:val="无列表3"/>
    <w:next w:val="a2"/>
    <w:uiPriority w:val="99"/>
    <w:semiHidden/>
    <w:unhideWhenUsed/>
    <w:rsid w:val="00AA393D"/>
  </w:style>
  <w:style w:type="numbering" w:customStyle="1" w:styleId="139">
    <w:name w:val="无列表13"/>
    <w:next w:val="a2"/>
    <w:semiHidden/>
    <w:rsid w:val="00AA393D"/>
  </w:style>
  <w:style w:type="numbering" w:customStyle="1" w:styleId="NoList113">
    <w:name w:val="No List113"/>
    <w:next w:val="a2"/>
    <w:uiPriority w:val="99"/>
    <w:semiHidden/>
    <w:unhideWhenUsed/>
    <w:rsid w:val="00AA393D"/>
  </w:style>
  <w:style w:type="numbering" w:customStyle="1" w:styleId="NoList41">
    <w:name w:val="No List41"/>
    <w:next w:val="a2"/>
    <w:uiPriority w:val="99"/>
    <w:semiHidden/>
    <w:unhideWhenUsed/>
    <w:rsid w:val="00AA393D"/>
  </w:style>
  <w:style w:type="numbering" w:customStyle="1" w:styleId="222">
    <w:name w:val="无列表22"/>
    <w:next w:val="a2"/>
    <w:uiPriority w:val="99"/>
    <w:semiHidden/>
    <w:unhideWhenUsed/>
    <w:rsid w:val="00AA393D"/>
  </w:style>
  <w:style w:type="numbering" w:customStyle="1" w:styleId="NoList1211">
    <w:name w:val="No List1211"/>
    <w:next w:val="a2"/>
    <w:uiPriority w:val="99"/>
    <w:semiHidden/>
    <w:unhideWhenUsed/>
    <w:rsid w:val="00AA393D"/>
  </w:style>
  <w:style w:type="numbering" w:customStyle="1" w:styleId="11117">
    <w:name w:val="リストなし1111"/>
    <w:next w:val="a2"/>
    <w:uiPriority w:val="99"/>
    <w:semiHidden/>
    <w:unhideWhenUsed/>
    <w:rsid w:val="00AA393D"/>
  </w:style>
  <w:style w:type="numbering" w:customStyle="1" w:styleId="11118">
    <w:name w:val="无列表1111"/>
    <w:next w:val="a2"/>
    <w:semiHidden/>
    <w:rsid w:val="00AA393D"/>
  </w:style>
  <w:style w:type="numbering" w:customStyle="1" w:styleId="NoList2111">
    <w:name w:val="No List2111"/>
    <w:next w:val="a2"/>
    <w:semiHidden/>
    <w:rsid w:val="00AA393D"/>
  </w:style>
  <w:style w:type="numbering" w:customStyle="1" w:styleId="NoList3111">
    <w:name w:val="No List3111"/>
    <w:next w:val="a2"/>
    <w:uiPriority w:val="99"/>
    <w:semiHidden/>
    <w:rsid w:val="00AA393D"/>
  </w:style>
  <w:style w:type="numbering" w:customStyle="1" w:styleId="NoList1111111">
    <w:name w:val="No List1111111"/>
    <w:next w:val="a2"/>
    <w:uiPriority w:val="99"/>
    <w:semiHidden/>
    <w:unhideWhenUsed/>
    <w:rsid w:val="00AA393D"/>
  </w:style>
  <w:style w:type="numbering" w:customStyle="1" w:styleId="12114">
    <w:name w:val="無清單1211"/>
    <w:next w:val="a2"/>
    <w:uiPriority w:val="99"/>
    <w:semiHidden/>
    <w:unhideWhenUsed/>
    <w:rsid w:val="00AA393D"/>
  </w:style>
  <w:style w:type="numbering" w:customStyle="1" w:styleId="111110">
    <w:name w:val="無清單11111"/>
    <w:next w:val="a2"/>
    <w:uiPriority w:val="99"/>
    <w:semiHidden/>
    <w:unhideWhenUsed/>
    <w:rsid w:val="00AA393D"/>
  </w:style>
  <w:style w:type="numbering" w:customStyle="1" w:styleId="NoList131">
    <w:name w:val="No List131"/>
    <w:next w:val="a2"/>
    <w:uiPriority w:val="99"/>
    <w:semiHidden/>
    <w:unhideWhenUsed/>
    <w:rsid w:val="00AA393D"/>
  </w:style>
  <w:style w:type="numbering" w:customStyle="1" w:styleId="1219">
    <w:name w:val="リストなし121"/>
    <w:next w:val="a2"/>
    <w:uiPriority w:val="99"/>
    <w:semiHidden/>
    <w:unhideWhenUsed/>
    <w:rsid w:val="00AA393D"/>
  </w:style>
  <w:style w:type="numbering" w:customStyle="1" w:styleId="121a">
    <w:name w:val="无列表121"/>
    <w:next w:val="a2"/>
    <w:semiHidden/>
    <w:rsid w:val="00AA393D"/>
  </w:style>
  <w:style w:type="numbering" w:customStyle="1" w:styleId="NoList221">
    <w:name w:val="No List221"/>
    <w:next w:val="a2"/>
    <w:semiHidden/>
    <w:rsid w:val="00AA393D"/>
  </w:style>
  <w:style w:type="numbering" w:customStyle="1" w:styleId="NoList321">
    <w:name w:val="No List321"/>
    <w:next w:val="a2"/>
    <w:uiPriority w:val="99"/>
    <w:semiHidden/>
    <w:rsid w:val="00AA393D"/>
  </w:style>
  <w:style w:type="numbering" w:customStyle="1" w:styleId="NoList1121">
    <w:name w:val="No List1121"/>
    <w:next w:val="a2"/>
    <w:uiPriority w:val="99"/>
    <w:semiHidden/>
    <w:unhideWhenUsed/>
    <w:rsid w:val="00AA393D"/>
  </w:style>
  <w:style w:type="numbering" w:customStyle="1" w:styleId="1314">
    <w:name w:val="無清單131"/>
    <w:next w:val="a2"/>
    <w:uiPriority w:val="99"/>
    <w:semiHidden/>
    <w:unhideWhenUsed/>
    <w:rsid w:val="00AA393D"/>
  </w:style>
  <w:style w:type="numbering" w:customStyle="1" w:styleId="11214">
    <w:name w:val="無清單1121"/>
    <w:next w:val="a2"/>
    <w:uiPriority w:val="99"/>
    <w:semiHidden/>
    <w:unhideWhenUsed/>
    <w:rsid w:val="00AA393D"/>
  </w:style>
  <w:style w:type="numbering" w:customStyle="1" w:styleId="2110">
    <w:name w:val="无列表211"/>
    <w:next w:val="a2"/>
    <w:uiPriority w:val="99"/>
    <w:semiHidden/>
    <w:unhideWhenUsed/>
    <w:rsid w:val="00AA393D"/>
  </w:style>
  <w:style w:type="numbering" w:customStyle="1" w:styleId="NoList1221">
    <w:name w:val="No List1221"/>
    <w:next w:val="a2"/>
    <w:uiPriority w:val="99"/>
    <w:semiHidden/>
    <w:unhideWhenUsed/>
    <w:rsid w:val="00AA393D"/>
  </w:style>
  <w:style w:type="numbering" w:customStyle="1" w:styleId="11215">
    <w:name w:val="リストなし1121"/>
    <w:next w:val="a2"/>
    <w:uiPriority w:val="99"/>
    <w:semiHidden/>
    <w:unhideWhenUsed/>
    <w:rsid w:val="00AA393D"/>
  </w:style>
  <w:style w:type="numbering" w:customStyle="1" w:styleId="11216">
    <w:name w:val="无列表1121"/>
    <w:next w:val="a2"/>
    <w:semiHidden/>
    <w:rsid w:val="00AA393D"/>
  </w:style>
  <w:style w:type="numbering" w:customStyle="1" w:styleId="NoList2121">
    <w:name w:val="No List2121"/>
    <w:next w:val="a2"/>
    <w:semiHidden/>
    <w:rsid w:val="00AA393D"/>
  </w:style>
  <w:style w:type="numbering" w:customStyle="1" w:styleId="NoList3121">
    <w:name w:val="No List3121"/>
    <w:next w:val="a2"/>
    <w:uiPriority w:val="99"/>
    <w:semiHidden/>
    <w:rsid w:val="00AA393D"/>
  </w:style>
  <w:style w:type="numbering" w:customStyle="1" w:styleId="NoList11121">
    <w:name w:val="No List11121"/>
    <w:next w:val="a2"/>
    <w:uiPriority w:val="99"/>
    <w:semiHidden/>
    <w:unhideWhenUsed/>
    <w:rsid w:val="00AA393D"/>
  </w:style>
  <w:style w:type="numbering" w:customStyle="1" w:styleId="12210">
    <w:name w:val="無清單1221"/>
    <w:next w:val="a2"/>
    <w:uiPriority w:val="99"/>
    <w:semiHidden/>
    <w:unhideWhenUsed/>
    <w:rsid w:val="00AA393D"/>
  </w:style>
  <w:style w:type="numbering" w:customStyle="1" w:styleId="111210">
    <w:name w:val="無清單11121"/>
    <w:next w:val="a2"/>
    <w:uiPriority w:val="99"/>
    <w:semiHidden/>
    <w:unhideWhenUsed/>
    <w:rsid w:val="00AA393D"/>
  </w:style>
  <w:style w:type="numbering" w:customStyle="1" w:styleId="NoList6">
    <w:name w:val="No List6"/>
    <w:next w:val="a2"/>
    <w:uiPriority w:val="99"/>
    <w:semiHidden/>
    <w:unhideWhenUsed/>
    <w:rsid w:val="00AA393D"/>
  </w:style>
  <w:style w:type="numbering" w:customStyle="1" w:styleId="NoList14">
    <w:name w:val="No List14"/>
    <w:next w:val="a2"/>
    <w:uiPriority w:val="99"/>
    <w:semiHidden/>
    <w:unhideWhenUsed/>
    <w:rsid w:val="00AA393D"/>
  </w:style>
  <w:style w:type="numbering" w:customStyle="1" w:styleId="13a">
    <w:name w:val="リストなし13"/>
    <w:next w:val="a2"/>
    <w:uiPriority w:val="99"/>
    <w:semiHidden/>
    <w:unhideWhenUsed/>
    <w:rsid w:val="00AA393D"/>
  </w:style>
  <w:style w:type="numbering" w:customStyle="1" w:styleId="NoList23">
    <w:name w:val="No List23"/>
    <w:next w:val="a2"/>
    <w:semiHidden/>
    <w:rsid w:val="00AA393D"/>
  </w:style>
  <w:style w:type="numbering" w:customStyle="1" w:styleId="NoList33">
    <w:name w:val="No List33"/>
    <w:next w:val="a2"/>
    <w:uiPriority w:val="99"/>
    <w:semiHidden/>
    <w:rsid w:val="00AA393D"/>
  </w:style>
  <w:style w:type="numbering" w:customStyle="1" w:styleId="148">
    <w:name w:val="無清單14"/>
    <w:next w:val="a2"/>
    <w:uiPriority w:val="99"/>
    <w:semiHidden/>
    <w:unhideWhenUsed/>
    <w:rsid w:val="00AA393D"/>
  </w:style>
  <w:style w:type="numbering" w:customStyle="1" w:styleId="1136">
    <w:name w:val="無清單113"/>
    <w:next w:val="a2"/>
    <w:uiPriority w:val="99"/>
    <w:semiHidden/>
    <w:unhideWhenUsed/>
    <w:rsid w:val="00AA393D"/>
  </w:style>
  <w:style w:type="numbering" w:customStyle="1" w:styleId="NoList123">
    <w:name w:val="No List123"/>
    <w:next w:val="a2"/>
    <w:uiPriority w:val="99"/>
    <w:semiHidden/>
    <w:unhideWhenUsed/>
    <w:rsid w:val="00AA393D"/>
  </w:style>
  <w:style w:type="numbering" w:customStyle="1" w:styleId="1137">
    <w:name w:val="リストなし113"/>
    <w:next w:val="a2"/>
    <w:uiPriority w:val="99"/>
    <w:semiHidden/>
    <w:unhideWhenUsed/>
    <w:rsid w:val="00AA393D"/>
  </w:style>
  <w:style w:type="numbering" w:customStyle="1" w:styleId="1138">
    <w:name w:val="无列表113"/>
    <w:next w:val="a2"/>
    <w:semiHidden/>
    <w:rsid w:val="00AA393D"/>
  </w:style>
  <w:style w:type="numbering" w:customStyle="1" w:styleId="NoList213">
    <w:name w:val="No List213"/>
    <w:next w:val="a2"/>
    <w:semiHidden/>
    <w:rsid w:val="00AA393D"/>
  </w:style>
  <w:style w:type="numbering" w:customStyle="1" w:styleId="NoList313">
    <w:name w:val="No List313"/>
    <w:next w:val="a2"/>
    <w:uiPriority w:val="99"/>
    <w:semiHidden/>
    <w:rsid w:val="00AA393D"/>
  </w:style>
  <w:style w:type="numbering" w:customStyle="1" w:styleId="NoList1113">
    <w:name w:val="No List1113"/>
    <w:next w:val="a2"/>
    <w:uiPriority w:val="99"/>
    <w:semiHidden/>
    <w:unhideWhenUsed/>
    <w:rsid w:val="00AA393D"/>
  </w:style>
  <w:style w:type="numbering" w:customStyle="1" w:styleId="1236">
    <w:name w:val="無清單123"/>
    <w:next w:val="a2"/>
    <w:uiPriority w:val="99"/>
    <w:semiHidden/>
    <w:unhideWhenUsed/>
    <w:rsid w:val="00AA393D"/>
  </w:style>
  <w:style w:type="numbering" w:customStyle="1" w:styleId="11130">
    <w:name w:val="無清單1113"/>
    <w:next w:val="a2"/>
    <w:uiPriority w:val="99"/>
    <w:semiHidden/>
    <w:unhideWhenUsed/>
    <w:rsid w:val="00AA393D"/>
  </w:style>
  <w:style w:type="numbering" w:customStyle="1" w:styleId="NoList51">
    <w:name w:val="No List51"/>
    <w:next w:val="a2"/>
    <w:uiPriority w:val="99"/>
    <w:semiHidden/>
    <w:unhideWhenUsed/>
    <w:rsid w:val="00AA393D"/>
  </w:style>
  <w:style w:type="numbering" w:customStyle="1" w:styleId="1315">
    <w:name w:val="无列表131"/>
    <w:next w:val="a2"/>
    <w:semiHidden/>
    <w:rsid w:val="00AA393D"/>
  </w:style>
  <w:style w:type="numbering" w:customStyle="1" w:styleId="NoList1131">
    <w:name w:val="No List1131"/>
    <w:next w:val="a2"/>
    <w:uiPriority w:val="99"/>
    <w:semiHidden/>
    <w:unhideWhenUsed/>
    <w:rsid w:val="00AA393D"/>
  </w:style>
  <w:style w:type="numbering" w:customStyle="1" w:styleId="NoList411">
    <w:name w:val="No List411"/>
    <w:next w:val="a2"/>
    <w:uiPriority w:val="99"/>
    <w:semiHidden/>
    <w:unhideWhenUsed/>
    <w:rsid w:val="00AA393D"/>
  </w:style>
  <w:style w:type="numbering" w:customStyle="1" w:styleId="2211">
    <w:name w:val="无列表221"/>
    <w:next w:val="a2"/>
    <w:uiPriority w:val="99"/>
    <w:semiHidden/>
    <w:unhideWhenUsed/>
    <w:rsid w:val="00AA393D"/>
  </w:style>
  <w:style w:type="numbering" w:customStyle="1" w:styleId="NoList12111">
    <w:name w:val="No List12111"/>
    <w:next w:val="a2"/>
    <w:uiPriority w:val="99"/>
    <w:semiHidden/>
    <w:unhideWhenUsed/>
    <w:rsid w:val="00AA393D"/>
  </w:style>
  <w:style w:type="numbering" w:customStyle="1" w:styleId="111112">
    <w:name w:val="リストなし11111"/>
    <w:next w:val="a2"/>
    <w:uiPriority w:val="99"/>
    <w:semiHidden/>
    <w:unhideWhenUsed/>
    <w:rsid w:val="00AA393D"/>
  </w:style>
  <w:style w:type="numbering" w:customStyle="1" w:styleId="111113">
    <w:name w:val="无列表11111"/>
    <w:next w:val="a2"/>
    <w:semiHidden/>
    <w:rsid w:val="00AA393D"/>
  </w:style>
  <w:style w:type="numbering" w:customStyle="1" w:styleId="NoList21111">
    <w:name w:val="No List21111"/>
    <w:next w:val="a2"/>
    <w:semiHidden/>
    <w:rsid w:val="00AA393D"/>
  </w:style>
  <w:style w:type="numbering" w:customStyle="1" w:styleId="NoList31111">
    <w:name w:val="No List31111"/>
    <w:next w:val="a2"/>
    <w:uiPriority w:val="99"/>
    <w:semiHidden/>
    <w:rsid w:val="00AA393D"/>
  </w:style>
  <w:style w:type="numbering" w:customStyle="1" w:styleId="NoList11111111">
    <w:name w:val="No List11111111"/>
    <w:next w:val="a2"/>
    <w:uiPriority w:val="99"/>
    <w:semiHidden/>
    <w:unhideWhenUsed/>
    <w:rsid w:val="00AA393D"/>
  </w:style>
  <w:style w:type="numbering" w:customStyle="1" w:styleId="121110">
    <w:name w:val="無清單12111"/>
    <w:next w:val="a2"/>
    <w:uiPriority w:val="99"/>
    <w:semiHidden/>
    <w:unhideWhenUsed/>
    <w:rsid w:val="00AA393D"/>
  </w:style>
  <w:style w:type="numbering" w:customStyle="1" w:styleId="1111110">
    <w:name w:val="無清單111111"/>
    <w:next w:val="a2"/>
    <w:uiPriority w:val="99"/>
    <w:semiHidden/>
    <w:unhideWhenUsed/>
    <w:rsid w:val="00AA393D"/>
  </w:style>
  <w:style w:type="numbering" w:customStyle="1" w:styleId="NoList1311">
    <w:name w:val="No List1311"/>
    <w:next w:val="a2"/>
    <w:uiPriority w:val="99"/>
    <w:semiHidden/>
    <w:unhideWhenUsed/>
    <w:rsid w:val="00AA393D"/>
  </w:style>
  <w:style w:type="numbering" w:customStyle="1" w:styleId="12115">
    <w:name w:val="リストなし1211"/>
    <w:next w:val="a2"/>
    <w:uiPriority w:val="99"/>
    <w:semiHidden/>
    <w:unhideWhenUsed/>
    <w:rsid w:val="00AA393D"/>
  </w:style>
  <w:style w:type="numbering" w:customStyle="1" w:styleId="12116">
    <w:name w:val="无列表1211"/>
    <w:next w:val="a2"/>
    <w:semiHidden/>
    <w:rsid w:val="00AA393D"/>
  </w:style>
  <w:style w:type="numbering" w:customStyle="1" w:styleId="NoList2211">
    <w:name w:val="No List2211"/>
    <w:next w:val="a2"/>
    <w:semiHidden/>
    <w:rsid w:val="00AA393D"/>
  </w:style>
  <w:style w:type="numbering" w:customStyle="1" w:styleId="NoList3211">
    <w:name w:val="No List3211"/>
    <w:next w:val="a2"/>
    <w:uiPriority w:val="99"/>
    <w:semiHidden/>
    <w:rsid w:val="00AA393D"/>
  </w:style>
  <w:style w:type="numbering" w:customStyle="1" w:styleId="NoList11211">
    <w:name w:val="No List11211"/>
    <w:next w:val="a2"/>
    <w:uiPriority w:val="99"/>
    <w:semiHidden/>
    <w:unhideWhenUsed/>
    <w:rsid w:val="00AA393D"/>
  </w:style>
  <w:style w:type="numbering" w:customStyle="1" w:styleId="13110">
    <w:name w:val="無清單1311"/>
    <w:next w:val="a2"/>
    <w:uiPriority w:val="99"/>
    <w:semiHidden/>
    <w:unhideWhenUsed/>
    <w:rsid w:val="00AA393D"/>
  </w:style>
  <w:style w:type="numbering" w:customStyle="1" w:styleId="112110">
    <w:name w:val="無清單11211"/>
    <w:next w:val="a2"/>
    <w:uiPriority w:val="99"/>
    <w:semiHidden/>
    <w:unhideWhenUsed/>
    <w:rsid w:val="00AA393D"/>
  </w:style>
  <w:style w:type="numbering" w:customStyle="1" w:styleId="21110">
    <w:name w:val="无列表2111"/>
    <w:next w:val="a2"/>
    <w:uiPriority w:val="99"/>
    <w:semiHidden/>
    <w:unhideWhenUsed/>
    <w:rsid w:val="00AA393D"/>
  </w:style>
  <w:style w:type="numbering" w:customStyle="1" w:styleId="NoList12211">
    <w:name w:val="No List12211"/>
    <w:next w:val="a2"/>
    <w:uiPriority w:val="99"/>
    <w:semiHidden/>
    <w:unhideWhenUsed/>
    <w:rsid w:val="00AA393D"/>
  </w:style>
  <w:style w:type="numbering" w:customStyle="1" w:styleId="112112">
    <w:name w:val="リストなし11211"/>
    <w:next w:val="a2"/>
    <w:uiPriority w:val="99"/>
    <w:semiHidden/>
    <w:unhideWhenUsed/>
    <w:rsid w:val="00AA393D"/>
  </w:style>
  <w:style w:type="numbering" w:customStyle="1" w:styleId="112113">
    <w:name w:val="无列表11211"/>
    <w:next w:val="a2"/>
    <w:semiHidden/>
    <w:rsid w:val="00AA393D"/>
  </w:style>
  <w:style w:type="numbering" w:customStyle="1" w:styleId="NoList21211">
    <w:name w:val="No List21211"/>
    <w:next w:val="a2"/>
    <w:semiHidden/>
    <w:rsid w:val="00AA393D"/>
  </w:style>
  <w:style w:type="numbering" w:customStyle="1" w:styleId="NoList31211">
    <w:name w:val="No List31211"/>
    <w:next w:val="a2"/>
    <w:uiPriority w:val="99"/>
    <w:semiHidden/>
    <w:rsid w:val="00AA393D"/>
  </w:style>
  <w:style w:type="numbering" w:customStyle="1" w:styleId="NoList111211">
    <w:name w:val="No List111211"/>
    <w:next w:val="a2"/>
    <w:uiPriority w:val="99"/>
    <w:semiHidden/>
    <w:unhideWhenUsed/>
    <w:rsid w:val="00AA393D"/>
  </w:style>
  <w:style w:type="numbering" w:customStyle="1" w:styleId="122110">
    <w:name w:val="無清單12211"/>
    <w:next w:val="a2"/>
    <w:uiPriority w:val="99"/>
    <w:semiHidden/>
    <w:unhideWhenUsed/>
    <w:rsid w:val="00AA393D"/>
  </w:style>
  <w:style w:type="numbering" w:customStyle="1" w:styleId="1112110">
    <w:name w:val="無清單111211"/>
    <w:next w:val="a2"/>
    <w:uiPriority w:val="99"/>
    <w:semiHidden/>
    <w:unhideWhenUsed/>
    <w:rsid w:val="00AA393D"/>
  </w:style>
  <w:style w:type="numbering" w:customStyle="1" w:styleId="NoList511">
    <w:name w:val="No List511"/>
    <w:next w:val="a2"/>
    <w:uiPriority w:val="99"/>
    <w:semiHidden/>
    <w:unhideWhenUsed/>
    <w:rsid w:val="00AA393D"/>
  </w:style>
  <w:style w:type="numbering" w:customStyle="1" w:styleId="NoList61">
    <w:name w:val="No List61"/>
    <w:next w:val="a2"/>
    <w:uiPriority w:val="99"/>
    <w:semiHidden/>
    <w:unhideWhenUsed/>
    <w:rsid w:val="00AA393D"/>
  </w:style>
  <w:style w:type="numbering" w:customStyle="1" w:styleId="NoList141">
    <w:name w:val="No List141"/>
    <w:next w:val="a2"/>
    <w:uiPriority w:val="99"/>
    <w:semiHidden/>
    <w:unhideWhenUsed/>
    <w:rsid w:val="00AA393D"/>
  </w:style>
  <w:style w:type="numbering" w:customStyle="1" w:styleId="1316">
    <w:name w:val="リストなし131"/>
    <w:next w:val="a2"/>
    <w:uiPriority w:val="99"/>
    <w:semiHidden/>
    <w:unhideWhenUsed/>
    <w:rsid w:val="00AA393D"/>
  </w:style>
  <w:style w:type="numbering" w:customStyle="1" w:styleId="NoList231">
    <w:name w:val="No List231"/>
    <w:next w:val="a2"/>
    <w:semiHidden/>
    <w:rsid w:val="00AA393D"/>
  </w:style>
  <w:style w:type="numbering" w:customStyle="1" w:styleId="NoList331">
    <w:name w:val="No List331"/>
    <w:next w:val="a2"/>
    <w:uiPriority w:val="99"/>
    <w:semiHidden/>
    <w:rsid w:val="00AA393D"/>
  </w:style>
  <w:style w:type="numbering" w:customStyle="1" w:styleId="NoList114">
    <w:name w:val="No List114"/>
    <w:next w:val="a2"/>
    <w:uiPriority w:val="99"/>
    <w:semiHidden/>
    <w:unhideWhenUsed/>
    <w:rsid w:val="00AA393D"/>
  </w:style>
  <w:style w:type="numbering" w:customStyle="1" w:styleId="1414">
    <w:name w:val="無清單141"/>
    <w:next w:val="a2"/>
    <w:uiPriority w:val="99"/>
    <w:semiHidden/>
    <w:unhideWhenUsed/>
    <w:rsid w:val="00AA393D"/>
  </w:style>
  <w:style w:type="numbering" w:customStyle="1" w:styleId="11310">
    <w:name w:val="無清單1131"/>
    <w:next w:val="a2"/>
    <w:uiPriority w:val="99"/>
    <w:semiHidden/>
    <w:unhideWhenUsed/>
    <w:rsid w:val="00AA393D"/>
  </w:style>
  <w:style w:type="numbering" w:customStyle="1" w:styleId="NoList42">
    <w:name w:val="No List42"/>
    <w:next w:val="a2"/>
    <w:uiPriority w:val="99"/>
    <w:semiHidden/>
    <w:unhideWhenUsed/>
    <w:rsid w:val="00AA393D"/>
  </w:style>
  <w:style w:type="numbering" w:customStyle="1" w:styleId="NoList1231">
    <w:name w:val="No List1231"/>
    <w:next w:val="a2"/>
    <w:uiPriority w:val="99"/>
    <w:semiHidden/>
    <w:unhideWhenUsed/>
    <w:rsid w:val="00AA393D"/>
  </w:style>
  <w:style w:type="numbering" w:customStyle="1" w:styleId="11312">
    <w:name w:val="リストなし1131"/>
    <w:next w:val="a2"/>
    <w:uiPriority w:val="99"/>
    <w:semiHidden/>
    <w:unhideWhenUsed/>
    <w:rsid w:val="00AA393D"/>
  </w:style>
  <w:style w:type="numbering" w:customStyle="1" w:styleId="11313">
    <w:name w:val="无列表1131"/>
    <w:next w:val="a2"/>
    <w:semiHidden/>
    <w:rsid w:val="00AA393D"/>
  </w:style>
  <w:style w:type="numbering" w:customStyle="1" w:styleId="NoList2131">
    <w:name w:val="No List2131"/>
    <w:next w:val="a2"/>
    <w:semiHidden/>
    <w:rsid w:val="00AA393D"/>
  </w:style>
  <w:style w:type="numbering" w:customStyle="1" w:styleId="NoList3131">
    <w:name w:val="No List3131"/>
    <w:next w:val="a2"/>
    <w:uiPriority w:val="99"/>
    <w:semiHidden/>
    <w:rsid w:val="00AA393D"/>
  </w:style>
  <w:style w:type="numbering" w:customStyle="1" w:styleId="NoList11131">
    <w:name w:val="No List11131"/>
    <w:next w:val="a2"/>
    <w:uiPriority w:val="99"/>
    <w:semiHidden/>
    <w:unhideWhenUsed/>
    <w:rsid w:val="00AA393D"/>
  </w:style>
  <w:style w:type="numbering" w:customStyle="1" w:styleId="12310">
    <w:name w:val="無清單1231"/>
    <w:next w:val="a2"/>
    <w:uiPriority w:val="99"/>
    <w:semiHidden/>
    <w:unhideWhenUsed/>
    <w:rsid w:val="00AA393D"/>
  </w:style>
  <w:style w:type="numbering" w:customStyle="1" w:styleId="111310">
    <w:name w:val="無清單11131"/>
    <w:next w:val="a2"/>
    <w:uiPriority w:val="99"/>
    <w:semiHidden/>
    <w:unhideWhenUsed/>
    <w:rsid w:val="00AA393D"/>
  </w:style>
  <w:style w:type="numbering" w:customStyle="1" w:styleId="NoList1212">
    <w:name w:val="No List1212"/>
    <w:next w:val="a2"/>
    <w:uiPriority w:val="99"/>
    <w:semiHidden/>
    <w:unhideWhenUsed/>
    <w:rsid w:val="00AA393D"/>
  </w:style>
  <w:style w:type="numbering" w:customStyle="1" w:styleId="11125">
    <w:name w:val="リストなし1112"/>
    <w:next w:val="a2"/>
    <w:uiPriority w:val="99"/>
    <w:semiHidden/>
    <w:unhideWhenUsed/>
    <w:rsid w:val="00AA393D"/>
  </w:style>
  <w:style w:type="numbering" w:customStyle="1" w:styleId="11126">
    <w:name w:val="无列表1112"/>
    <w:next w:val="a2"/>
    <w:semiHidden/>
    <w:rsid w:val="00AA393D"/>
  </w:style>
  <w:style w:type="numbering" w:customStyle="1" w:styleId="NoList2112">
    <w:name w:val="No List2112"/>
    <w:next w:val="a2"/>
    <w:semiHidden/>
    <w:rsid w:val="00AA393D"/>
  </w:style>
  <w:style w:type="numbering" w:customStyle="1" w:styleId="NoList3112">
    <w:name w:val="No List3112"/>
    <w:next w:val="a2"/>
    <w:uiPriority w:val="99"/>
    <w:semiHidden/>
    <w:rsid w:val="00AA393D"/>
  </w:style>
  <w:style w:type="numbering" w:customStyle="1" w:styleId="NoList11112">
    <w:name w:val="No List11112"/>
    <w:next w:val="a2"/>
    <w:uiPriority w:val="99"/>
    <w:semiHidden/>
    <w:unhideWhenUsed/>
    <w:rsid w:val="00AA393D"/>
  </w:style>
  <w:style w:type="numbering" w:customStyle="1" w:styleId="12120">
    <w:name w:val="無清單1212"/>
    <w:next w:val="a2"/>
    <w:uiPriority w:val="99"/>
    <w:semiHidden/>
    <w:unhideWhenUsed/>
    <w:rsid w:val="00AA393D"/>
  </w:style>
  <w:style w:type="numbering" w:customStyle="1" w:styleId="111120">
    <w:name w:val="無清單11112"/>
    <w:next w:val="a2"/>
    <w:uiPriority w:val="99"/>
    <w:semiHidden/>
    <w:unhideWhenUsed/>
    <w:rsid w:val="00AA393D"/>
  </w:style>
  <w:style w:type="numbering" w:customStyle="1" w:styleId="NoList52">
    <w:name w:val="No List52"/>
    <w:next w:val="a2"/>
    <w:uiPriority w:val="99"/>
    <w:semiHidden/>
    <w:unhideWhenUsed/>
    <w:rsid w:val="00AA393D"/>
  </w:style>
  <w:style w:type="numbering" w:customStyle="1" w:styleId="NoList132">
    <w:name w:val="No List132"/>
    <w:next w:val="a2"/>
    <w:uiPriority w:val="99"/>
    <w:semiHidden/>
    <w:unhideWhenUsed/>
    <w:rsid w:val="00AA393D"/>
  </w:style>
  <w:style w:type="numbering" w:customStyle="1" w:styleId="1228">
    <w:name w:val="リストなし122"/>
    <w:next w:val="a2"/>
    <w:uiPriority w:val="99"/>
    <w:semiHidden/>
    <w:unhideWhenUsed/>
    <w:rsid w:val="00AA393D"/>
  </w:style>
  <w:style w:type="numbering" w:customStyle="1" w:styleId="1229">
    <w:name w:val="无列表122"/>
    <w:next w:val="a2"/>
    <w:semiHidden/>
    <w:rsid w:val="00AA393D"/>
  </w:style>
  <w:style w:type="numbering" w:customStyle="1" w:styleId="NoList222">
    <w:name w:val="No List222"/>
    <w:next w:val="a2"/>
    <w:semiHidden/>
    <w:rsid w:val="00AA393D"/>
  </w:style>
  <w:style w:type="numbering" w:customStyle="1" w:styleId="NoList322">
    <w:name w:val="No List322"/>
    <w:next w:val="a2"/>
    <w:uiPriority w:val="99"/>
    <w:semiHidden/>
    <w:rsid w:val="00AA393D"/>
  </w:style>
  <w:style w:type="numbering" w:customStyle="1" w:styleId="NoList1122">
    <w:name w:val="No List1122"/>
    <w:next w:val="a2"/>
    <w:uiPriority w:val="99"/>
    <w:semiHidden/>
    <w:unhideWhenUsed/>
    <w:rsid w:val="00AA393D"/>
  </w:style>
  <w:style w:type="numbering" w:customStyle="1" w:styleId="1320">
    <w:name w:val="無清單132"/>
    <w:next w:val="a2"/>
    <w:uiPriority w:val="99"/>
    <w:semiHidden/>
    <w:unhideWhenUsed/>
    <w:rsid w:val="00AA393D"/>
  </w:style>
  <w:style w:type="numbering" w:customStyle="1" w:styleId="11220">
    <w:name w:val="無清單1122"/>
    <w:next w:val="a2"/>
    <w:uiPriority w:val="99"/>
    <w:semiHidden/>
    <w:unhideWhenUsed/>
    <w:rsid w:val="00AA393D"/>
  </w:style>
  <w:style w:type="numbering" w:customStyle="1" w:styleId="2120">
    <w:name w:val="无列表212"/>
    <w:next w:val="a2"/>
    <w:uiPriority w:val="99"/>
    <w:semiHidden/>
    <w:unhideWhenUsed/>
    <w:rsid w:val="00AA393D"/>
  </w:style>
  <w:style w:type="numbering" w:customStyle="1" w:styleId="NoList11122">
    <w:name w:val="No List11122"/>
    <w:next w:val="a2"/>
    <w:uiPriority w:val="99"/>
    <w:semiHidden/>
    <w:unhideWhenUsed/>
    <w:rsid w:val="00AA393D"/>
  </w:style>
  <w:style w:type="numbering" w:customStyle="1" w:styleId="NoList7">
    <w:name w:val="No List7"/>
    <w:next w:val="a2"/>
    <w:uiPriority w:val="99"/>
    <w:semiHidden/>
    <w:unhideWhenUsed/>
    <w:rsid w:val="00AA393D"/>
  </w:style>
  <w:style w:type="numbering" w:customStyle="1" w:styleId="NoList15">
    <w:name w:val="No List15"/>
    <w:next w:val="a2"/>
    <w:uiPriority w:val="99"/>
    <w:semiHidden/>
    <w:unhideWhenUsed/>
    <w:rsid w:val="00AA393D"/>
  </w:style>
  <w:style w:type="numbering" w:customStyle="1" w:styleId="149">
    <w:name w:val="リストなし14"/>
    <w:next w:val="a2"/>
    <w:uiPriority w:val="99"/>
    <w:semiHidden/>
    <w:unhideWhenUsed/>
    <w:rsid w:val="00AA393D"/>
  </w:style>
  <w:style w:type="numbering" w:customStyle="1" w:styleId="14a">
    <w:name w:val="无列表14"/>
    <w:next w:val="a2"/>
    <w:semiHidden/>
    <w:rsid w:val="00AA393D"/>
  </w:style>
  <w:style w:type="numbering" w:customStyle="1" w:styleId="NoList24">
    <w:name w:val="No List24"/>
    <w:next w:val="a2"/>
    <w:semiHidden/>
    <w:rsid w:val="00AA393D"/>
  </w:style>
  <w:style w:type="numbering" w:customStyle="1" w:styleId="NoList34">
    <w:name w:val="No List34"/>
    <w:next w:val="a2"/>
    <w:uiPriority w:val="99"/>
    <w:semiHidden/>
    <w:rsid w:val="00AA393D"/>
  </w:style>
  <w:style w:type="numbering" w:customStyle="1" w:styleId="NoList115">
    <w:name w:val="No List115"/>
    <w:next w:val="a2"/>
    <w:uiPriority w:val="99"/>
    <w:semiHidden/>
    <w:unhideWhenUsed/>
    <w:rsid w:val="00AA393D"/>
  </w:style>
  <w:style w:type="numbering" w:customStyle="1" w:styleId="156">
    <w:name w:val="無清單15"/>
    <w:next w:val="a2"/>
    <w:uiPriority w:val="99"/>
    <w:semiHidden/>
    <w:unhideWhenUsed/>
    <w:rsid w:val="00AA393D"/>
  </w:style>
  <w:style w:type="numbering" w:customStyle="1" w:styleId="1142">
    <w:name w:val="無清單114"/>
    <w:next w:val="a2"/>
    <w:uiPriority w:val="99"/>
    <w:semiHidden/>
    <w:unhideWhenUsed/>
    <w:rsid w:val="00AA393D"/>
  </w:style>
  <w:style w:type="numbering" w:customStyle="1" w:styleId="NoList43">
    <w:name w:val="No List43"/>
    <w:next w:val="a2"/>
    <w:uiPriority w:val="99"/>
    <w:semiHidden/>
    <w:unhideWhenUsed/>
    <w:rsid w:val="00AA393D"/>
  </w:style>
  <w:style w:type="numbering" w:customStyle="1" w:styleId="NoList124">
    <w:name w:val="No List124"/>
    <w:next w:val="a2"/>
    <w:uiPriority w:val="99"/>
    <w:semiHidden/>
    <w:unhideWhenUsed/>
    <w:rsid w:val="00AA393D"/>
  </w:style>
  <w:style w:type="numbering" w:customStyle="1" w:styleId="1143">
    <w:name w:val="リストなし114"/>
    <w:next w:val="a2"/>
    <w:uiPriority w:val="99"/>
    <w:semiHidden/>
    <w:unhideWhenUsed/>
    <w:rsid w:val="00AA393D"/>
  </w:style>
  <w:style w:type="numbering" w:customStyle="1" w:styleId="1144">
    <w:name w:val="无列表114"/>
    <w:next w:val="a2"/>
    <w:semiHidden/>
    <w:rsid w:val="00AA393D"/>
  </w:style>
  <w:style w:type="numbering" w:customStyle="1" w:styleId="NoList214">
    <w:name w:val="No List214"/>
    <w:next w:val="a2"/>
    <w:semiHidden/>
    <w:rsid w:val="00AA393D"/>
  </w:style>
  <w:style w:type="numbering" w:customStyle="1" w:styleId="NoList314">
    <w:name w:val="No List314"/>
    <w:next w:val="a2"/>
    <w:uiPriority w:val="99"/>
    <w:semiHidden/>
    <w:rsid w:val="00AA393D"/>
  </w:style>
  <w:style w:type="numbering" w:customStyle="1" w:styleId="NoList1114">
    <w:name w:val="No List1114"/>
    <w:next w:val="a2"/>
    <w:uiPriority w:val="99"/>
    <w:semiHidden/>
    <w:unhideWhenUsed/>
    <w:rsid w:val="00AA393D"/>
  </w:style>
  <w:style w:type="numbering" w:customStyle="1" w:styleId="1242">
    <w:name w:val="無清單124"/>
    <w:next w:val="a2"/>
    <w:uiPriority w:val="99"/>
    <w:semiHidden/>
    <w:unhideWhenUsed/>
    <w:rsid w:val="00AA393D"/>
  </w:style>
  <w:style w:type="numbering" w:customStyle="1" w:styleId="11142">
    <w:name w:val="無清單1114"/>
    <w:next w:val="a2"/>
    <w:uiPriority w:val="99"/>
    <w:semiHidden/>
    <w:unhideWhenUsed/>
    <w:rsid w:val="00AA393D"/>
  </w:style>
  <w:style w:type="numbering" w:customStyle="1" w:styleId="232">
    <w:name w:val="无列表23"/>
    <w:next w:val="a2"/>
    <w:uiPriority w:val="99"/>
    <w:semiHidden/>
    <w:unhideWhenUsed/>
    <w:rsid w:val="00AA393D"/>
  </w:style>
  <w:style w:type="numbering" w:customStyle="1" w:styleId="NoList1213">
    <w:name w:val="No List1213"/>
    <w:next w:val="a2"/>
    <w:uiPriority w:val="99"/>
    <w:semiHidden/>
    <w:unhideWhenUsed/>
    <w:rsid w:val="00AA393D"/>
  </w:style>
  <w:style w:type="numbering" w:customStyle="1" w:styleId="11132">
    <w:name w:val="リストなし1113"/>
    <w:next w:val="a2"/>
    <w:uiPriority w:val="99"/>
    <w:semiHidden/>
    <w:unhideWhenUsed/>
    <w:rsid w:val="00AA393D"/>
  </w:style>
  <w:style w:type="numbering" w:customStyle="1" w:styleId="11133">
    <w:name w:val="无列表1113"/>
    <w:next w:val="a2"/>
    <w:semiHidden/>
    <w:rsid w:val="00AA393D"/>
  </w:style>
  <w:style w:type="numbering" w:customStyle="1" w:styleId="NoList2113">
    <w:name w:val="No List2113"/>
    <w:next w:val="a2"/>
    <w:semiHidden/>
    <w:rsid w:val="00AA393D"/>
  </w:style>
  <w:style w:type="numbering" w:customStyle="1" w:styleId="NoList3113">
    <w:name w:val="No List3113"/>
    <w:next w:val="a2"/>
    <w:uiPriority w:val="99"/>
    <w:semiHidden/>
    <w:rsid w:val="00AA393D"/>
  </w:style>
  <w:style w:type="numbering" w:customStyle="1" w:styleId="NoList11113">
    <w:name w:val="No List11113"/>
    <w:next w:val="a2"/>
    <w:uiPriority w:val="99"/>
    <w:semiHidden/>
    <w:unhideWhenUsed/>
    <w:rsid w:val="00AA393D"/>
  </w:style>
  <w:style w:type="numbering" w:customStyle="1" w:styleId="12130">
    <w:name w:val="無清單1213"/>
    <w:next w:val="a2"/>
    <w:uiPriority w:val="99"/>
    <w:semiHidden/>
    <w:unhideWhenUsed/>
    <w:rsid w:val="00AA393D"/>
  </w:style>
  <w:style w:type="numbering" w:customStyle="1" w:styleId="111130">
    <w:name w:val="無清單11113"/>
    <w:next w:val="a2"/>
    <w:uiPriority w:val="99"/>
    <w:semiHidden/>
    <w:unhideWhenUsed/>
    <w:rsid w:val="00AA393D"/>
  </w:style>
  <w:style w:type="numbering" w:customStyle="1" w:styleId="NoList53">
    <w:name w:val="No List53"/>
    <w:next w:val="a2"/>
    <w:uiPriority w:val="99"/>
    <w:semiHidden/>
    <w:unhideWhenUsed/>
    <w:rsid w:val="00AA393D"/>
  </w:style>
  <w:style w:type="numbering" w:customStyle="1" w:styleId="NoList133">
    <w:name w:val="No List133"/>
    <w:next w:val="a2"/>
    <w:uiPriority w:val="99"/>
    <w:semiHidden/>
    <w:unhideWhenUsed/>
    <w:rsid w:val="00AA393D"/>
  </w:style>
  <w:style w:type="numbering" w:customStyle="1" w:styleId="1237">
    <w:name w:val="リストなし123"/>
    <w:next w:val="a2"/>
    <w:uiPriority w:val="99"/>
    <w:semiHidden/>
    <w:unhideWhenUsed/>
    <w:rsid w:val="00AA393D"/>
  </w:style>
  <w:style w:type="numbering" w:customStyle="1" w:styleId="1238">
    <w:name w:val="无列表123"/>
    <w:next w:val="a2"/>
    <w:semiHidden/>
    <w:rsid w:val="00AA393D"/>
  </w:style>
  <w:style w:type="numbering" w:customStyle="1" w:styleId="NoList223">
    <w:name w:val="No List223"/>
    <w:next w:val="a2"/>
    <w:semiHidden/>
    <w:rsid w:val="00AA393D"/>
  </w:style>
  <w:style w:type="numbering" w:customStyle="1" w:styleId="NoList323">
    <w:name w:val="No List323"/>
    <w:next w:val="a2"/>
    <w:uiPriority w:val="99"/>
    <w:semiHidden/>
    <w:rsid w:val="00AA393D"/>
  </w:style>
  <w:style w:type="numbering" w:customStyle="1" w:styleId="NoList1123">
    <w:name w:val="No List1123"/>
    <w:next w:val="a2"/>
    <w:uiPriority w:val="99"/>
    <w:semiHidden/>
    <w:unhideWhenUsed/>
    <w:rsid w:val="00AA393D"/>
  </w:style>
  <w:style w:type="numbering" w:customStyle="1" w:styleId="1332">
    <w:name w:val="無清單133"/>
    <w:next w:val="a2"/>
    <w:uiPriority w:val="99"/>
    <w:semiHidden/>
    <w:unhideWhenUsed/>
    <w:rsid w:val="00AA393D"/>
  </w:style>
  <w:style w:type="numbering" w:customStyle="1" w:styleId="11230">
    <w:name w:val="無清單1123"/>
    <w:next w:val="a2"/>
    <w:uiPriority w:val="99"/>
    <w:semiHidden/>
    <w:unhideWhenUsed/>
    <w:rsid w:val="00AA393D"/>
  </w:style>
  <w:style w:type="numbering" w:customStyle="1" w:styleId="2131">
    <w:name w:val="无列表213"/>
    <w:next w:val="a2"/>
    <w:uiPriority w:val="99"/>
    <w:semiHidden/>
    <w:unhideWhenUsed/>
    <w:rsid w:val="00AA393D"/>
  </w:style>
  <w:style w:type="numbering" w:customStyle="1" w:styleId="NoList1222">
    <w:name w:val="No List1222"/>
    <w:next w:val="a2"/>
    <w:uiPriority w:val="99"/>
    <w:semiHidden/>
    <w:unhideWhenUsed/>
    <w:rsid w:val="00AA393D"/>
  </w:style>
  <w:style w:type="numbering" w:customStyle="1" w:styleId="11222">
    <w:name w:val="リストなし1122"/>
    <w:next w:val="a2"/>
    <w:uiPriority w:val="99"/>
    <w:semiHidden/>
    <w:unhideWhenUsed/>
    <w:rsid w:val="00AA393D"/>
  </w:style>
  <w:style w:type="numbering" w:customStyle="1" w:styleId="11223">
    <w:name w:val="无列表1122"/>
    <w:next w:val="a2"/>
    <w:semiHidden/>
    <w:rsid w:val="00AA393D"/>
  </w:style>
  <w:style w:type="numbering" w:customStyle="1" w:styleId="NoList2122">
    <w:name w:val="No List2122"/>
    <w:next w:val="a2"/>
    <w:semiHidden/>
    <w:rsid w:val="00AA393D"/>
  </w:style>
  <w:style w:type="numbering" w:customStyle="1" w:styleId="NoList3122">
    <w:name w:val="No List3122"/>
    <w:next w:val="a2"/>
    <w:uiPriority w:val="99"/>
    <w:semiHidden/>
    <w:rsid w:val="00AA393D"/>
  </w:style>
  <w:style w:type="numbering" w:customStyle="1" w:styleId="NoList11123">
    <w:name w:val="No List11123"/>
    <w:next w:val="a2"/>
    <w:uiPriority w:val="99"/>
    <w:semiHidden/>
    <w:unhideWhenUsed/>
    <w:rsid w:val="00AA393D"/>
  </w:style>
  <w:style w:type="numbering" w:customStyle="1" w:styleId="12220">
    <w:name w:val="無清單1222"/>
    <w:next w:val="a2"/>
    <w:uiPriority w:val="99"/>
    <w:semiHidden/>
    <w:unhideWhenUsed/>
    <w:rsid w:val="00AA393D"/>
  </w:style>
  <w:style w:type="numbering" w:customStyle="1" w:styleId="111220">
    <w:name w:val="無清單11122"/>
    <w:next w:val="a2"/>
    <w:uiPriority w:val="99"/>
    <w:semiHidden/>
    <w:unhideWhenUsed/>
    <w:rsid w:val="00AA393D"/>
  </w:style>
  <w:style w:type="numbering" w:customStyle="1" w:styleId="NoList8">
    <w:name w:val="No List8"/>
    <w:next w:val="a2"/>
    <w:uiPriority w:val="99"/>
    <w:semiHidden/>
    <w:unhideWhenUsed/>
    <w:rsid w:val="00AA393D"/>
  </w:style>
  <w:style w:type="numbering" w:customStyle="1" w:styleId="NoList16">
    <w:name w:val="No List16"/>
    <w:next w:val="a2"/>
    <w:uiPriority w:val="99"/>
    <w:semiHidden/>
    <w:unhideWhenUsed/>
    <w:rsid w:val="00AA393D"/>
  </w:style>
  <w:style w:type="numbering" w:customStyle="1" w:styleId="157">
    <w:name w:val="リストなし15"/>
    <w:next w:val="a2"/>
    <w:uiPriority w:val="99"/>
    <w:semiHidden/>
    <w:unhideWhenUsed/>
    <w:rsid w:val="00AA393D"/>
  </w:style>
  <w:style w:type="numbering" w:customStyle="1" w:styleId="158">
    <w:name w:val="无列表15"/>
    <w:next w:val="a2"/>
    <w:semiHidden/>
    <w:rsid w:val="00AA393D"/>
  </w:style>
  <w:style w:type="numbering" w:customStyle="1" w:styleId="NoList25">
    <w:name w:val="No List25"/>
    <w:next w:val="a2"/>
    <w:semiHidden/>
    <w:rsid w:val="00AA393D"/>
  </w:style>
  <w:style w:type="numbering" w:customStyle="1" w:styleId="NoList35">
    <w:name w:val="No List35"/>
    <w:next w:val="a2"/>
    <w:uiPriority w:val="99"/>
    <w:semiHidden/>
    <w:rsid w:val="00AA393D"/>
  </w:style>
  <w:style w:type="numbering" w:customStyle="1" w:styleId="NoList116">
    <w:name w:val="No List116"/>
    <w:next w:val="a2"/>
    <w:uiPriority w:val="99"/>
    <w:semiHidden/>
    <w:unhideWhenUsed/>
    <w:rsid w:val="00AA393D"/>
  </w:style>
  <w:style w:type="numbering" w:customStyle="1" w:styleId="162">
    <w:name w:val="無清單16"/>
    <w:next w:val="a2"/>
    <w:uiPriority w:val="99"/>
    <w:semiHidden/>
    <w:unhideWhenUsed/>
    <w:rsid w:val="00AA393D"/>
  </w:style>
  <w:style w:type="numbering" w:customStyle="1" w:styleId="1152">
    <w:name w:val="無清單115"/>
    <w:next w:val="a2"/>
    <w:uiPriority w:val="99"/>
    <w:semiHidden/>
    <w:unhideWhenUsed/>
    <w:rsid w:val="00AA393D"/>
  </w:style>
  <w:style w:type="numbering" w:customStyle="1" w:styleId="NoList1115">
    <w:name w:val="No List1115"/>
    <w:next w:val="a2"/>
    <w:uiPriority w:val="99"/>
    <w:semiHidden/>
    <w:unhideWhenUsed/>
    <w:rsid w:val="00AA393D"/>
  </w:style>
  <w:style w:type="numbering" w:customStyle="1" w:styleId="242">
    <w:name w:val="无列表24"/>
    <w:next w:val="a2"/>
    <w:uiPriority w:val="99"/>
    <w:semiHidden/>
    <w:unhideWhenUsed/>
    <w:rsid w:val="00AA393D"/>
  </w:style>
  <w:style w:type="numbering" w:customStyle="1" w:styleId="NoList125">
    <w:name w:val="No List125"/>
    <w:next w:val="a2"/>
    <w:uiPriority w:val="99"/>
    <w:semiHidden/>
    <w:unhideWhenUsed/>
    <w:rsid w:val="00AA393D"/>
  </w:style>
  <w:style w:type="numbering" w:customStyle="1" w:styleId="1153">
    <w:name w:val="リストなし115"/>
    <w:next w:val="a2"/>
    <w:uiPriority w:val="99"/>
    <w:semiHidden/>
    <w:unhideWhenUsed/>
    <w:rsid w:val="00AA393D"/>
  </w:style>
  <w:style w:type="numbering" w:customStyle="1" w:styleId="1154">
    <w:name w:val="无列表115"/>
    <w:next w:val="a2"/>
    <w:semiHidden/>
    <w:rsid w:val="00AA393D"/>
  </w:style>
  <w:style w:type="numbering" w:customStyle="1" w:styleId="NoList215">
    <w:name w:val="No List215"/>
    <w:next w:val="a2"/>
    <w:semiHidden/>
    <w:rsid w:val="00AA393D"/>
  </w:style>
  <w:style w:type="numbering" w:customStyle="1" w:styleId="NoList315">
    <w:name w:val="No List315"/>
    <w:next w:val="a2"/>
    <w:uiPriority w:val="99"/>
    <w:semiHidden/>
    <w:rsid w:val="00AA393D"/>
  </w:style>
  <w:style w:type="numbering" w:customStyle="1" w:styleId="1250">
    <w:name w:val="無清單125"/>
    <w:next w:val="a2"/>
    <w:uiPriority w:val="99"/>
    <w:semiHidden/>
    <w:unhideWhenUsed/>
    <w:rsid w:val="00AA393D"/>
  </w:style>
  <w:style w:type="numbering" w:customStyle="1" w:styleId="11150">
    <w:name w:val="無清單1115"/>
    <w:next w:val="a2"/>
    <w:uiPriority w:val="99"/>
    <w:semiHidden/>
    <w:unhideWhenUsed/>
    <w:rsid w:val="00AA393D"/>
  </w:style>
  <w:style w:type="numbering" w:customStyle="1" w:styleId="NoList44">
    <w:name w:val="No List44"/>
    <w:next w:val="a2"/>
    <w:uiPriority w:val="99"/>
    <w:semiHidden/>
    <w:unhideWhenUsed/>
    <w:rsid w:val="00AA393D"/>
  </w:style>
  <w:style w:type="numbering" w:customStyle="1" w:styleId="NoList1124">
    <w:name w:val="No List1124"/>
    <w:next w:val="a2"/>
    <w:uiPriority w:val="99"/>
    <w:semiHidden/>
    <w:unhideWhenUsed/>
    <w:rsid w:val="00AA393D"/>
  </w:style>
  <w:style w:type="numbering" w:customStyle="1" w:styleId="NoList1214">
    <w:name w:val="No List1214"/>
    <w:next w:val="a2"/>
    <w:uiPriority w:val="99"/>
    <w:semiHidden/>
    <w:unhideWhenUsed/>
    <w:rsid w:val="00AA393D"/>
  </w:style>
  <w:style w:type="numbering" w:customStyle="1" w:styleId="11143">
    <w:name w:val="リストなし1114"/>
    <w:next w:val="a2"/>
    <w:uiPriority w:val="99"/>
    <w:semiHidden/>
    <w:unhideWhenUsed/>
    <w:rsid w:val="00AA393D"/>
  </w:style>
  <w:style w:type="numbering" w:customStyle="1" w:styleId="11144">
    <w:name w:val="无列表1114"/>
    <w:next w:val="a2"/>
    <w:semiHidden/>
    <w:rsid w:val="00AA393D"/>
  </w:style>
  <w:style w:type="numbering" w:customStyle="1" w:styleId="NoList2114">
    <w:name w:val="No List2114"/>
    <w:next w:val="a2"/>
    <w:semiHidden/>
    <w:rsid w:val="00AA393D"/>
  </w:style>
  <w:style w:type="numbering" w:customStyle="1" w:styleId="NoList3114">
    <w:name w:val="No List3114"/>
    <w:next w:val="a2"/>
    <w:uiPriority w:val="99"/>
    <w:semiHidden/>
    <w:rsid w:val="00AA393D"/>
  </w:style>
  <w:style w:type="numbering" w:customStyle="1" w:styleId="NoList11114">
    <w:name w:val="No List11114"/>
    <w:next w:val="a2"/>
    <w:uiPriority w:val="99"/>
    <w:semiHidden/>
    <w:unhideWhenUsed/>
    <w:rsid w:val="00AA393D"/>
  </w:style>
  <w:style w:type="numbering" w:customStyle="1" w:styleId="12140">
    <w:name w:val="無清單1214"/>
    <w:next w:val="a2"/>
    <w:uiPriority w:val="99"/>
    <w:semiHidden/>
    <w:unhideWhenUsed/>
    <w:rsid w:val="00AA393D"/>
  </w:style>
  <w:style w:type="numbering" w:customStyle="1" w:styleId="111140">
    <w:name w:val="無清單11114"/>
    <w:next w:val="a2"/>
    <w:uiPriority w:val="99"/>
    <w:semiHidden/>
    <w:unhideWhenUsed/>
    <w:rsid w:val="00AA393D"/>
  </w:style>
  <w:style w:type="numbering" w:customStyle="1" w:styleId="NoList54">
    <w:name w:val="No List54"/>
    <w:next w:val="a2"/>
    <w:uiPriority w:val="99"/>
    <w:semiHidden/>
    <w:unhideWhenUsed/>
    <w:rsid w:val="00AA393D"/>
  </w:style>
  <w:style w:type="numbering" w:customStyle="1" w:styleId="NoList134">
    <w:name w:val="No List134"/>
    <w:next w:val="a2"/>
    <w:uiPriority w:val="99"/>
    <w:semiHidden/>
    <w:unhideWhenUsed/>
    <w:rsid w:val="00AA393D"/>
  </w:style>
  <w:style w:type="numbering" w:customStyle="1" w:styleId="1243">
    <w:name w:val="リストなし124"/>
    <w:next w:val="a2"/>
    <w:uiPriority w:val="99"/>
    <w:semiHidden/>
    <w:unhideWhenUsed/>
    <w:rsid w:val="00AA393D"/>
  </w:style>
  <w:style w:type="numbering" w:customStyle="1" w:styleId="1244">
    <w:name w:val="无列表124"/>
    <w:next w:val="a2"/>
    <w:semiHidden/>
    <w:rsid w:val="00AA393D"/>
  </w:style>
  <w:style w:type="numbering" w:customStyle="1" w:styleId="NoList224">
    <w:name w:val="No List224"/>
    <w:next w:val="a2"/>
    <w:semiHidden/>
    <w:rsid w:val="00AA393D"/>
  </w:style>
  <w:style w:type="numbering" w:customStyle="1" w:styleId="NoList324">
    <w:name w:val="No List324"/>
    <w:next w:val="a2"/>
    <w:uiPriority w:val="99"/>
    <w:semiHidden/>
    <w:rsid w:val="00AA393D"/>
  </w:style>
  <w:style w:type="numbering" w:customStyle="1" w:styleId="1340">
    <w:name w:val="無清單134"/>
    <w:next w:val="a2"/>
    <w:uiPriority w:val="99"/>
    <w:semiHidden/>
    <w:unhideWhenUsed/>
    <w:rsid w:val="00AA393D"/>
  </w:style>
  <w:style w:type="numbering" w:customStyle="1" w:styleId="11240">
    <w:name w:val="無清單1124"/>
    <w:next w:val="a2"/>
    <w:uiPriority w:val="99"/>
    <w:semiHidden/>
    <w:unhideWhenUsed/>
    <w:rsid w:val="00AA393D"/>
  </w:style>
  <w:style w:type="numbering" w:customStyle="1" w:styleId="2140">
    <w:name w:val="无列表214"/>
    <w:next w:val="a2"/>
    <w:uiPriority w:val="99"/>
    <w:semiHidden/>
    <w:unhideWhenUsed/>
    <w:rsid w:val="00AA393D"/>
  </w:style>
  <w:style w:type="numbering" w:customStyle="1" w:styleId="NoList1223">
    <w:name w:val="No List1223"/>
    <w:next w:val="a2"/>
    <w:uiPriority w:val="99"/>
    <w:semiHidden/>
    <w:unhideWhenUsed/>
    <w:rsid w:val="00AA393D"/>
  </w:style>
  <w:style w:type="numbering" w:customStyle="1" w:styleId="11232">
    <w:name w:val="リストなし1123"/>
    <w:next w:val="a2"/>
    <w:uiPriority w:val="99"/>
    <w:semiHidden/>
    <w:unhideWhenUsed/>
    <w:rsid w:val="00AA393D"/>
  </w:style>
  <w:style w:type="numbering" w:customStyle="1" w:styleId="11233">
    <w:name w:val="无列表1123"/>
    <w:next w:val="a2"/>
    <w:semiHidden/>
    <w:rsid w:val="00AA393D"/>
  </w:style>
  <w:style w:type="numbering" w:customStyle="1" w:styleId="NoList2123">
    <w:name w:val="No List2123"/>
    <w:next w:val="a2"/>
    <w:semiHidden/>
    <w:rsid w:val="00AA393D"/>
  </w:style>
  <w:style w:type="numbering" w:customStyle="1" w:styleId="NoList3123">
    <w:name w:val="No List3123"/>
    <w:next w:val="a2"/>
    <w:uiPriority w:val="99"/>
    <w:semiHidden/>
    <w:rsid w:val="00AA393D"/>
  </w:style>
  <w:style w:type="numbering" w:customStyle="1" w:styleId="NoList11124">
    <w:name w:val="No List11124"/>
    <w:next w:val="a2"/>
    <w:uiPriority w:val="99"/>
    <w:semiHidden/>
    <w:unhideWhenUsed/>
    <w:rsid w:val="00AA393D"/>
  </w:style>
  <w:style w:type="numbering" w:customStyle="1" w:styleId="12230">
    <w:name w:val="無清單1223"/>
    <w:next w:val="a2"/>
    <w:uiPriority w:val="99"/>
    <w:semiHidden/>
    <w:unhideWhenUsed/>
    <w:rsid w:val="00AA393D"/>
  </w:style>
  <w:style w:type="numbering" w:customStyle="1" w:styleId="111230">
    <w:name w:val="無清單11123"/>
    <w:next w:val="a2"/>
    <w:uiPriority w:val="99"/>
    <w:semiHidden/>
    <w:unhideWhenUsed/>
    <w:rsid w:val="00AA393D"/>
  </w:style>
  <w:style w:type="numbering" w:customStyle="1" w:styleId="31a">
    <w:name w:val="无列表31"/>
    <w:next w:val="a2"/>
    <w:uiPriority w:val="99"/>
    <w:semiHidden/>
    <w:unhideWhenUsed/>
    <w:rsid w:val="00AA393D"/>
  </w:style>
  <w:style w:type="numbering" w:customStyle="1" w:styleId="1322">
    <w:name w:val="无列表132"/>
    <w:next w:val="a2"/>
    <w:semiHidden/>
    <w:rsid w:val="00AA393D"/>
  </w:style>
  <w:style w:type="numbering" w:customStyle="1" w:styleId="NoList1132">
    <w:name w:val="No List1132"/>
    <w:next w:val="a2"/>
    <w:uiPriority w:val="99"/>
    <w:semiHidden/>
    <w:unhideWhenUsed/>
    <w:rsid w:val="00AA393D"/>
  </w:style>
  <w:style w:type="numbering" w:customStyle="1" w:styleId="NoList412">
    <w:name w:val="No List412"/>
    <w:next w:val="a2"/>
    <w:uiPriority w:val="99"/>
    <w:semiHidden/>
    <w:unhideWhenUsed/>
    <w:rsid w:val="00AA393D"/>
  </w:style>
  <w:style w:type="numbering" w:customStyle="1" w:styleId="2220">
    <w:name w:val="无列表222"/>
    <w:next w:val="a2"/>
    <w:uiPriority w:val="99"/>
    <w:semiHidden/>
    <w:unhideWhenUsed/>
    <w:rsid w:val="00AA393D"/>
  </w:style>
  <w:style w:type="numbering" w:customStyle="1" w:styleId="NoList12112">
    <w:name w:val="No List12112"/>
    <w:next w:val="a2"/>
    <w:uiPriority w:val="99"/>
    <w:semiHidden/>
    <w:unhideWhenUsed/>
    <w:rsid w:val="00AA393D"/>
  </w:style>
  <w:style w:type="numbering" w:customStyle="1" w:styleId="111122">
    <w:name w:val="リストなし11112"/>
    <w:next w:val="a2"/>
    <w:uiPriority w:val="99"/>
    <w:semiHidden/>
    <w:unhideWhenUsed/>
    <w:rsid w:val="00AA393D"/>
  </w:style>
  <w:style w:type="numbering" w:customStyle="1" w:styleId="111123">
    <w:name w:val="无列表11112"/>
    <w:next w:val="a2"/>
    <w:semiHidden/>
    <w:rsid w:val="00AA393D"/>
  </w:style>
  <w:style w:type="numbering" w:customStyle="1" w:styleId="NoList21112">
    <w:name w:val="No List21112"/>
    <w:next w:val="a2"/>
    <w:semiHidden/>
    <w:rsid w:val="00AA393D"/>
  </w:style>
  <w:style w:type="numbering" w:customStyle="1" w:styleId="NoList31112">
    <w:name w:val="No List31112"/>
    <w:next w:val="a2"/>
    <w:uiPriority w:val="99"/>
    <w:semiHidden/>
    <w:rsid w:val="00AA393D"/>
  </w:style>
  <w:style w:type="numbering" w:customStyle="1" w:styleId="NoList111112">
    <w:name w:val="No List111112"/>
    <w:next w:val="a2"/>
    <w:uiPriority w:val="99"/>
    <w:semiHidden/>
    <w:unhideWhenUsed/>
    <w:rsid w:val="00AA393D"/>
  </w:style>
  <w:style w:type="numbering" w:customStyle="1" w:styleId="121120">
    <w:name w:val="無清單12112"/>
    <w:next w:val="a2"/>
    <w:uiPriority w:val="99"/>
    <w:semiHidden/>
    <w:unhideWhenUsed/>
    <w:rsid w:val="00AA393D"/>
  </w:style>
  <w:style w:type="numbering" w:customStyle="1" w:styleId="1111120">
    <w:name w:val="無清單111112"/>
    <w:next w:val="a2"/>
    <w:uiPriority w:val="99"/>
    <w:semiHidden/>
    <w:unhideWhenUsed/>
    <w:rsid w:val="00AA393D"/>
  </w:style>
  <w:style w:type="numbering" w:customStyle="1" w:styleId="NoList1312">
    <w:name w:val="No List1312"/>
    <w:next w:val="a2"/>
    <w:uiPriority w:val="99"/>
    <w:semiHidden/>
    <w:unhideWhenUsed/>
    <w:rsid w:val="00AA393D"/>
  </w:style>
  <w:style w:type="numbering" w:customStyle="1" w:styleId="12122">
    <w:name w:val="リストなし1212"/>
    <w:next w:val="a2"/>
    <w:uiPriority w:val="99"/>
    <w:semiHidden/>
    <w:unhideWhenUsed/>
    <w:rsid w:val="00AA393D"/>
  </w:style>
  <w:style w:type="numbering" w:customStyle="1" w:styleId="12123">
    <w:name w:val="无列表1212"/>
    <w:next w:val="a2"/>
    <w:semiHidden/>
    <w:rsid w:val="00AA393D"/>
  </w:style>
  <w:style w:type="numbering" w:customStyle="1" w:styleId="NoList2212">
    <w:name w:val="No List2212"/>
    <w:next w:val="a2"/>
    <w:semiHidden/>
    <w:rsid w:val="00AA393D"/>
  </w:style>
  <w:style w:type="numbering" w:customStyle="1" w:styleId="NoList3212">
    <w:name w:val="No List3212"/>
    <w:next w:val="a2"/>
    <w:uiPriority w:val="99"/>
    <w:semiHidden/>
    <w:rsid w:val="00AA393D"/>
  </w:style>
  <w:style w:type="numbering" w:customStyle="1" w:styleId="NoList11212">
    <w:name w:val="No List11212"/>
    <w:next w:val="a2"/>
    <w:uiPriority w:val="99"/>
    <w:semiHidden/>
    <w:unhideWhenUsed/>
    <w:rsid w:val="00AA393D"/>
  </w:style>
  <w:style w:type="numbering" w:customStyle="1" w:styleId="13120">
    <w:name w:val="無清單1312"/>
    <w:next w:val="a2"/>
    <w:uiPriority w:val="99"/>
    <w:semiHidden/>
    <w:unhideWhenUsed/>
    <w:rsid w:val="00AA393D"/>
  </w:style>
  <w:style w:type="numbering" w:customStyle="1" w:styleId="112120">
    <w:name w:val="無清單11212"/>
    <w:next w:val="a2"/>
    <w:uiPriority w:val="99"/>
    <w:semiHidden/>
    <w:unhideWhenUsed/>
    <w:rsid w:val="00AA393D"/>
  </w:style>
  <w:style w:type="numbering" w:customStyle="1" w:styleId="2112">
    <w:name w:val="无列表2112"/>
    <w:next w:val="a2"/>
    <w:uiPriority w:val="99"/>
    <w:semiHidden/>
    <w:unhideWhenUsed/>
    <w:rsid w:val="00AA393D"/>
  </w:style>
  <w:style w:type="numbering" w:customStyle="1" w:styleId="NoList12212">
    <w:name w:val="No List12212"/>
    <w:next w:val="a2"/>
    <w:uiPriority w:val="99"/>
    <w:semiHidden/>
    <w:unhideWhenUsed/>
    <w:rsid w:val="00AA393D"/>
  </w:style>
  <w:style w:type="numbering" w:customStyle="1" w:styleId="112121">
    <w:name w:val="リストなし11212"/>
    <w:next w:val="a2"/>
    <w:uiPriority w:val="99"/>
    <w:semiHidden/>
    <w:unhideWhenUsed/>
    <w:rsid w:val="00AA393D"/>
  </w:style>
  <w:style w:type="numbering" w:customStyle="1" w:styleId="112122">
    <w:name w:val="无列表11212"/>
    <w:next w:val="a2"/>
    <w:semiHidden/>
    <w:rsid w:val="00AA393D"/>
  </w:style>
  <w:style w:type="numbering" w:customStyle="1" w:styleId="NoList21212">
    <w:name w:val="No List21212"/>
    <w:next w:val="a2"/>
    <w:semiHidden/>
    <w:rsid w:val="00AA393D"/>
  </w:style>
  <w:style w:type="numbering" w:customStyle="1" w:styleId="NoList31212">
    <w:name w:val="No List31212"/>
    <w:next w:val="a2"/>
    <w:uiPriority w:val="99"/>
    <w:semiHidden/>
    <w:rsid w:val="00AA393D"/>
  </w:style>
  <w:style w:type="numbering" w:customStyle="1" w:styleId="NoList111212">
    <w:name w:val="No List111212"/>
    <w:next w:val="a2"/>
    <w:uiPriority w:val="99"/>
    <w:semiHidden/>
    <w:unhideWhenUsed/>
    <w:rsid w:val="00AA393D"/>
  </w:style>
  <w:style w:type="numbering" w:customStyle="1" w:styleId="122120">
    <w:name w:val="無清單12212"/>
    <w:next w:val="a2"/>
    <w:uiPriority w:val="99"/>
    <w:semiHidden/>
    <w:unhideWhenUsed/>
    <w:rsid w:val="00AA393D"/>
  </w:style>
  <w:style w:type="numbering" w:customStyle="1" w:styleId="111212">
    <w:name w:val="無清單111212"/>
    <w:next w:val="a2"/>
    <w:uiPriority w:val="99"/>
    <w:semiHidden/>
    <w:unhideWhenUsed/>
    <w:rsid w:val="00AA393D"/>
  </w:style>
  <w:style w:type="numbering" w:customStyle="1" w:styleId="13112">
    <w:name w:val="无列表1311"/>
    <w:next w:val="a2"/>
    <w:semiHidden/>
    <w:rsid w:val="00AA393D"/>
  </w:style>
  <w:style w:type="numbering" w:customStyle="1" w:styleId="NoList4111">
    <w:name w:val="No List4111"/>
    <w:next w:val="a2"/>
    <w:uiPriority w:val="99"/>
    <w:semiHidden/>
    <w:unhideWhenUsed/>
    <w:rsid w:val="00AA393D"/>
  </w:style>
  <w:style w:type="numbering" w:customStyle="1" w:styleId="22110">
    <w:name w:val="无列表2211"/>
    <w:next w:val="a2"/>
    <w:uiPriority w:val="99"/>
    <w:semiHidden/>
    <w:unhideWhenUsed/>
    <w:rsid w:val="00AA393D"/>
  </w:style>
  <w:style w:type="numbering" w:customStyle="1" w:styleId="NoList121111">
    <w:name w:val="No List121111"/>
    <w:next w:val="a2"/>
    <w:uiPriority w:val="99"/>
    <w:semiHidden/>
    <w:unhideWhenUsed/>
    <w:rsid w:val="00AA393D"/>
  </w:style>
  <w:style w:type="numbering" w:customStyle="1" w:styleId="1111111">
    <w:name w:val="リストなし111111"/>
    <w:next w:val="a2"/>
    <w:uiPriority w:val="99"/>
    <w:semiHidden/>
    <w:unhideWhenUsed/>
    <w:rsid w:val="00AA393D"/>
  </w:style>
  <w:style w:type="numbering" w:customStyle="1" w:styleId="1111112">
    <w:name w:val="无列表111111"/>
    <w:next w:val="a2"/>
    <w:semiHidden/>
    <w:rsid w:val="00AA393D"/>
  </w:style>
  <w:style w:type="numbering" w:customStyle="1" w:styleId="NoList211111">
    <w:name w:val="No List211111"/>
    <w:next w:val="a2"/>
    <w:semiHidden/>
    <w:rsid w:val="00AA393D"/>
  </w:style>
  <w:style w:type="numbering" w:customStyle="1" w:styleId="NoList311111">
    <w:name w:val="No List311111"/>
    <w:next w:val="a2"/>
    <w:uiPriority w:val="99"/>
    <w:semiHidden/>
    <w:rsid w:val="00AA393D"/>
  </w:style>
  <w:style w:type="numbering" w:customStyle="1" w:styleId="NoList111111111">
    <w:name w:val="No List111111111"/>
    <w:next w:val="a2"/>
    <w:uiPriority w:val="99"/>
    <w:semiHidden/>
    <w:unhideWhenUsed/>
    <w:rsid w:val="00AA393D"/>
  </w:style>
  <w:style w:type="numbering" w:customStyle="1" w:styleId="1211110">
    <w:name w:val="無清單121111"/>
    <w:next w:val="a2"/>
    <w:uiPriority w:val="99"/>
    <w:semiHidden/>
    <w:unhideWhenUsed/>
    <w:rsid w:val="00AA393D"/>
  </w:style>
  <w:style w:type="numbering" w:customStyle="1" w:styleId="11111110">
    <w:name w:val="無清單1111111"/>
    <w:next w:val="a2"/>
    <w:uiPriority w:val="99"/>
    <w:semiHidden/>
    <w:unhideWhenUsed/>
    <w:rsid w:val="00AA393D"/>
  </w:style>
  <w:style w:type="numbering" w:customStyle="1" w:styleId="NoList13111">
    <w:name w:val="No List13111"/>
    <w:next w:val="a2"/>
    <w:uiPriority w:val="99"/>
    <w:semiHidden/>
    <w:unhideWhenUsed/>
    <w:rsid w:val="00AA393D"/>
  </w:style>
  <w:style w:type="numbering" w:customStyle="1" w:styleId="121112">
    <w:name w:val="リストなし12111"/>
    <w:next w:val="a2"/>
    <w:uiPriority w:val="99"/>
    <w:semiHidden/>
    <w:unhideWhenUsed/>
    <w:rsid w:val="00AA393D"/>
  </w:style>
  <w:style w:type="numbering" w:customStyle="1" w:styleId="121113">
    <w:name w:val="无列表12111"/>
    <w:next w:val="a2"/>
    <w:semiHidden/>
    <w:rsid w:val="00AA393D"/>
  </w:style>
  <w:style w:type="numbering" w:customStyle="1" w:styleId="NoList22111">
    <w:name w:val="No List22111"/>
    <w:next w:val="a2"/>
    <w:semiHidden/>
    <w:rsid w:val="00AA393D"/>
  </w:style>
  <w:style w:type="numbering" w:customStyle="1" w:styleId="NoList32111">
    <w:name w:val="No List32111"/>
    <w:next w:val="a2"/>
    <w:uiPriority w:val="99"/>
    <w:semiHidden/>
    <w:rsid w:val="00AA393D"/>
  </w:style>
  <w:style w:type="numbering" w:customStyle="1" w:styleId="NoList112111">
    <w:name w:val="No List112111"/>
    <w:next w:val="a2"/>
    <w:uiPriority w:val="99"/>
    <w:semiHidden/>
    <w:unhideWhenUsed/>
    <w:rsid w:val="00AA393D"/>
  </w:style>
  <w:style w:type="numbering" w:customStyle="1" w:styleId="131110">
    <w:name w:val="無清單13111"/>
    <w:next w:val="a2"/>
    <w:uiPriority w:val="99"/>
    <w:semiHidden/>
    <w:unhideWhenUsed/>
    <w:rsid w:val="00AA393D"/>
  </w:style>
  <w:style w:type="numbering" w:customStyle="1" w:styleId="1121110">
    <w:name w:val="無清單112111"/>
    <w:next w:val="a2"/>
    <w:uiPriority w:val="99"/>
    <w:semiHidden/>
    <w:unhideWhenUsed/>
    <w:rsid w:val="00AA393D"/>
  </w:style>
  <w:style w:type="numbering" w:customStyle="1" w:styleId="21111">
    <w:name w:val="无列表21111"/>
    <w:next w:val="a2"/>
    <w:uiPriority w:val="99"/>
    <w:semiHidden/>
    <w:unhideWhenUsed/>
    <w:rsid w:val="00AA393D"/>
  </w:style>
  <w:style w:type="numbering" w:customStyle="1" w:styleId="NoList122111">
    <w:name w:val="No List122111"/>
    <w:next w:val="a2"/>
    <w:uiPriority w:val="99"/>
    <w:semiHidden/>
    <w:unhideWhenUsed/>
    <w:rsid w:val="00AA393D"/>
  </w:style>
  <w:style w:type="numbering" w:customStyle="1" w:styleId="1121111">
    <w:name w:val="リストなし112111"/>
    <w:next w:val="a2"/>
    <w:uiPriority w:val="99"/>
    <w:semiHidden/>
    <w:unhideWhenUsed/>
    <w:rsid w:val="00AA393D"/>
  </w:style>
  <w:style w:type="numbering" w:customStyle="1" w:styleId="1121112">
    <w:name w:val="无列表112111"/>
    <w:next w:val="a2"/>
    <w:semiHidden/>
    <w:rsid w:val="00AA393D"/>
  </w:style>
  <w:style w:type="numbering" w:customStyle="1" w:styleId="NoList212111">
    <w:name w:val="No List212111"/>
    <w:next w:val="a2"/>
    <w:semiHidden/>
    <w:rsid w:val="00AA393D"/>
  </w:style>
  <w:style w:type="numbering" w:customStyle="1" w:styleId="NoList312111">
    <w:name w:val="No List312111"/>
    <w:next w:val="a2"/>
    <w:uiPriority w:val="99"/>
    <w:semiHidden/>
    <w:rsid w:val="00AA393D"/>
  </w:style>
  <w:style w:type="numbering" w:customStyle="1" w:styleId="NoList1112111">
    <w:name w:val="No List1112111"/>
    <w:next w:val="a2"/>
    <w:uiPriority w:val="99"/>
    <w:semiHidden/>
    <w:unhideWhenUsed/>
    <w:rsid w:val="00AA393D"/>
  </w:style>
  <w:style w:type="numbering" w:customStyle="1" w:styleId="1221110">
    <w:name w:val="無清單122111"/>
    <w:next w:val="a2"/>
    <w:uiPriority w:val="99"/>
    <w:semiHidden/>
    <w:unhideWhenUsed/>
    <w:rsid w:val="00AA393D"/>
  </w:style>
  <w:style w:type="numbering" w:customStyle="1" w:styleId="1112111">
    <w:name w:val="無清單1112111"/>
    <w:next w:val="a2"/>
    <w:uiPriority w:val="99"/>
    <w:semiHidden/>
    <w:unhideWhenUsed/>
    <w:rsid w:val="00AA393D"/>
  </w:style>
  <w:style w:type="numbering" w:customStyle="1" w:styleId="12214">
    <w:name w:val="无列表1221"/>
    <w:next w:val="a2"/>
    <w:semiHidden/>
    <w:rsid w:val="00AA393D"/>
  </w:style>
  <w:style w:type="numbering" w:customStyle="1" w:styleId="NoList62">
    <w:name w:val="No List62"/>
    <w:next w:val="a2"/>
    <w:uiPriority w:val="99"/>
    <w:semiHidden/>
    <w:unhideWhenUsed/>
    <w:rsid w:val="00AA393D"/>
  </w:style>
  <w:style w:type="numbering" w:customStyle="1" w:styleId="NoList142">
    <w:name w:val="No List142"/>
    <w:next w:val="a2"/>
    <w:uiPriority w:val="99"/>
    <w:semiHidden/>
    <w:unhideWhenUsed/>
    <w:rsid w:val="00AA393D"/>
  </w:style>
  <w:style w:type="numbering" w:customStyle="1" w:styleId="1323">
    <w:name w:val="リストなし132"/>
    <w:next w:val="a2"/>
    <w:uiPriority w:val="99"/>
    <w:semiHidden/>
    <w:unhideWhenUsed/>
    <w:rsid w:val="00AA393D"/>
  </w:style>
  <w:style w:type="numbering" w:customStyle="1" w:styleId="NoList232">
    <w:name w:val="No List232"/>
    <w:next w:val="a2"/>
    <w:semiHidden/>
    <w:rsid w:val="00AA393D"/>
  </w:style>
  <w:style w:type="numbering" w:customStyle="1" w:styleId="NoList332">
    <w:name w:val="No List332"/>
    <w:next w:val="a2"/>
    <w:uiPriority w:val="99"/>
    <w:semiHidden/>
    <w:rsid w:val="00AA393D"/>
  </w:style>
  <w:style w:type="numbering" w:customStyle="1" w:styleId="1420">
    <w:name w:val="無清單142"/>
    <w:next w:val="a2"/>
    <w:uiPriority w:val="99"/>
    <w:semiHidden/>
    <w:unhideWhenUsed/>
    <w:rsid w:val="00AA393D"/>
  </w:style>
  <w:style w:type="numbering" w:customStyle="1" w:styleId="11320">
    <w:name w:val="無清單1132"/>
    <w:next w:val="a2"/>
    <w:uiPriority w:val="99"/>
    <w:semiHidden/>
    <w:unhideWhenUsed/>
    <w:rsid w:val="00AA393D"/>
  </w:style>
  <w:style w:type="numbering" w:customStyle="1" w:styleId="NoList1232">
    <w:name w:val="No List1232"/>
    <w:next w:val="a2"/>
    <w:uiPriority w:val="99"/>
    <w:semiHidden/>
    <w:unhideWhenUsed/>
    <w:rsid w:val="00AA393D"/>
  </w:style>
  <w:style w:type="numbering" w:customStyle="1" w:styleId="11322">
    <w:name w:val="リストなし1132"/>
    <w:next w:val="a2"/>
    <w:uiPriority w:val="99"/>
    <w:semiHidden/>
    <w:unhideWhenUsed/>
    <w:rsid w:val="00AA393D"/>
  </w:style>
  <w:style w:type="numbering" w:customStyle="1" w:styleId="11323">
    <w:name w:val="无列表1132"/>
    <w:next w:val="a2"/>
    <w:semiHidden/>
    <w:rsid w:val="00AA393D"/>
  </w:style>
  <w:style w:type="numbering" w:customStyle="1" w:styleId="NoList2132">
    <w:name w:val="No List2132"/>
    <w:next w:val="a2"/>
    <w:semiHidden/>
    <w:rsid w:val="00AA393D"/>
  </w:style>
  <w:style w:type="numbering" w:customStyle="1" w:styleId="NoList3132">
    <w:name w:val="No List3132"/>
    <w:next w:val="a2"/>
    <w:uiPriority w:val="99"/>
    <w:semiHidden/>
    <w:rsid w:val="00AA393D"/>
  </w:style>
  <w:style w:type="numbering" w:customStyle="1" w:styleId="NoList11132">
    <w:name w:val="No List11132"/>
    <w:next w:val="a2"/>
    <w:uiPriority w:val="99"/>
    <w:semiHidden/>
    <w:unhideWhenUsed/>
    <w:rsid w:val="00AA393D"/>
  </w:style>
  <w:style w:type="numbering" w:customStyle="1" w:styleId="12320">
    <w:name w:val="無清單1232"/>
    <w:next w:val="a2"/>
    <w:uiPriority w:val="99"/>
    <w:semiHidden/>
    <w:unhideWhenUsed/>
    <w:rsid w:val="00AA393D"/>
  </w:style>
  <w:style w:type="numbering" w:customStyle="1" w:styleId="111320">
    <w:name w:val="無清單11132"/>
    <w:next w:val="a2"/>
    <w:uiPriority w:val="99"/>
    <w:semiHidden/>
    <w:unhideWhenUsed/>
    <w:rsid w:val="00AA393D"/>
  </w:style>
  <w:style w:type="numbering" w:customStyle="1" w:styleId="NoList512">
    <w:name w:val="No List512"/>
    <w:next w:val="a2"/>
    <w:uiPriority w:val="99"/>
    <w:semiHidden/>
    <w:unhideWhenUsed/>
    <w:rsid w:val="00AA393D"/>
  </w:style>
  <w:style w:type="numbering" w:customStyle="1" w:styleId="NoList11311">
    <w:name w:val="No List11311"/>
    <w:next w:val="a2"/>
    <w:uiPriority w:val="99"/>
    <w:semiHidden/>
    <w:unhideWhenUsed/>
    <w:rsid w:val="00AA393D"/>
  </w:style>
  <w:style w:type="numbering" w:customStyle="1" w:styleId="NoList5111">
    <w:name w:val="No List5111"/>
    <w:next w:val="a2"/>
    <w:uiPriority w:val="99"/>
    <w:semiHidden/>
    <w:unhideWhenUsed/>
    <w:rsid w:val="00AA393D"/>
  </w:style>
  <w:style w:type="numbering" w:customStyle="1" w:styleId="NoList611">
    <w:name w:val="No List611"/>
    <w:next w:val="a2"/>
    <w:uiPriority w:val="99"/>
    <w:semiHidden/>
    <w:unhideWhenUsed/>
    <w:rsid w:val="00AA393D"/>
  </w:style>
  <w:style w:type="numbering" w:customStyle="1" w:styleId="NoList1411">
    <w:name w:val="No List1411"/>
    <w:next w:val="a2"/>
    <w:uiPriority w:val="99"/>
    <w:semiHidden/>
    <w:unhideWhenUsed/>
    <w:rsid w:val="00AA393D"/>
  </w:style>
  <w:style w:type="numbering" w:customStyle="1" w:styleId="13113">
    <w:name w:val="リストなし1311"/>
    <w:next w:val="a2"/>
    <w:uiPriority w:val="99"/>
    <w:semiHidden/>
    <w:unhideWhenUsed/>
    <w:rsid w:val="00AA393D"/>
  </w:style>
  <w:style w:type="numbering" w:customStyle="1" w:styleId="NoList2311">
    <w:name w:val="No List2311"/>
    <w:next w:val="a2"/>
    <w:semiHidden/>
    <w:rsid w:val="00AA393D"/>
  </w:style>
  <w:style w:type="numbering" w:customStyle="1" w:styleId="NoList3311">
    <w:name w:val="No List3311"/>
    <w:next w:val="a2"/>
    <w:uiPriority w:val="99"/>
    <w:semiHidden/>
    <w:rsid w:val="00AA393D"/>
  </w:style>
  <w:style w:type="numbering" w:customStyle="1" w:styleId="NoList1141">
    <w:name w:val="No List1141"/>
    <w:next w:val="a2"/>
    <w:uiPriority w:val="99"/>
    <w:semiHidden/>
    <w:unhideWhenUsed/>
    <w:rsid w:val="00AA393D"/>
  </w:style>
  <w:style w:type="numbering" w:customStyle="1" w:styleId="14110">
    <w:name w:val="無清單1411"/>
    <w:next w:val="a2"/>
    <w:uiPriority w:val="99"/>
    <w:semiHidden/>
    <w:unhideWhenUsed/>
    <w:rsid w:val="00AA393D"/>
  </w:style>
  <w:style w:type="numbering" w:customStyle="1" w:styleId="113110">
    <w:name w:val="無清單11311"/>
    <w:next w:val="a2"/>
    <w:uiPriority w:val="99"/>
    <w:semiHidden/>
    <w:unhideWhenUsed/>
    <w:rsid w:val="00AA393D"/>
  </w:style>
  <w:style w:type="numbering" w:customStyle="1" w:styleId="NoList421">
    <w:name w:val="No List421"/>
    <w:next w:val="a2"/>
    <w:uiPriority w:val="99"/>
    <w:semiHidden/>
    <w:unhideWhenUsed/>
    <w:rsid w:val="00AA393D"/>
  </w:style>
  <w:style w:type="numbering" w:customStyle="1" w:styleId="NoList12311">
    <w:name w:val="No List12311"/>
    <w:next w:val="a2"/>
    <w:uiPriority w:val="99"/>
    <w:semiHidden/>
    <w:unhideWhenUsed/>
    <w:rsid w:val="00AA393D"/>
  </w:style>
  <w:style w:type="numbering" w:customStyle="1" w:styleId="113111">
    <w:name w:val="リストなし11311"/>
    <w:next w:val="a2"/>
    <w:uiPriority w:val="99"/>
    <w:semiHidden/>
    <w:unhideWhenUsed/>
    <w:rsid w:val="00AA393D"/>
  </w:style>
  <w:style w:type="numbering" w:customStyle="1" w:styleId="113112">
    <w:name w:val="无列表11311"/>
    <w:next w:val="a2"/>
    <w:semiHidden/>
    <w:rsid w:val="00AA393D"/>
  </w:style>
  <w:style w:type="numbering" w:customStyle="1" w:styleId="NoList21311">
    <w:name w:val="No List21311"/>
    <w:next w:val="a2"/>
    <w:semiHidden/>
    <w:rsid w:val="00AA393D"/>
  </w:style>
  <w:style w:type="numbering" w:customStyle="1" w:styleId="NoList31311">
    <w:name w:val="No List31311"/>
    <w:next w:val="a2"/>
    <w:uiPriority w:val="99"/>
    <w:semiHidden/>
    <w:rsid w:val="00AA393D"/>
  </w:style>
  <w:style w:type="numbering" w:customStyle="1" w:styleId="NoList111311">
    <w:name w:val="No List111311"/>
    <w:next w:val="a2"/>
    <w:uiPriority w:val="99"/>
    <w:semiHidden/>
    <w:unhideWhenUsed/>
    <w:rsid w:val="00AA393D"/>
  </w:style>
  <w:style w:type="numbering" w:customStyle="1" w:styleId="123110">
    <w:name w:val="無清單12311"/>
    <w:next w:val="a2"/>
    <w:uiPriority w:val="99"/>
    <w:semiHidden/>
    <w:unhideWhenUsed/>
    <w:rsid w:val="00AA393D"/>
  </w:style>
  <w:style w:type="numbering" w:customStyle="1" w:styleId="111311">
    <w:name w:val="無清單111311"/>
    <w:next w:val="a2"/>
    <w:uiPriority w:val="99"/>
    <w:semiHidden/>
    <w:unhideWhenUsed/>
    <w:rsid w:val="00AA393D"/>
  </w:style>
  <w:style w:type="numbering" w:customStyle="1" w:styleId="NoList12121">
    <w:name w:val="No List12121"/>
    <w:next w:val="a2"/>
    <w:uiPriority w:val="99"/>
    <w:semiHidden/>
    <w:unhideWhenUsed/>
    <w:rsid w:val="00AA393D"/>
  </w:style>
  <w:style w:type="numbering" w:customStyle="1" w:styleId="111213">
    <w:name w:val="リストなし11121"/>
    <w:next w:val="a2"/>
    <w:uiPriority w:val="99"/>
    <w:semiHidden/>
    <w:unhideWhenUsed/>
    <w:rsid w:val="00AA393D"/>
  </w:style>
  <w:style w:type="numbering" w:customStyle="1" w:styleId="111214">
    <w:name w:val="无列表11121"/>
    <w:next w:val="a2"/>
    <w:semiHidden/>
    <w:rsid w:val="00AA393D"/>
  </w:style>
  <w:style w:type="numbering" w:customStyle="1" w:styleId="NoList21121">
    <w:name w:val="No List21121"/>
    <w:next w:val="a2"/>
    <w:semiHidden/>
    <w:rsid w:val="00AA393D"/>
  </w:style>
  <w:style w:type="numbering" w:customStyle="1" w:styleId="NoList31121">
    <w:name w:val="No List31121"/>
    <w:next w:val="a2"/>
    <w:uiPriority w:val="99"/>
    <w:semiHidden/>
    <w:rsid w:val="00AA393D"/>
  </w:style>
  <w:style w:type="numbering" w:customStyle="1" w:styleId="NoList111121">
    <w:name w:val="No List111121"/>
    <w:next w:val="a2"/>
    <w:uiPriority w:val="99"/>
    <w:semiHidden/>
    <w:unhideWhenUsed/>
    <w:rsid w:val="00AA393D"/>
  </w:style>
  <w:style w:type="numbering" w:customStyle="1" w:styleId="121210">
    <w:name w:val="無清單12121"/>
    <w:next w:val="a2"/>
    <w:uiPriority w:val="99"/>
    <w:semiHidden/>
    <w:unhideWhenUsed/>
    <w:rsid w:val="00AA393D"/>
  </w:style>
  <w:style w:type="numbering" w:customStyle="1" w:styleId="1111210">
    <w:name w:val="無清單111121"/>
    <w:next w:val="a2"/>
    <w:uiPriority w:val="99"/>
    <w:semiHidden/>
    <w:unhideWhenUsed/>
    <w:rsid w:val="00AA393D"/>
  </w:style>
  <w:style w:type="numbering" w:customStyle="1" w:styleId="NoList521">
    <w:name w:val="No List521"/>
    <w:next w:val="a2"/>
    <w:uiPriority w:val="99"/>
    <w:semiHidden/>
    <w:unhideWhenUsed/>
    <w:rsid w:val="00AA393D"/>
  </w:style>
  <w:style w:type="numbering" w:customStyle="1" w:styleId="NoList1321">
    <w:name w:val="No List1321"/>
    <w:next w:val="a2"/>
    <w:uiPriority w:val="99"/>
    <w:semiHidden/>
    <w:unhideWhenUsed/>
    <w:rsid w:val="00AA393D"/>
  </w:style>
  <w:style w:type="numbering" w:customStyle="1" w:styleId="12215">
    <w:name w:val="リストなし1221"/>
    <w:next w:val="a2"/>
    <w:uiPriority w:val="99"/>
    <w:semiHidden/>
    <w:unhideWhenUsed/>
    <w:rsid w:val="00AA393D"/>
  </w:style>
  <w:style w:type="numbering" w:customStyle="1" w:styleId="NoList2221">
    <w:name w:val="No List2221"/>
    <w:next w:val="a2"/>
    <w:semiHidden/>
    <w:rsid w:val="00AA393D"/>
  </w:style>
  <w:style w:type="numbering" w:customStyle="1" w:styleId="NoList3221">
    <w:name w:val="No List3221"/>
    <w:next w:val="a2"/>
    <w:uiPriority w:val="99"/>
    <w:semiHidden/>
    <w:rsid w:val="00AA393D"/>
  </w:style>
  <w:style w:type="numbering" w:customStyle="1" w:styleId="NoList11221">
    <w:name w:val="No List11221"/>
    <w:next w:val="a2"/>
    <w:uiPriority w:val="99"/>
    <w:semiHidden/>
    <w:unhideWhenUsed/>
    <w:rsid w:val="00AA393D"/>
  </w:style>
  <w:style w:type="numbering" w:customStyle="1" w:styleId="13210">
    <w:name w:val="無清單1321"/>
    <w:next w:val="a2"/>
    <w:uiPriority w:val="99"/>
    <w:semiHidden/>
    <w:unhideWhenUsed/>
    <w:rsid w:val="00AA393D"/>
  </w:style>
  <w:style w:type="numbering" w:customStyle="1" w:styleId="112210">
    <w:name w:val="無清單11221"/>
    <w:next w:val="a2"/>
    <w:uiPriority w:val="99"/>
    <w:semiHidden/>
    <w:unhideWhenUsed/>
    <w:rsid w:val="00AA393D"/>
  </w:style>
  <w:style w:type="numbering" w:customStyle="1" w:styleId="21210">
    <w:name w:val="无列表2121"/>
    <w:next w:val="a2"/>
    <w:uiPriority w:val="99"/>
    <w:semiHidden/>
    <w:unhideWhenUsed/>
    <w:rsid w:val="00AA393D"/>
  </w:style>
  <w:style w:type="numbering" w:customStyle="1" w:styleId="NoList111221">
    <w:name w:val="No List111221"/>
    <w:next w:val="a2"/>
    <w:uiPriority w:val="99"/>
    <w:semiHidden/>
    <w:unhideWhenUsed/>
    <w:rsid w:val="00AA393D"/>
  </w:style>
  <w:style w:type="numbering" w:customStyle="1" w:styleId="NoList71">
    <w:name w:val="No List71"/>
    <w:next w:val="a2"/>
    <w:uiPriority w:val="99"/>
    <w:semiHidden/>
    <w:unhideWhenUsed/>
    <w:rsid w:val="00AA393D"/>
  </w:style>
  <w:style w:type="numbering" w:customStyle="1" w:styleId="NoList151">
    <w:name w:val="No List151"/>
    <w:next w:val="a2"/>
    <w:uiPriority w:val="99"/>
    <w:semiHidden/>
    <w:unhideWhenUsed/>
    <w:rsid w:val="00AA393D"/>
  </w:style>
  <w:style w:type="numbering" w:customStyle="1" w:styleId="1415">
    <w:name w:val="リストなし141"/>
    <w:next w:val="a2"/>
    <w:uiPriority w:val="99"/>
    <w:semiHidden/>
    <w:unhideWhenUsed/>
    <w:rsid w:val="00AA393D"/>
  </w:style>
  <w:style w:type="numbering" w:customStyle="1" w:styleId="1416">
    <w:name w:val="无列表141"/>
    <w:next w:val="a2"/>
    <w:semiHidden/>
    <w:rsid w:val="00AA393D"/>
  </w:style>
  <w:style w:type="numbering" w:customStyle="1" w:styleId="NoList241">
    <w:name w:val="No List241"/>
    <w:next w:val="a2"/>
    <w:semiHidden/>
    <w:rsid w:val="00AA393D"/>
  </w:style>
  <w:style w:type="numbering" w:customStyle="1" w:styleId="NoList341">
    <w:name w:val="No List341"/>
    <w:next w:val="a2"/>
    <w:uiPriority w:val="99"/>
    <w:semiHidden/>
    <w:rsid w:val="00AA393D"/>
  </w:style>
  <w:style w:type="numbering" w:customStyle="1" w:styleId="NoList1151">
    <w:name w:val="No List1151"/>
    <w:next w:val="a2"/>
    <w:uiPriority w:val="99"/>
    <w:semiHidden/>
    <w:unhideWhenUsed/>
    <w:rsid w:val="00AA393D"/>
  </w:style>
  <w:style w:type="numbering" w:customStyle="1" w:styleId="1512">
    <w:name w:val="無清單151"/>
    <w:next w:val="a2"/>
    <w:uiPriority w:val="99"/>
    <w:semiHidden/>
    <w:unhideWhenUsed/>
    <w:rsid w:val="00AA393D"/>
  </w:style>
  <w:style w:type="numbering" w:customStyle="1" w:styleId="11411">
    <w:name w:val="無清單1141"/>
    <w:next w:val="a2"/>
    <w:uiPriority w:val="99"/>
    <w:semiHidden/>
    <w:unhideWhenUsed/>
    <w:rsid w:val="00AA393D"/>
  </w:style>
  <w:style w:type="numbering" w:customStyle="1" w:styleId="NoList431">
    <w:name w:val="No List431"/>
    <w:next w:val="a2"/>
    <w:uiPriority w:val="99"/>
    <w:semiHidden/>
    <w:unhideWhenUsed/>
    <w:rsid w:val="00AA393D"/>
  </w:style>
  <w:style w:type="numbering" w:customStyle="1" w:styleId="NoList1241">
    <w:name w:val="No List1241"/>
    <w:next w:val="a2"/>
    <w:uiPriority w:val="99"/>
    <w:semiHidden/>
    <w:unhideWhenUsed/>
    <w:rsid w:val="00AA393D"/>
  </w:style>
  <w:style w:type="numbering" w:customStyle="1" w:styleId="11412">
    <w:name w:val="リストなし1141"/>
    <w:next w:val="a2"/>
    <w:uiPriority w:val="99"/>
    <w:semiHidden/>
    <w:unhideWhenUsed/>
    <w:rsid w:val="00AA393D"/>
  </w:style>
  <w:style w:type="numbering" w:customStyle="1" w:styleId="11413">
    <w:name w:val="无列表1141"/>
    <w:next w:val="a2"/>
    <w:semiHidden/>
    <w:rsid w:val="00AA393D"/>
  </w:style>
  <w:style w:type="numbering" w:customStyle="1" w:styleId="NoList2141">
    <w:name w:val="No List2141"/>
    <w:next w:val="a2"/>
    <w:semiHidden/>
    <w:rsid w:val="00AA393D"/>
  </w:style>
  <w:style w:type="numbering" w:customStyle="1" w:styleId="NoList3141">
    <w:name w:val="No List3141"/>
    <w:next w:val="a2"/>
    <w:uiPriority w:val="99"/>
    <w:semiHidden/>
    <w:rsid w:val="00AA393D"/>
  </w:style>
  <w:style w:type="numbering" w:customStyle="1" w:styleId="NoList11141">
    <w:name w:val="No List11141"/>
    <w:next w:val="a2"/>
    <w:uiPriority w:val="99"/>
    <w:semiHidden/>
    <w:unhideWhenUsed/>
    <w:rsid w:val="00AA393D"/>
  </w:style>
  <w:style w:type="numbering" w:customStyle="1" w:styleId="12410">
    <w:name w:val="無清單1241"/>
    <w:next w:val="a2"/>
    <w:uiPriority w:val="99"/>
    <w:semiHidden/>
    <w:unhideWhenUsed/>
    <w:rsid w:val="00AA393D"/>
  </w:style>
  <w:style w:type="numbering" w:customStyle="1" w:styleId="111410">
    <w:name w:val="無清單11141"/>
    <w:next w:val="a2"/>
    <w:uiPriority w:val="99"/>
    <w:semiHidden/>
    <w:unhideWhenUsed/>
    <w:rsid w:val="00AA393D"/>
  </w:style>
  <w:style w:type="numbering" w:customStyle="1" w:styleId="2310">
    <w:name w:val="无列表231"/>
    <w:next w:val="a2"/>
    <w:uiPriority w:val="99"/>
    <w:semiHidden/>
    <w:unhideWhenUsed/>
    <w:rsid w:val="00AA393D"/>
  </w:style>
  <w:style w:type="numbering" w:customStyle="1" w:styleId="NoList12131">
    <w:name w:val="No List12131"/>
    <w:next w:val="a2"/>
    <w:uiPriority w:val="99"/>
    <w:semiHidden/>
    <w:unhideWhenUsed/>
    <w:rsid w:val="00AA393D"/>
  </w:style>
  <w:style w:type="numbering" w:customStyle="1" w:styleId="111312">
    <w:name w:val="リストなし11131"/>
    <w:next w:val="a2"/>
    <w:uiPriority w:val="99"/>
    <w:semiHidden/>
    <w:unhideWhenUsed/>
    <w:rsid w:val="00AA393D"/>
  </w:style>
  <w:style w:type="numbering" w:customStyle="1" w:styleId="111313">
    <w:name w:val="无列表11131"/>
    <w:next w:val="a2"/>
    <w:semiHidden/>
    <w:rsid w:val="00AA393D"/>
  </w:style>
  <w:style w:type="numbering" w:customStyle="1" w:styleId="NoList21131">
    <w:name w:val="No List21131"/>
    <w:next w:val="a2"/>
    <w:semiHidden/>
    <w:rsid w:val="00AA393D"/>
  </w:style>
  <w:style w:type="numbering" w:customStyle="1" w:styleId="NoList31131">
    <w:name w:val="No List31131"/>
    <w:next w:val="a2"/>
    <w:uiPriority w:val="99"/>
    <w:semiHidden/>
    <w:rsid w:val="00AA393D"/>
  </w:style>
  <w:style w:type="numbering" w:customStyle="1" w:styleId="NoList111131">
    <w:name w:val="No List111131"/>
    <w:next w:val="a2"/>
    <w:uiPriority w:val="99"/>
    <w:semiHidden/>
    <w:unhideWhenUsed/>
    <w:rsid w:val="00AA393D"/>
  </w:style>
  <w:style w:type="numbering" w:customStyle="1" w:styleId="121310">
    <w:name w:val="無清單12131"/>
    <w:next w:val="a2"/>
    <w:uiPriority w:val="99"/>
    <w:semiHidden/>
    <w:unhideWhenUsed/>
    <w:rsid w:val="00AA393D"/>
  </w:style>
  <w:style w:type="numbering" w:customStyle="1" w:styleId="111131">
    <w:name w:val="無清單111131"/>
    <w:next w:val="a2"/>
    <w:uiPriority w:val="99"/>
    <w:semiHidden/>
    <w:unhideWhenUsed/>
    <w:rsid w:val="00AA393D"/>
  </w:style>
  <w:style w:type="numbering" w:customStyle="1" w:styleId="NoList531">
    <w:name w:val="No List531"/>
    <w:next w:val="a2"/>
    <w:uiPriority w:val="99"/>
    <w:semiHidden/>
    <w:unhideWhenUsed/>
    <w:rsid w:val="00AA393D"/>
  </w:style>
  <w:style w:type="numbering" w:customStyle="1" w:styleId="NoList1331">
    <w:name w:val="No List1331"/>
    <w:next w:val="a2"/>
    <w:uiPriority w:val="99"/>
    <w:semiHidden/>
    <w:unhideWhenUsed/>
    <w:rsid w:val="00AA393D"/>
  </w:style>
  <w:style w:type="numbering" w:customStyle="1" w:styleId="12312">
    <w:name w:val="リストなし1231"/>
    <w:next w:val="a2"/>
    <w:uiPriority w:val="99"/>
    <w:semiHidden/>
    <w:unhideWhenUsed/>
    <w:rsid w:val="00AA393D"/>
  </w:style>
  <w:style w:type="numbering" w:customStyle="1" w:styleId="12313">
    <w:name w:val="无列表1231"/>
    <w:next w:val="a2"/>
    <w:semiHidden/>
    <w:rsid w:val="00AA393D"/>
  </w:style>
  <w:style w:type="numbering" w:customStyle="1" w:styleId="NoList2231">
    <w:name w:val="No List2231"/>
    <w:next w:val="a2"/>
    <w:semiHidden/>
    <w:rsid w:val="00AA393D"/>
  </w:style>
  <w:style w:type="numbering" w:customStyle="1" w:styleId="NoList3231">
    <w:name w:val="No List3231"/>
    <w:next w:val="a2"/>
    <w:uiPriority w:val="99"/>
    <w:semiHidden/>
    <w:rsid w:val="00AA393D"/>
  </w:style>
  <w:style w:type="numbering" w:customStyle="1" w:styleId="NoList11231">
    <w:name w:val="No List11231"/>
    <w:next w:val="a2"/>
    <w:uiPriority w:val="99"/>
    <w:semiHidden/>
    <w:unhideWhenUsed/>
    <w:rsid w:val="00AA393D"/>
  </w:style>
  <w:style w:type="numbering" w:customStyle="1" w:styleId="13310">
    <w:name w:val="無清單1331"/>
    <w:next w:val="a2"/>
    <w:uiPriority w:val="99"/>
    <w:semiHidden/>
    <w:unhideWhenUsed/>
    <w:rsid w:val="00AA393D"/>
  </w:style>
  <w:style w:type="numbering" w:customStyle="1" w:styleId="112310">
    <w:name w:val="無清單11231"/>
    <w:next w:val="a2"/>
    <w:uiPriority w:val="99"/>
    <w:semiHidden/>
    <w:unhideWhenUsed/>
    <w:rsid w:val="00AA393D"/>
  </w:style>
  <w:style w:type="numbering" w:customStyle="1" w:styleId="21310">
    <w:name w:val="无列表2131"/>
    <w:next w:val="a2"/>
    <w:uiPriority w:val="99"/>
    <w:semiHidden/>
    <w:unhideWhenUsed/>
    <w:rsid w:val="00AA393D"/>
  </w:style>
  <w:style w:type="numbering" w:customStyle="1" w:styleId="NoList12221">
    <w:name w:val="No List12221"/>
    <w:next w:val="a2"/>
    <w:uiPriority w:val="99"/>
    <w:semiHidden/>
    <w:unhideWhenUsed/>
    <w:rsid w:val="00AA393D"/>
  </w:style>
  <w:style w:type="numbering" w:customStyle="1" w:styleId="112211">
    <w:name w:val="リストなし11221"/>
    <w:next w:val="a2"/>
    <w:uiPriority w:val="99"/>
    <w:semiHidden/>
    <w:unhideWhenUsed/>
    <w:rsid w:val="00AA393D"/>
  </w:style>
  <w:style w:type="numbering" w:customStyle="1" w:styleId="112212">
    <w:name w:val="无列表11221"/>
    <w:next w:val="a2"/>
    <w:semiHidden/>
    <w:rsid w:val="00AA393D"/>
  </w:style>
  <w:style w:type="numbering" w:customStyle="1" w:styleId="NoList21221">
    <w:name w:val="No List21221"/>
    <w:next w:val="a2"/>
    <w:semiHidden/>
    <w:rsid w:val="00AA393D"/>
  </w:style>
  <w:style w:type="numbering" w:customStyle="1" w:styleId="NoList31221">
    <w:name w:val="No List31221"/>
    <w:next w:val="a2"/>
    <w:uiPriority w:val="99"/>
    <w:semiHidden/>
    <w:rsid w:val="00AA393D"/>
  </w:style>
  <w:style w:type="numbering" w:customStyle="1" w:styleId="NoList111231">
    <w:name w:val="No List111231"/>
    <w:next w:val="a2"/>
    <w:uiPriority w:val="99"/>
    <w:semiHidden/>
    <w:unhideWhenUsed/>
    <w:rsid w:val="00AA393D"/>
  </w:style>
  <w:style w:type="numbering" w:customStyle="1" w:styleId="122210">
    <w:name w:val="無清單12221"/>
    <w:next w:val="a2"/>
    <w:uiPriority w:val="99"/>
    <w:semiHidden/>
    <w:unhideWhenUsed/>
    <w:rsid w:val="00AA393D"/>
  </w:style>
  <w:style w:type="numbering" w:customStyle="1" w:styleId="111221">
    <w:name w:val="無清單111221"/>
    <w:next w:val="a2"/>
    <w:uiPriority w:val="99"/>
    <w:semiHidden/>
    <w:unhideWhenUsed/>
    <w:rsid w:val="00AA393D"/>
  </w:style>
  <w:style w:type="numbering" w:customStyle="1" w:styleId="4a">
    <w:name w:val="无列表4"/>
    <w:next w:val="a2"/>
    <w:uiPriority w:val="99"/>
    <w:semiHidden/>
    <w:unhideWhenUsed/>
    <w:rsid w:val="00AA393D"/>
  </w:style>
  <w:style w:type="numbering" w:customStyle="1" w:styleId="32a">
    <w:name w:val="无列表32"/>
    <w:next w:val="a2"/>
    <w:uiPriority w:val="99"/>
    <w:semiHidden/>
    <w:unhideWhenUsed/>
    <w:rsid w:val="00AA393D"/>
  </w:style>
  <w:style w:type="numbering" w:customStyle="1" w:styleId="13121">
    <w:name w:val="无列表1312"/>
    <w:next w:val="a2"/>
    <w:semiHidden/>
    <w:rsid w:val="00AA393D"/>
  </w:style>
  <w:style w:type="numbering" w:customStyle="1" w:styleId="NoList4112">
    <w:name w:val="No List4112"/>
    <w:next w:val="a2"/>
    <w:uiPriority w:val="99"/>
    <w:semiHidden/>
    <w:unhideWhenUsed/>
    <w:rsid w:val="00AA393D"/>
  </w:style>
  <w:style w:type="numbering" w:customStyle="1" w:styleId="2212">
    <w:name w:val="无列表2212"/>
    <w:next w:val="a2"/>
    <w:uiPriority w:val="99"/>
    <w:semiHidden/>
    <w:unhideWhenUsed/>
    <w:rsid w:val="00AA393D"/>
  </w:style>
  <w:style w:type="numbering" w:customStyle="1" w:styleId="NoList121112">
    <w:name w:val="No List121112"/>
    <w:next w:val="a2"/>
    <w:uiPriority w:val="99"/>
    <w:semiHidden/>
    <w:unhideWhenUsed/>
    <w:rsid w:val="00AA393D"/>
  </w:style>
  <w:style w:type="numbering" w:customStyle="1" w:styleId="1111121">
    <w:name w:val="リストなし111112"/>
    <w:next w:val="a2"/>
    <w:uiPriority w:val="99"/>
    <w:semiHidden/>
    <w:unhideWhenUsed/>
    <w:rsid w:val="00AA393D"/>
  </w:style>
  <w:style w:type="numbering" w:customStyle="1" w:styleId="1111122">
    <w:name w:val="无列表111112"/>
    <w:next w:val="a2"/>
    <w:semiHidden/>
    <w:rsid w:val="00AA393D"/>
  </w:style>
  <w:style w:type="numbering" w:customStyle="1" w:styleId="NoList211112">
    <w:name w:val="No List211112"/>
    <w:next w:val="a2"/>
    <w:semiHidden/>
    <w:rsid w:val="00AA393D"/>
  </w:style>
  <w:style w:type="numbering" w:customStyle="1" w:styleId="NoList311112">
    <w:name w:val="No List311112"/>
    <w:next w:val="a2"/>
    <w:uiPriority w:val="99"/>
    <w:semiHidden/>
    <w:rsid w:val="00AA393D"/>
  </w:style>
  <w:style w:type="numbering" w:customStyle="1" w:styleId="NoList1111112">
    <w:name w:val="No List1111112"/>
    <w:next w:val="a2"/>
    <w:uiPriority w:val="99"/>
    <w:semiHidden/>
    <w:unhideWhenUsed/>
    <w:rsid w:val="00AA393D"/>
  </w:style>
  <w:style w:type="numbering" w:customStyle="1" w:styleId="1211120">
    <w:name w:val="無清單121112"/>
    <w:next w:val="a2"/>
    <w:uiPriority w:val="99"/>
    <w:semiHidden/>
    <w:unhideWhenUsed/>
    <w:rsid w:val="00AA393D"/>
  </w:style>
  <w:style w:type="numbering" w:customStyle="1" w:styleId="11111120">
    <w:name w:val="無清單1111112"/>
    <w:next w:val="a2"/>
    <w:uiPriority w:val="99"/>
    <w:semiHidden/>
    <w:unhideWhenUsed/>
    <w:rsid w:val="00AA393D"/>
  </w:style>
  <w:style w:type="numbering" w:customStyle="1" w:styleId="NoList13112">
    <w:name w:val="No List13112"/>
    <w:next w:val="a2"/>
    <w:uiPriority w:val="99"/>
    <w:semiHidden/>
    <w:unhideWhenUsed/>
    <w:rsid w:val="00AA393D"/>
  </w:style>
  <w:style w:type="numbering" w:customStyle="1" w:styleId="121121">
    <w:name w:val="リストなし12112"/>
    <w:next w:val="a2"/>
    <w:uiPriority w:val="99"/>
    <w:semiHidden/>
    <w:unhideWhenUsed/>
    <w:rsid w:val="00AA393D"/>
  </w:style>
  <w:style w:type="numbering" w:customStyle="1" w:styleId="121122">
    <w:name w:val="无列表12112"/>
    <w:next w:val="a2"/>
    <w:semiHidden/>
    <w:rsid w:val="00AA393D"/>
  </w:style>
  <w:style w:type="numbering" w:customStyle="1" w:styleId="NoList22112">
    <w:name w:val="No List22112"/>
    <w:next w:val="a2"/>
    <w:semiHidden/>
    <w:rsid w:val="00AA393D"/>
  </w:style>
  <w:style w:type="numbering" w:customStyle="1" w:styleId="NoList32112">
    <w:name w:val="No List32112"/>
    <w:next w:val="a2"/>
    <w:uiPriority w:val="99"/>
    <w:semiHidden/>
    <w:rsid w:val="00AA393D"/>
  </w:style>
  <w:style w:type="numbering" w:customStyle="1" w:styleId="NoList112112">
    <w:name w:val="No List112112"/>
    <w:next w:val="a2"/>
    <w:uiPriority w:val="99"/>
    <w:semiHidden/>
    <w:unhideWhenUsed/>
    <w:rsid w:val="00AA393D"/>
  </w:style>
  <w:style w:type="numbering" w:customStyle="1" w:styleId="131120">
    <w:name w:val="無清單13112"/>
    <w:next w:val="a2"/>
    <w:uiPriority w:val="99"/>
    <w:semiHidden/>
    <w:unhideWhenUsed/>
    <w:rsid w:val="00AA393D"/>
  </w:style>
  <w:style w:type="numbering" w:customStyle="1" w:styleId="1121120">
    <w:name w:val="無清單112112"/>
    <w:next w:val="a2"/>
    <w:uiPriority w:val="99"/>
    <w:semiHidden/>
    <w:unhideWhenUsed/>
    <w:rsid w:val="00AA393D"/>
  </w:style>
  <w:style w:type="numbering" w:customStyle="1" w:styleId="21112">
    <w:name w:val="无列表21112"/>
    <w:next w:val="a2"/>
    <w:uiPriority w:val="99"/>
    <w:semiHidden/>
    <w:unhideWhenUsed/>
    <w:rsid w:val="00AA393D"/>
  </w:style>
  <w:style w:type="numbering" w:customStyle="1" w:styleId="NoList122112">
    <w:name w:val="No List122112"/>
    <w:next w:val="a2"/>
    <w:uiPriority w:val="99"/>
    <w:semiHidden/>
    <w:unhideWhenUsed/>
    <w:rsid w:val="00AA393D"/>
  </w:style>
  <w:style w:type="numbering" w:customStyle="1" w:styleId="1121121">
    <w:name w:val="リストなし112112"/>
    <w:next w:val="a2"/>
    <w:uiPriority w:val="99"/>
    <w:semiHidden/>
    <w:unhideWhenUsed/>
    <w:rsid w:val="00AA393D"/>
  </w:style>
  <w:style w:type="numbering" w:customStyle="1" w:styleId="1121122">
    <w:name w:val="无列表112112"/>
    <w:next w:val="a2"/>
    <w:semiHidden/>
    <w:rsid w:val="00AA393D"/>
  </w:style>
  <w:style w:type="numbering" w:customStyle="1" w:styleId="NoList212112">
    <w:name w:val="No List212112"/>
    <w:next w:val="a2"/>
    <w:semiHidden/>
    <w:rsid w:val="00AA393D"/>
  </w:style>
  <w:style w:type="numbering" w:customStyle="1" w:styleId="NoList312112">
    <w:name w:val="No List312112"/>
    <w:next w:val="a2"/>
    <w:uiPriority w:val="99"/>
    <w:semiHidden/>
    <w:rsid w:val="00AA393D"/>
  </w:style>
  <w:style w:type="numbering" w:customStyle="1" w:styleId="NoList1112112">
    <w:name w:val="No List1112112"/>
    <w:next w:val="a2"/>
    <w:uiPriority w:val="99"/>
    <w:semiHidden/>
    <w:unhideWhenUsed/>
    <w:rsid w:val="00AA393D"/>
  </w:style>
  <w:style w:type="numbering" w:customStyle="1" w:styleId="122112">
    <w:name w:val="無清單122112"/>
    <w:next w:val="a2"/>
    <w:uiPriority w:val="99"/>
    <w:semiHidden/>
    <w:unhideWhenUsed/>
    <w:rsid w:val="00AA393D"/>
  </w:style>
  <w:style w:type="numbering" w:customStyle="1" w:styleId="1112112">
    <w:name w:val="無清單1112112"/>
    <w:next w:val="a2"/>
    <w:uiPriority w:val="99"/>
    <w:semiHidden/>
    <w:unhideWhenUsed/>
    <w:rsid w:val="00AA393D"/>
  </w:style>
  <w:style w:type="numbering" w:customStyle="1" w:styleId="12222">
    <w:name w:val="无列表1222"/>
    <w:next w:val="a2"/>
    <w:semiHidden/>
    <w:rsid w:val="00AA393D"/>
  </w:style>
  <w:style w:type="numbering" w:customStyle="1" w:styleId="NoList9">
    <w:name w:val="No List9"/>
    <w:next w:val="a2"/>
    <w:uiPriority w:val="99"/>
    <w:semiHidden/>
    <w:unhideWhenUsed/>
    <w:rsid w:val="00AA393D"/>
  </w:style>
  <w:style w:type="numbering" w:customStyle="1" w:styleId="NoList17">
    <w:name w:val="No List17"/>
    <w:next w:val="a2"/>
    <w:uiPriority w:val="99"/>
    <w:semiHidden/>
    <w:unhideWhenUsed/>
    <w:rsid w:val="00AA393D"/>
  </w:style>
  <w:style w:type="numbering" w:customStyle="1" w:styleId="163">
    <w:name w:val="リストなし16"/>
    <w:next w:val="a2"/>
    <w:uiPriority w:val="99"/>
    <w:semiHidden/>
    <w:unhideWhenUsed/>
    <w:rsid w:val="00AA393D"/>
  </w:style>
  <w:style w:type="numbering" w:customStyle="1" w:styleId="164">
    <w:name w:val="无列表16"/>
    <w:next w:val="a2"/>
    <w:semiHidden/>
    <w:rsid w:val="00AA393D"/>
  </w:style>
  <w:style w:type="numbering" w:customStyle="1" w:styleId="NoList26">
    <w:name w:val="No List26"/>
    <w:next w:val="a2"/>
    <w:semiHidden/>
    <w:rsid w:val="00AA393D"/>
  </w:style>
  <w:style w:type="numbering" w:customStyle="1" w:styleId="NoList36">
    <w:name w:val="No List36"/>
    <w:next w:val="a2"/>
    <w:uiPriority w:val="99"/>
    <w:semiHidden/>
    <w:rsid w:val="00AA393D"/>
  </w:style>
  <w:style w:type="numbering" w:customStyle="1" w:styleId="NoList117">
    <w:name w:val="No List117"/>
    <w:next w:val="a2"/>
    <w:uiPriority w:val="99"/>
    <w:semiHidden/>
    <w:unhideWhenUsed/>
    <w:rsid w:val="00AA393D"/>
  </w:style>
  <w:style w:type="numbering" w:customStyle="1" w:styleId="172">
    <w:name w:val="無清單17"/>
    <w:next w:val="a2"/>
    <w:uiPriority w:val="99"/>
    <w:semiHidden/>
    <w:unhideWhenUsed/>
    <w:rsid w:val="00AA393D"/>
  </w:style>
  <w:style w:type="numbering" w:customStyle="1" w:styleId="1160">
    <w:name w:val="無清單116"/>
    <w:next w:val="a2"/>
    <w:uiPriority w:val="99"/>
    <w:semiHidden/>
    <w:unhideWhenUsed/>
    <w:rsid w:val="00AA393D"/>
  </w:style>
  <w:style w:type="numbering" w:customStyle="1" w:styleId="NoList1116">
    <w:name w:val="No List1116"/>
    <w:next w:val="a2"/>
    <w:uiPriority w:val="99"/>
    <w:semiHidden/>
    <w:unhideWhenUsed/>
    <w:rsid w:val="00AA393D"/>
  </w:style>
  <w:style w:type="numbering" w:customStyle="1" w:styleId="251">
    <w:name w:val="无列表25"/>
    <w:next w:val="a2"/>
    <w:uiPriority w:val="99"/>
    <w:semiHidden/>
    <w:unhideWhenUsed/>
    <w:rsid w:val="00AA393D"/>
  </w:style>
  <w:style w:type="numbering" w:customStyle="1" w:styleId="NoList126">
    <w:name w:val="No List126"/>
    <w:next w:val="a2"/>
    <w:uiPriority w:val="99"/>
    <w:semiHidden/>
    <w:unhideWhenUsed/>
    <w:rsid w:val="00AA393D"/>
  </w:style>
  <w:style w:type="numbering" w:customStyle="1" w:styleId="1162">
    <w:name w:val="リストなし116"/>
    <w:next w:val="a2"/>
    <w:uiPriority w:val="99"/>
    <w:semiHidden/>
    <w:unhideWhenUsed/>
    <w:rsid w:val="00AA393D"/>
  </w:style>
  <w:style w:type="numbering" w:customStyle="1" w:styleId="1163">
    <w:name w:val="无列表116"/>
    <w:next w:val="a2"/>
    <w:semiHidden/>
    <w:rsid w:val="00AA393D"/>
  </w:style>
  <w:style w:type="numbering" w:customStyle="1" w:styleId="NoList216">
    <w:name w:val="No List216"/>
    <w:next w:val="a2"/>
    <w:semiHidden/>
    <w:rsid w:val="00AA393D"/>
  </w:style>
  <w:style w:type="numbering" w:customStyle="1" w:styleId="NoList316">
    <w:name w:val="No List316"/>
    <w:next w:val="a2"/>
    <w:uiPriority w:val="99"/>
    <w:semiHidden/>
    <w:rsid w:val="00AA393D"/>
  </w:style>
  <w:style w:type="numbering" w:customStyle="1" w:styleId="1260">
    <w:name w:val="無清單126"/>
    <w:next w:val="a2"/>
    <w:uiPriority w:val="99"/>
    <w:semiHidden/>
    <w:unhideWhenUsed/>
    <w:rsid w:val="00AA393D"/>
  </w:style>
  <w:style w:type="numbering" w:customStyle="1" w:styleId="11160">
    <w:name w:val="無清單1116"/>
    <w:next w:val="a2"/>
    <w:uiPriority w:val="99"/>
    <w:semiHidden/>
    <w:unhideWhenUsed/>
    <w:rsid w:val="00AA393D"/>
  </w:style>
  <w:style w:type="numbering" w:customStyle="1" w:styleId="NoList45">
    <w:name w:val="No List45"/>
    <w:next w:val="a2"/>
    <w:uiPriority w:val="99"/>
    <w:semiHidden/>
    <w:unhideWhenUsed/>
    <w:rsid w:val="00AA393D"/>
  </w:style>
  <w:style w:type="numbering" w:customStyle="1" w:styleId="NoList1125">
    <w:name w:val="No List1125"/>
    <w:next w:val="a2"/>
    <w:uiPriority w:val="99"/>
    <w:semiHidden/>
    <w:unhideWhenUsed/>
    <w:rsid w:val="00AA393D"/>
  </w:style>
  <w:style w:type="numbering" w:customStyle="1" w:styleId="NoList1215">
    <w:name w:val="No List1215"/>
    <w:next w:val="a2"/>
    <w:uiPriority w:val="99"/>
    <w:semiHidden/>
    <w:unhideWhenUsed/>
    <w:rsid w:val="00AA393D"/>
  </w:style>
  <w:style w:type="numbering" w:customStyle="1" w:styleId="11152">
    <w:name w:val="リストなし1115"/>
    <w:next w:val="a2"/>
    <w:uiPriority w:val="99"/>
    <w:semiHidden/>
    <w:unhideWhenUsed/>
    <w:rsid w:val="00AA393D"/>
  </w:style>
  <w:style w:type="numbering" w:customStyle="1" w:styleId="11153">
    <w:name w:val="无列表1115"/>
    <w:next w:val="a2"/>
    <w:semiHidden/>
    <w:rsid w:val="00AA393D"/>
  </w:style>
  <w:style w:type="numbering" w:customStyle="1" w:styleId="NoList2115">
    <w:name w:val="No List2115"/>
    <w:next w:val="a2"/>
    <w:semiHidden/>
    <w:rsid w:val="00AA393D"/>
  </w:style>
  <w:style w:type="numbering" w:customStyle="1" w:styleId="NoList3115">
    <w:name w:val="No List3115"/>
    <w:next w:val="a2"/>
    <w:uiPriority w:val="99"/>
    <w:semiHidden/>
    <w:rsid w:val="00AA393D"/>
  </w:style>
  <w:style w:type="numbering" w:customStyle="1" w:styleId="NoList11115">
    <w:name w:val="No List11115"/>
    <w:next w:val="a2"/>
    <w:uiPriority w:val="99"/>
    <w:semiHidden/>
    <w:unhideWhenUsed/>
    <w:rsid w:val="00AA393D"/>
  </w:style>
  <w:style w:type="numbering" w:customStyle="1" w:styleId="12150">
    <w:name w:val="無清單1215"/>
    <w:next w:val="a2"/>
    <w:uiPriority w:val="99"/>
    <w:semiHidden/>
    <w:unhideWhenUsed/>
    <w:rsid w:val="00AA393D"/>
  </w:style>
  <w:style w:type="numbering" w:customStyle="1" w:styleId="111150">
    <w:name w:val="無清單11115"/>
    <w:next w:val="a2"/>
    <w:uiPriority w:val="99"/>
    <w:semiHidden/>
    <w:unhideWhenUsed/>
    <w:rsid w:val="00AA393D"/>
  </w:style>
  <w:style w:type="numbering" w:customStyle="1" w:styleId="NoList55">
    <w:name w:val="No List55"/>
    <w:next w:val="a2"/>
    <w:uiPriority w:val="99"/>
    <w:semiHidden/>
    <w:unhideWhenUsed/>
    <w:rsid w:val="00AA393D"/>
  </w:style>
  <w:style w:type="numbering" w:customStyle="1" w:styleId="NoList135">
    <w:name w:val="No List135"/>
    <w:next w:val="a2"/>
    <w:uiPriority w:val="99"/>
    <w:semiHidden/>
    <w:unhideWhenUsed/>
    <w:rsid w:val="00AA393D"/>
  </w:style>
  <w:style w:type="numbering" w:customStyle="1" w:styleId="1252">
    <w:name w:val="リストなし125"/>
    <w:next w:val="a2"/>
    <w:uiPriority w:val="99"/>
    <w:semiHidden/>
    <w:unhideWhenUsed/>
    <w:rsid w:val="00AA393D"/>
  </w:style>
  <w:style w:type="numbering" w:customStyle="1" w:styleId="1253">
    <w:name w:val="无列表125"/>
    <w:next w:val="a2"/>
    <w:semiHidden/>
    <w:rsid w:val="00AA393D"/>
  </w:style>
  <w:style w:type="numbering" w:customStyle="1" w:styleId="NoList225">
    <w:name w:val="No List225"/>
    <w:next w:val="a2"/>
    <w:semiHidden/>
    <w:rsid w:val="00AA393D"/>
  </w:style>
  <w:style w:type="numbering" w:customStyle="1" w:styleId="NoList325">
    <w:name w:val="No List325"/>
    <w:next w:val="a2"/>
    <w:uiPriority w:val="99"/>
    <w:semiHidden/>
    <w:rsid w:val="00AA393D"/>
  </w:style>
  <w:style w:type="numbering" w:customStyle="1" w:styleId="1350">
    <w:name w:val="無清單135"/>
    <w:next w:val="a2"/>
    <w:uiPriority w:val="99"/>
    <w:semiHidden/>
    <w:unhideWhenUsed/>
    <w:rsid w:val="00AA393D"/>
  </w:style>
  <w:style w:type="numbering" w:customStyle="1" w:styleId="11250">
    <w:name w:val="無清單1125"/>
    <w:next w:val="a2"/>
    <w:uiPriority w:val="99"/>
    <w:semiHidden/>
    <w:unhideWhenUsed/>
    <w:rsid w:val="00AA393D"/>
  </w:style>
  <w:style w:type="numbering" w:customStyle="1" w:styleId="2150">
    <w:name w:val="无列表215"/>
    <w:next w:val="a2"/>
    <w:uiPriority w:val="99"/>
    <w:semiHidden/>
    <w:unhideWhenUsed/>
    <w:rsid w:val="00AA393D"/>
  </w:style>
  <w:style w:type="numbering" w:customStyle="1" w:styleId="NoList1224">
    <w:name w:val="No List1224"/>
    <w:next w:val="a2"/>
    <w:uiPriority w:val="99"/>
    <w:semiHidden/>
    <w:unhideWhenUsed/>
    <w:rsid w:val="00AA393D"/>
  </w:style>
  <w:style w:type="numbering" w:customStyle="1" w:styleId="11242">
    <w:name w:val="リストなし1124"/>
    <w:next w:val="a2"/>
    <w:uiPriority w:val="99"/>
    <w:semiHidden/>
    <w:unhideWhenUsed/>
    <w:rsid w:val="00AA393D"/>
  </w:style>
  <w:style w:type="numbering" w:customStyle="1" w:styleId="11243">
    <w:name w:val="无列表1124"/>
    <w:next w:val="a2"/>
    <w:semiHidden/>
    <w:rsid w:val="00AA393D"/>
  </w:style>
  <w:style w:type="numbering" w:customStyle="1" w:styleId="NoList2124">
    <w:name w:val="No List2124"/>
    <w:next w:val="a2"/>
    <w:semiHidden/>
    <w:rsid w:val="00AA393D"/>
  </w:style>
  <w:style w:type="numbering" w:customStyle="1" w:styleId="NoList3124">
    <w:name w:val="No List3124"/>
    <w:next w:val="a2"/>
    <w:uiPriority w:val="99"/>
    <w:semiHidden/>
    <w:rsid w:val="00AA393D"/>
  </w:style>
  <w:style w:type="numbering" w:customStyle="1" w:styleId="NoList11125">
    <w:name w:val="No List11125"/>
    <w:next w:val="a2"/>
    <w:uiPriority w:val="99"/>
    <w:semiHidden/>
    <w:unhideWhenUsed/>
    <w:rsid w:val="00AA393D"/>
  </w:style>
  <w:style w:type="numbering" w:customStyle="1" w:styleId="12240">
    <w:name w:val="無清單1224"/>
    <w:next w:val="a2"/>
    <w:uiPriority w:val="99"/>
    <w:semiHidden/>
    <w:unhideWhenUsed/>
    <w:rsid w:val="00AA393D"/>
  </w:style>
  <w:style w:type="numbering" w:customStyle="1" w:styleId="111240">
    <w:name w:val="無清單11124"/>
    <w:next w:val="a2"/>
    <w:uiPriority w:val="99"/>
    <w:semiHidden/>
    <w:unhideWhenUsed/>
    <w:rsid w:val="00AA393D"/>
  </w:style>
  <w:style w:type="numbering" w:customStyle="1" w:styleId="338">
    <w:name w:val="无列表33"/>
    <w:next w:val="a2"/>
    <w:uiPriority w:val="99"/>
    <w:semiHidden/>
    <w:unhideWhenUsed/>
    <w:rsid w:val="00AA393D"/>
  </w:style>
  <w:style w:type="numbering" w:customStyle="1" w:styleId="1333">
    <w:name w:val="无列表133"/>
    <w:next w:val="a2"/>
    <w:semiHidden/>
    <w:rsid w:val="00AA393D"/>
  </w:style>
  <w:style w:type="numbering" w:customStyle="1" w:styleId="NoList1133">
    <w:name w:val="No List1133"/>
    <w:next w:val="a2"/>
    <w:uiPriority w:val="99"/>
    <w:semiHidden/>
    <w:unhideWhenUsed/>
    <w:rsid w:val="00AA393D"/>
  </w:style>
  <w:style w:type="numbering" w:customStyle="1" w:styleId="NoList413">
    <w:name w:val="No List413"/>
    <w:next w:val="a2"/>
    <w:uiPriority w:val="99"/>
    <w:semiHidden/>
    <w:unhideWhenUsed/>
    <w:rsid w:val="00AA393D"/>
  </w:style>
  <w:style w:type="numbering" w:customStyle="1" w:styleId="223">
    <w:name w:val="无列表223"/>
    <w:next w:val="a2"/>
    <w:uiPriority w:val="99"/>
    <w:semiHidden/>
    <w:unhideWhenUsed/>
    <w:rsid w:val="00AA393D"/>
  </w:style>
  <w:style w:type="numbering" w:customStyle="1" w:styleId="NoList12113">
    <w:name w:val="No List12113"/>
    <w:next w:val="a2"/>
    <w:uiPriority w:val="99"/>
    <w:semiHidden/>
    <w:unhideWhenUsed/>
    <w:rsid w:val="00AA393D"/>
  </w:style>
  <w:style w:type="numbering" w:customStyle="1" w:styleId="111132">
    <w:name w:val="リストなし11113"/>
    <w:next w:val="a2"/>
    <w:uiPriority w:val="99"/>
    <w:semiHidden/>
    <w:unhideWhenUsed/>
    <w:rsid w:val="00AA393D"/>
  </w:style>
  <w:style w:type="numbering" w:customStyle="1" w:styleId="111133">
    <w:name w:val="无列表11113"/>
    <w:next w:val="a2"/>
    <w:semiHidden/>
    <w:rsid w:val="00AA393D"/>
  </w:style>
  <w:style w:type="numbering" w:customStyle="1" w:styleId="NoList21113">
    <w:name w:val="No List21113"/>
    <w:next w:val="a2"/>
    <w:semiHidden/>
    <w:rsid w:val="00AA393D"/>
  </w:style>
  <w:style w:type="numbering" w:customStyle="1" w:styleId="NoList31113">
    <w:name w:val="No List31113"/>
    <w:next w:val="a2"/>
    <w:uiPriority w:val="99"/>
    <w:semiHidden/>
    <w:rsid w:val="00AA393D"/>
  </w:style>
  <w:style w:type="numbering" w:customStyle="1" w:styleId="NoList111113">
    <w:name w:val="No List111113"/>
    <w:next w:val="a2"/>
    <w:uiPriority w:val="99"/>
    <w:semiHidden/>
    <w:unhideWhenUsed/>
    <w:rsid w:val="00AA393D"/>
  </w:style>
  <w:style w:type="numbering" w:customStyle="1" w:styleId="121130">
    <w:name w:val="無清單12113"/>
    <w:next w:val="a2"/>
    <w:uiPriority w:val="99"/>
    <w:semiHidden/>
    <w:unhideWhenUsed/>
    <w:rsid w:val="00AA393D"/>
  </w:style>
  <w:style w:type="numbering" w:customStyle="1" w:styleId="1111130">
    <w:name w:val="無清單111113"/>
    <w:next w:val="a2"/>
    <w:uiPriority w:val="99"/>
    <w:semiHidden/>
    <w:unhideWhenUsed/>
    <w:rsid w:val="00AA393D"/>
  </w:style>
  <w:style w:type="numbering" w:customStyle="1" w:styleId="NoList1313">
    <w:name w:val="No List1313"/>
    <w:next w:val="a2"/>
    <w:uiPriority w:val="99"/>
    <w:semiHidden/>
    <w:unhideWhenUsed/>
    <w:rsid w:val="00AA393D"/>
  </w:style>
  <w:style w:type="numbering" w:customStyle="1" w:styleId="12132">
    <w:name w:val="リストなし1213"/>
    <w:next w:val="a2"/>
    <w:uiPriority w:val="99"/>
    <w:semiHidden/>
    <w:unhideWhenUsed/>
    <w:rsid w:val="00AA393D"/>
  </w:style>
  <w:style w:type="numbering" w:customStyle="1" w:styleId="12133">
    <w:name w:val="无列表1213"/>
    <w:next w:val="a2"/>
    <w:semiHidden/>
    <w:rsid w:val="00AA393D"/>
  </w:style>
  <w:style w:type="numbering" w:customStyle="1" w:styleId="NoList2213">
    <w:name w:val="No List2213"/>
    <w:next w:val="a2"/>
    <w:semiHidden/>
    <w:rsid w:val="00AA393D"/>
  </w:style>
  <w:style w:type="numbering" w:customStyle="1" w:styleId="NoList3213">
    <w:name w:val="No List3213"/>
    <w:next w:val="a2"/>
    <w:uiPriority w:val="99"/>
    <w:semiHidden/>
    <w:rsid w:val="00AA393D"/>
  </w:style>
  <w:style w:type="numbering" w:customStyle="1" w:styleId="NoList11213">
    <w:name w:val="No List11213"/>
    <w:next w:val="a2"/>
    <w:uiPriority w:val="99"/>
    <w:semiHidden/>
    <w:unhideWhenUsed/>
    <w:rsid w:val="00AA393D"/>
  </w:style>
  <w:style w:type="numbering" w:customStyle="1" w:styleId="13130">
    <w:name w:val="無清單1313"/>
    <w:next w:val="a2"/>
    <w:uiPriority w:val="99"/>
    <w:semiHidden/>
    <w:unhideWhenUsed/>
    <w:rsid w:val="00AA393D"/>
  </w:style>
  <w:style w:type="numbering" w:customStyle="1" w:styleId="112130">
    <w:name w:val="無清單11213"/>
    <w:next w:val="a2"/>
    <w:uiPriority w:val="99"/>
    <w:semiHidden/>
    <w:unhideWhenUsed/>
    <w:rsid w:val="00AA393D"/>
  </w:style>
  <w:style w:type="numbering" w:customStyle="1" w:styleId="2113">
    <w:name w:val="无列表2113"/>
    <w:next w:val="a2"/>
    <w:uiPriority w:val="99"/>
    <w:semiHidden/>
    <w:unhideWhenUsed/>
    <w:rsid w:val="00AA393D"/>
  </w:style>
  <w:style w:type="numbering" w:customStyle="1" w:styleId="NoList12213">
    <w:name w:val="No List12213"/>
    <w:next w:val="a2"/>
    <w:uiPriority w:val="99"/>
    <w:semiHidden/>
    <w:unhideWhenUsed/>
    <w:rsid w:val="00AA393D"/>
  </w:style>
  <w:style w:type="numbering" w:customStyle="1" w:styleId="112131">
    <w:name w:val="リストなし11213"/>
    <w:next w:val="a2"/>
    <w:uiPriority w:val="99"/>
    <w:semiHidden/>
    <w:unhideWhenUsed/>
    <w:rsid w:val="00AA393D"/>
  </w:style>
  <w:style w:type="numbering" w:customStyle="1" w:styleId="112132">
    <w:name w:val="无列表11213"/>
    <w:next w:val="a2"/>
    <w:semiHidden/>
    <w:rsid w:val="00AA393D"/>
  </w:style>
  <w:style w:type="numbering" w:customStyle="1" w:styleId="NoList21213">
    <w:name w:val="No List21213"/>
    <w:next w:val="a2"/>
    <w:semiHidden/>
    <w:rsid w:val="00AA393D"/>
  </w:style>
  <w:style w:type="numbering" w:customStyle="1" w:styleId="NoList31213">
    <w:name w:val="No List31213"/>
    <w:next w:val="a2"/>
    <w:uiPriority w:val="99"/>
    <w:semiHidden/>
    <w:rsid w:val="00AA393D"/>
  </w:style>
  <w:style w:type="numbering" w:customStyle="1" w:styleId="NoList111213">
    <w:name w:val="No List111213"/>
    <w:next w:val="a2"/>
    <w:uiPriority w:val="99"/>
    <w:semiHidden/>
    <w:unhideWhenUsed/>
    <w:rsid w:val="00AA393D"/>
  </w:style>
  <w:style w:type="numbering" w:customStyle="1" w:styleId="122130">
    <w:name w:val="無清單12213"/>
    <w:next w:val="a2"/>
    <w:uiPriority w:val="99"/>
    <w:semiHidden/>
    <w:unhideWhenUsed/>
    <w:rsid w:val="00AA393D"/>
  </w:style>
  <w:style w:type="numbering" w:customStyle="1" w:styleId="1112130">
    <w:name w:val="無清單111213"/>
    <w:next w:val="a2"/>
    <w:uiPriority w:val="99"/>
    <w:semiHidden/>
    <w:unhideWhenUsed/>
    <w:rsid w:val="00AA393D"/>
  </w:style>
  <w:style w:type="numbering" w:customStyle="1" w:styleId="NoList63">
    <w:name w:val="No List63"/>
    <w:next w:val="a2"/>
    <w:uiPriority w:val="99"/>
    <w:semiHidden/>
    <w:unhideWhenUsed/>
    <w:rsid w:val="00AA393D"/>
  </w:style>
  <w:style w:type="numbering" w:customStyle="1" w:styleId="NoList143">
    <w:name w:val="No List143"/>
    <w:next w:val="a2"/>
    <w:uiPriority w:val="99"/>
    <w:semiHidden/>
    <w:unhideWhenUsed/>
    <w:rsid w:val="00AA393D"/>
  </w:style>
  <w:style w:type="numbering" w:customStyle="1" w:styleId="1334">
    <w:name w:val="リストなし133"/>
    <w:next w:val="a2"/>
    <w:uiPriority w:val="99"/>
    <w:semiHidden/>
    <w:unhideWhenUsed/>
    <w:rsid w:val="00AA393D"/>
  </w:style>
  <w:style w:type="numbering" w:customStyle="1" w:styleId="NoList233">
    <w:name w:val="No List233"/>
    <w:next w:val="a2"/>
    <w:semiHidden/>
    <w:rsid w:val="00AA393D"/>
  </w:style>
  <w:style w:type="numbering" w:customStyle="1" w:styleId="NoList333">
    <w:name w:val="No List333"/>
    <w:next w:val="a2"/>
    <w:uiPriority w:val="99"/>
    <w:semiHidden/>
    <w:rsid w:val="00AA393D"/>
  </w:style>
  <w:style w:type="numbering" w:customStyle="1" w:styleId="1432">
    <w:name w:val="無清單143"/>
    <w:next w:val="a2"/>
    <w:uiPriority w:val="99"/>
    <w:semiHidden/>
    <w:unhideWhenUsed/>
    <w:rsid w:val="00AA393D"/>
  </w:style>
  <w:style w:type="numbering" w:customStyle="1" w:styleId="11330">
    <w:name w:val="無清單1133"/>
    <w:next w:val="a2"/>
    <w:uiPriority w:val="99"/>
    <w:semiHidden/>
    <w:unhideWhenUsed/>
    <w:rsid w:val="00AA393D"/>
  </w:style>
  <w:style w:type="numbering" w:customStyle="1" w:styleId="NoList1233">
    <w:name w:val="No List1233"/>
    <w:next w:val="a2"/>
    <w:uiPriority w:val="99"/>
    <w:semiHidden/>
    <w:unhideWhenUsed/>
    <w:rsid w:val="00AA393D"/>
  </w:style>
  <w:style w:type="numbering" w:customStyle="1" w:styleId="11331">
    <w:name w:val="リストなし1133"/>
    <w:next w:val="a2"/>
    <w:uiPriority w:val="99"/>
    <w:semiHidden/>
    <w:unhideWhenUsed/>
    <w:rsid w:val="00AA393D"/>
  </w:style>
  <w:style w:type="numbering" w:customStyle="1" w:styleId="11332">
    <w:name w:val="无列表1133"/>
    <w:next w:val="a2"/>
    <w:semiHidden/>
    <w:rsid w:val="00AA393D"/>
  </w:style>
  <w:style w:type="numbering" w:customStyle="1" w:styleId="NoList2133">
    <w:name w:val="No List2133"/>
    <w:next w:val="a2"/>
    <w:semiHidden/>
    <w:rsid w:val="00AA393D"/>
  </w:style>
  <w:style w:type="numbering" w:customStyle="1" w:styleId="NoList3133">
    <w:name w:val="No List3133"/>
    <w:next w:val="a2"/>
    <w:uiPriority w:val="99"/>
    <w:semiHidden/>
    <w:rsid w:val="00AA393D"/>
  </w:style>
  <w:style w:type="numbering" w:customStyle="1" w:styleId="NoList11133">
    <w:name w:val="No List11133"/>
    <w:next w:val="a2"/>
    <w:uiPriority w:val="99"/>
    <w:semiHidden/>
    <w:unhideWhenUsed/>
    <w:rsid w:val="00AA393D"/>
  </w:style>
  <w:style w:type="numbering" w:customStyle="1" w:styleId="12330">
    <w:name w:val="無清單1233"/>
    <w:next w:val="a2"/>
    <w:uiPriority w:val="99"/>
    <w:semiHidden/>
    <w:unhideWhenUsed/>
    <w:rsid w:val="00AA393D"/>
  </w:style>
  <w:style w:type="numbering" w:customStyle="1" w:styleId="111330">
    <w:name w:val="無清單11133"/>
    <w:next w:val="a2"/>
    <w:uiPriority w:val="99"/>
    <w:semiHidden/>
    <w:unhideWhenUsed/>
    <w:rsid w:val="00AA393D"/>
  </w:style>
  <w:style w:type="numbering" w:customStyle="1" w:styleId="NoList513">
    <w:name w:val="No List513"/>
    <w:next w:val="a2"/>
    <w:uiPriority w:val="99"/>
    <w:semiHidden/>
    <w:unhideWhenUsed/>
    <w:rsid w:val="00AA393D"/>
  </w:style>
  <w:style w:type="numbering" w:customStyle="1" w:styleId="13131">
    <w:name w:val="无列表1313"/>
    <w:next w:val="a2"/>
    <w:semiHidden/>
    <w:rsid w:val="00AA393D"/>
  </w:style>
  <w:style w:type="numbering" w:customStyle="1" w:styleId="NoList11312">
    <w:name w:val="No List11312"/>
    <w:next w:val="a2"/>
    <w:uiPriority w:val="99"/>
    <w:semiHidden/>
    <w:unhideWhenUsed/>
    <w:rsid w:val="00AA393D"/>
  </w:style>
  <w:style w:type="numbering" w:customStyle="1" w:styleId="NoList4113">
    <w:name w:val="No List4113"/>
    <w:next w:val="a2"/>
    <w:uiPriority w:val="99"/>
    <w:semiHidden/>
    <w:unhideWhenUsed/>
    <w:rsid w:val="00AA393D"/>
  </w:style>
  <w:style w:type="numbering" w:customStyle="1" w:styleId="2213">
    <w:name w:val="无列表2213"/>
    <w:next w:val="a2"/>
    <w:uiPriority w:val="99"/>
    <w:semiHidden/>
    <w:unhideWhenUsed/>
    <w:rsid w:val="00AA393D"/>
  </w:style>
  <w:style w:type="numbering" w:customStyle="1" w:styleId="NoList121113">
    <w:name w:val="No List121113"/>
    <w:next w:val="a2"/>
    <w:uiPriority w:val="99"/>
    <w:semiHidden/>
    <w:unhideWhenUsed/>
    <w:rsid w:val="00AA393D"/>
  </w:style>
  <w:style w:type="numbering" w:customStyle="1" w:styleId="1111131">
    <w:name w:val="リストなし111113"/>
    <w:next w:val="a2"/>
    <w:uiPriority w:val="99"/>
    <w:semiHidden/>
    <w:unhideWhenUsed/>
    <w:rsid w:val="00AA393D"/>
  </w:style>
  <w:style w:type="numbering" w:customStyle="1" w:styleId="1111132">
    <w:name w:val="无列表111113"/>
    <w:next w:val="a2"/>
    <w:semiHidden/>
    <w:rsid w:val="00AA393D"/>
  </w:style>
  <w:style w:type="numbering" w:customStyle="1" w:styleId="NoList211113">
    <w:name w:val="No List211113"/>
    <w:next w:val="a2"/>
    <w:semiHidden/>
    <w:rsid w:val="00AA393D"/>
  </w:style>
  <w:style w:type="numbering" w:customStyle="1" w:styleId="NoList311113">
    <w:name w:val="No List311113"/>
    <w:next w:val="a2"/>
    <w:uiPriority w:val="99"/>
    <w:semiHidden/>
    <w:rsid w:val="00AA393D"/>
  </w:style>
  <w:style w:type="numbering" w:customStyle="1" w:styleId="NoList1111113">
    <w:name w:val="No List1111113"/>
    <w:next w:val="a2"/>
    <w:uiPriority w:val="99"/>
    <w:semiHidden/>
    <w:unhideWhenUsed/>
    <w:rsid w:val="00AA393D"/>
  </w:style>
  <w:style w:type="numbering" w:customStyle="1" w:styleId="1211130">
    <w:name w:val="無清單121113"/>
    <w:next w:val="a2"/>
    <w:uiPriority w:val="99"/>
    <w:semiHidden/>
    <w:unhideWhenUsed/>
    <w:rsid w:val="00AA393D"/>
  </w:style>
  <w:style w:type="numbering" w:customStyle="1" w:styleId="1111113">
    <w:name w:val="無清單1111113"/>
    <w:next w:val="a2"/>
    <w:uiPriority w:val="99"/>
    <w:semiHidden/>
    <w:unhideWhenUsed/>
    <w:rsid w:val="00AA393D"/>
  </w:style>
  <w:style w:type="numbering" w:customStyle="1" w:styleId="NoList13113">
    <w:name w:val="No List13113"/>
    <w:next w:val="a2"/>
    <w:uiPriority w:val="99"/>
    <w:semiHidden/>
    <w:unhideWhenUsed/>
    <w:rsid w:val="00AA393D"/>
  </w:style>
  <w:style w:type="numbering" w:customStyle="1" w:styleId="121131">
    <w:name w:val="リストなし12113"/>
    <w:next w:val="a2"/>
    <w:uiPriority w:val="99"/>
    <w:semiHidden/>
    <w:unhideWhenUsed/>
    <w:rsid w:val="00AA393D"/>
  </w:style>
  <w:style w:type="numbering" w:customStyle="1" w:styleId="121132">
    <w:name w:val="无列表12113"/>
    <w:next w:val="a2"/>
    <w:semiHidden/>
    <w:rsid w:val="00AA393D"/>
  </w:style>
  <w:style w:type="numbering" w:customStyle="1" w:styleId="NoList22113">
    <w:name w:val="No List22113"/>
    <w:next w:val="a2"/>
    <w:semiHidden/>
    <w:rsid w:val="00AA393D"/>
  </w:style>
  <w:style w:type="numbering" w:customStyle="1" w:styleId="NoList32113">
    <w:name w:val="No List32113"/>
    <w:next w:val="a2"/>
    <w:uiPriority w:val="99"/>
    <w:semiHidden/>
    <w:rsid w:val="00AA393D"/>
  </w:style>
  <w:style w:type="numbering" w:customStyle="1" w:styleId="NoList112113">
    <w:name w:val="No List112113"/>
    <w:next w:val="a2"/>
    <w:uiPriority w:val="99"/>
    <w:semiHidden/>
    <w:unhideWhenUsed/>
    <w:rsid w:val="00AA393D"/>
  </w:style>
  <w:style w:type="numbering" w:customStyle="1" w:styleId="131130">
    <w:name w:val="無清單13113"/>
    <w:next w:val="a2"/>
    <w:uiPriority w:val="99"/>
    <w:semiHidden/>
    <w:unhideWhenUsed/>
    <w:rsid w:val="00AA393D"/>
  </w:style>
  <w:style w:type="numbering" w:customStyle="1" w:styleId="1121130">
    <w:name w:val="無清單112113"/>
    <w:next w:val="a2"/>
    <w:uiPriority w:val="99"/>
    <w:semiHidden/>
    <w:unhideWhenUsed/>
    <w:rsid w:val="00AA393D"/>
  </w:style>
  <w:style w:type="numbering" w:customStyle="1" w:styleId="21113">
    <w:name w:val="无列表21113"/>
    <w:next w:val="a2"/>
    <w:uiPriority w:val="99"/>
    <w:semiHidden/>
    <w:unhideWhenUsed/>
    <w:rsid w:val="00AA393D"/>
  </w:style>
  <w:style w:type="numbering" w:customStyle="1" w:styleId="NoList122113">
    <w:name w:val="No List122113"/>
    <w:next w:val="a2"/>
    <w:uiPriority w:val="99"/>
    <w:semiHidden/>
    <w:unhideWhenUsed/>
    <w:rsid w:val="00AA393D"/>
  </w:style>
  <w:style w:type="numbering" w:customStyle="1" w:styleId="1121131">
    <w:name w:val="リストなし112113"/>
    <w:next w:val="a2"/>
    <w:uiPriority w:val="99"/>
    <w:semiHidden/>
    <w:unhideWhenUsed/>
    <w:rsid w:val="00AA393D"/>
  </w:style>
  <w:style w:type="numbering" w:customStyle="1" w:styleId="1121132">
    <w:name w:val="无列表112113"/>
    <w:next w:val="a2"/>
    <w:semiHidden/>
    <w:rsid w:val="00AA393D"/>
  </w:style>
  <w:style w:type="numbering" w:customStyle="1" w:styleId="NoList212113">
    <w:name w:val="No List212113"/>
    <w:next w:val="a2"/>
    <w:semiHidden/>
    <w:rsid w:val="00AA393D"/>
  </w:style>
  <w:style w:type="numbering" w:customStyle="1" w:styleId="NoList312113">
    <w:name w:val="No List312113"/>
    <w:next w:val="a2"/>
    <w:uiPriority w:val="99"/>
    <w:semiHidden/>
    <w:rsid w:val="00AA393D"/>
  </w:style>
  <w:style w:type="numbering" w:customStyle="1" w:styleId="NoList1112113">
    <w:name w:val="No List1112113"/>
    <w:next w:val="a2"/>
    <w:uiPriority w:val="99"/>
    <w:semiHidden/>
    <w:unhideWhenUsed/>
    <w:rsid w:val="00AA393D"/>
  </w:style>
  <w:style w:type="numbering" w:customStyle="1" w:styleId="122113">
    <w:name w:val="無清單122113"/>
    <w:next w:val="a2"/>
    <w:uiPriority w:val="99"/>
    <w:semiHidden/>
    <w:unhideWhenUsed/>
    <w:rsid w:val="00AA393D"/>
  </w:style>
  <w:style w:type="numbering" w:customStyle="1" w:styleId="1112113">
    <w:name w:val="無清單1112113"/>
    <w:next w:val="a2"/>
    <w:uiPriority w:val="99"/>
    <w:semiHidden/>
    <w:unhideWhenUsed/>
    <w:rsid w:val="00AA393D"/>
  </w:style>
  <w:style w:type="numbering" w:customStyle="1" w:styleId="NoList5112">
    <w:name w:val="No List5112"/>
    <w:next w:val="a2"/>
    <w:uiPriority w:val="99"/>
    <w:semiHidden/>
    <w:unhideWhenUsed/>
    <w:rsid w:val="00AA393D"/>
  </w:style>
  <w:style w:type="numbering" w:customStyle="1" w:styleId="NoList612">
    <w:name w:val="No List612"/>
    <w:next w:val="a2"/>
    <w:uiPriority w:val="99"/>
    <w:semiHidden/>
    <w:unhideWhenUsed/>
    <w:rsid w:val="00AA393D"/>
  </w:style>
  <w:style w:type="numbering" w:customStyle="1" w:styleId="NoList1412">
    <w:name w:val="No List1412"/>
    <w:next w:val="a2"/>
    <w:uiPriority w:val="99"/>
    <w:semiHidden/>
    <w:unhideWhenUsed/>
    <w:rsid w:val="00AA393D"/>
  </w:style>
  <w:style w:type="numbering" w:customStyle="1" w:styleId="13122">
    <w:name w:val="リストなし1312"/>
    <w:next w:val="a2"/>
    <w:uiPriority w:val="99"/>
    <w:semiHidden/>
    <w:unhideWhenUsed/>
    <w:rsid w:val="00AA393D"/>
  </w:style>
  <w:style w:type="numbering" w:customStyle="1" w:styleId="NoList2312">
    <w:name w:val="No List2312"/>
    <w:next w:val="a2"/>
    <w:semiHidden/>
    <w:rsid w:val="00AA393D"/>
  </w:style>
  <w:style w:type="numbering" w:customStyle="1" w:styleId="NoList3312">
    <w:name w:val="No List3312"/>
    <w:next w:val="a2"/>
    <w:uiPriority w:val="99"/>
    <w:semiHidden/>
    <w:rsid w:val="00AA393D"/>
  </w:style>
  <w:style w:type="numbering" w:customStyle="1" w:styleId="NoList1142">
    <w:name w:val="No List1142"/>
    <w:next w:val="a2"/>
    <w:uiPriority w:val="99"/>
    <w:semiHidden/>
    <w:unhideWhenUsed/>
    <w:rsid w:val="00AA393D"/>
  </w:style>
  <w:style w:type="numbering" w:customStyle="1" w:styleId="14120">
    <w:name w:val="無清單1412"/>
    <w:next w:val="a2"/>
    <w:uiPriority w:val="99"/>
    <w:semiHidden/>
    <w:unhideWhenUsed/>
    <w:rsid w:val="00AA393D"/>
  </w:style>
  <w:style w:type="numbering" w:customStyle="1" w:styleId="113120">
    <w:name w:val="無清單11312"/>
    <w:next w:val="a2"/>
    <w:uiPriority w:val="99"/>
    <w:semiHidden/>
    <w:unhideWhenUsed/>
    <w:rsid w:val="00AA393D"/>
  </w:style>
  <w:style w:type="numbering" w:customStyle="1" w:styleId="NoList422">
    <w:name w:val="No List422"/>
    <w:next w:val="a2"/>
    <w:uiPriority w:val="99"/>
    <w:semiHidden/>
    <w:unhideWhenUsed/>
    <w:rsid w:val="00AA393D"/>
  </w:style>
  <w:style w:type="numbering" w:customStyle="1" w:styleId="NoList12312">
    <w:name w:val="No List12312"/>
    <w:next w:val="a2"/>
    <w:uiPriority w:val="99"/>
    <w:semiHidden/>
    <w:unhideWhenUsed/>
    <w:rsid w:val="00AA393D"/>
  </w:style>
  <w:style w:type="numbering" w:customStyle="1" w:styleId="113121">
    <w:name w:val="リストなし11312"/>
    <w:next w:val="a2"/>
    <w:uiPriority w:val="99"/>
    <w:semiHidden/>
    <w:unhideWhenUsed/>
    <w:rsid w:val="00AA393D"/>
  </w:style>
  <w:style w:type="numbering" w:customStyle="1" w:styleId="113122">
    <w:name w:val="无列表11312"/>
    <w:next w:val="a2"/>
    <w:semiHidden/>
    <w:rsid w:val="00AA393D"/>
  </w:style>
  <w:style w:type="numbering" w:customStyle="1" w:styleId="NoList21312">
    <w:name w:val="No List21312"/>
    <w:next w:val="a2"/>
    <w:semiHidden/>
    <w:rsid w:val="00AA393D"/>
  </w:style>
  <w:style w:type="numbering" w:customStyle="1" w:styleId="NoList31312">
    <w:name w:val="No List31312"/>
    <w:next w:val="a2"/>
    <w:uiPriority w:val="99"/>
    <w:semiHidden/>
    <w:rsid w:val="00AA393D"/>
  </w:style>
  <w:style w:type="numbering" w:customStyle="1" w:styleId="NoList111312">
    <w:name w:val="No List111312"/>
    <w:next w:val="a2"/>
    <w:uiPriority w:val="99"/>
    <w:semiHidden/>
    <w:unhideWhenUsed/>
    <w:rsid w:val="00AA393D"/>
  </w:style>
  <w:style w:type="numbering" w:customStyle="1" w:styleId="123120">
    <w:name w:val="無清單12312"/>
    <w:next w:val="a2"/>
    <w:uiPriority w:val="99"/>
    <w:semiHidden/>
    <w:unhideWhenUsed/>
    <w:rsid w:val="00AA393D"/>
  </w:style>
  <w:style w:type="numbering" w:customStyle="1" w:styleId="1113120">
    <w:name w:val="無清單111312"/>
    <w:next w:val="a2"/>
    <w:uiPriority w:val="99"/>
    <w:semiHidden/>
    <w:unhideWhenUsed/>
    <w:rsid w:val="00AA393D"/>
  </w:style>
  <w:style w:type="numbering" w:customStyle="1" w:styleId="NoList12122">
    <w:name w:val="No List12122"/>
    <w:next w:val="a2"/>
    <w:uiPriority w:val="99"/>
    <w:semiHidden/>
    <w:unhideWhenUsed/>
    <w:rsid w:val="00AA393D"/>
  </w:style>
  <w:style w:type="numbering" w:customStyle="1" w:styleId="111222">
    <w:name w:val="リストなし11122"/>
    <w:next w:val="a2"/>
    <w:uiPriority w:val="99"/>
    <w:semiHidden/>
    <w:unhideWhenUsed/>
    <w:rsid w:val="00AA393D"/>
  </w:style>
  <w:style w:type="numbering" w:customStyle="1" w:styleId="111223">
    <w:name w:val="无列表11122"/>
    <w:next w:val="a2"/>
    <w:semiHidden/>
    <w:rsid w:val="00AA393D"/>
  </w:style>
  <w:style w:type="numbering" w:customStyle="1" w:styleId="NoList21122">
    <w:name w:val="No List21122"/>
    <w:next w:val="a2"/>
    <w:semiHidden/>
    <w:rsid w:val="00AA393D"/>
  </w:style>
  <w:style w:type="numbering" w:customStyle="1" w:styleId="NoList31122">
    <w:name w:val="No List31122"/>
    <w:next w:val="a2"/>
    <w:uiPriority w:val="99"/>
    <w:semiHidden/>
    <w:rsid w:val="00AA393D"/>
  </w:style>
  <w:style w:type="numbering" w:customStyle="1" w:styleId="NoList111122">
    <w:name w:val="No List111122"/>
    <w:next w:val="a2"/>
    <w:uiPriority w:val="99"/>
    <w:semiHidden/>
    <w:unhideWhenUsed/>
    <w:rsid w:val="00AA393D"/>
  </w:style>
  <w:style w:type="numbering" w:customStyle="1" w:styleId="121220">
    <w:name w:val="無清單12122"/>
    <w:next w:val="a2"/>
    <w:uiPriority w:val="99"/>
    <w:semiHidden/>
    <w:unhideWhenUsed/>
    <w:rsid w:val="00AA393D"/>
  </w:style>
  <w:style w:type="numbering" w:customStyle="1" w:styleId="1111220">
    <w:name w:val="無清單111122"/>
    <w:next w:val="a2"/>
    <w:uiPriority w:val="99"/>
    <w:semiHidden/>
    <w:unhideWhenUsed/>
    <w:rsid w:val="00AA393D"/>
  </w:style>
  <w:style w:type="numbering" w:customStyle="1" w:styleId="NoList522">
    <w:name w:val="No List522"/>
    <w:next w:val="a2"/>
    <w:uiPriority w:val="99"/>
    <w:semiHidden/>
    <w:unhideWhenUsed/>
    <w:rsid w:val="00AA393D"/>
  </w:style>
  <w:style w:type="numbering" w:customStyle="1" w:styleId="NoList1322">
    <w:name w:val="No List1322"/>
    <w:next w:val="a2"/>
    <w:uiPriority w:val="99"/>
    <w:semiHidden/>
    <w:unhideWhenUsed/>
    <w:rsid w:val="00AA393D"/>
  </w:style>
  <w:style w:type="numbering" w:customStyle="1" w:styleId="12223">
    <w:name w:val="リストなし1222"/>
    <w:next w:val="a2"/>
    <w:uiPriority w:val="99"/>
    <w:semiHidden/>
    <w:unhideWhenUsed/>
    <w:rsid w:val="00AA393D"/>
  </w:style>
  <w:style w:type="numbering" w:customStyle="1" w:styleId="12232">
    <w:name w:val="无列表1223"/>
    <w:next w:val="a2"/>
    <w:semiHidden/>
    <w:rsid w:val="00AA393D"/>
  </w:style>
  <w:style w:type="numbering" w:customStyle="1" w:styleId="NoList2222">
    <w:name w:val="No List2222"/>
    <w:next w:val="a2"/>
    <w:semiHidden/>
    <w:rsid w:val="00AA393D"/>
  </w:style>
  <w:style w:type="numbering" w:customStyle="1" w:styleId="NoList3222">
    <w:name w:val="No List3222"/>
    <w:next w:val="a2"/>
    <w:uiPriority w:val="99"/>
    <w:semiHidden/>
    <w:rsid w:val="00AA393D"/>
  </w:style>
  <w:style w:type="numbering" w:customStyle="1" w:styleId="NoList11222">
    <w:name w:val="No List11222"/>
    <w:next w:val="a2"/>
    <w:uiPriority w:val="99"/>
    <w:semiHidden/>
    <w:unhideWhenUsed/>
    <w:rsid w:val="00AA393D"/>
  </w:style>
  <w:style w:type="numbering" w:customStyle="1" w:styleId="13220">
    <w:name w:val="無清單1322"/>
    <w:next w:val="a2"/>
    <w:uiPriority w:val="99"/>
    <w:semiHidden/>
    <w:unhideWhenUsed/>
    <w:rsid w:val="00AA393D"/>
  </w:style>
  <w:style w:type="numbering" w:customStyle="1" w:styleId="112220">
    <w:name w:val="無清單11222"/>
    <w:next w:val="a2"/>
    <w:uiPriority w:val="99"/>
    <w:semiHidden/>
    <w:unhideWhenUsed/>
    <w:rsid w:val="00AA393D"/>
  </w:style>
  <w:style w:type="numbering" w:customStyle="1" w:styleId="2122">
    <w:name w:val="无列表2122"/>
    <w:next w:val="a2"/>
    <w:uiPriority w:val="99"/>
    <w:semiHidden/>
    <w:unhideWhenUsed/>
    <w:rsid w:val="00AA393D"/>
  </w:style>
  <w:style w:type="numbering" w:customStyle="1" w:styleId="NoList111222">
    <w:name w:val="No List111222"/>
    <w:next w:val="a2"/>
    <w:uiPriority w:val="99"/>
    <w:semiHidden/>
    <w:unhideWhenUsed/>
    <w:rsid w:val="00AA393D"/>
  </w:style>
  <w:style w:type="numbering" w:customStyle="1" w:styleId="NoList72">
    <w:name w:val="No List72"/>
    <w:next w:val="a2"/>
    <w:uiPriority w:val="99"/>
    <w:semiHidden/>
    <w:unhideWhenUsed/>
    <w:rsid w:val="00AA393D"/>
  </w:style>
  <w:style w:type="numbering" w:customStyle="1" w:styleId="NoList152">
    <w:name w:val="No List152"/>
    <w:next w:val="a2"/>
    <w:uiPriority w:val="99"/>
    <w:semiHidden/>
    <w:unhideWhenUsed/>
    <w:rsid w:val="00AA393D"/>
  </w:style>
  <w:style w:type="numbering" w:customStyle="1" w:styleId="1422">
    <w:name w:val="リストなし142"/>
    <w:next w:val="a2"/>
    <w:uiPriority w:val="99"/>
    <w:semiHidden/>
    <w:unhideWhenUsed/>
    <w:rsid w:val="00AA393D"/>
  </w:style>
  <w:style w:type="numbering" w:customStyle="1" w:styleId="1423">
    <w:name w:val="无列表142"/>
    <w:next w:val="a2"/>
    <w:semiHidden/>
    <w:rsid w:val="00AA393D"/>
  </w:style>
  <w:style w:type="numbering" w:customStyle="1" w:styleId="NoList242">
    <w:name w:val="No List242"/>
    <w:next w:val="a2"/>
    <w:semiHidden/>
    <w:rsid w:val="00AA393D"/>
  </w:style>
  <w:style w:type="numbering" w:customStyle="1" w:styleId="NoList342">
    <w:name w:val="No List342"/>
    <w:next w:val="a2"/>
    <w:uiPriority w:val="99"/>
    <w:semiHidden/>
    <w:rsid w:val="00AA393D"/>
  </w:style>
  <w:style w:type="numbering" w:customStyle="1" w:styleId="NoList1152">
    <w:name w:val="No List1152"/>
    <w:next w:val="a2"/>
    <w:uiPriority w:val="99"/>
    <w:semiHidden/>
    <w:unhideWhenUsed/>
    <w:rsid w:val="00AA393D"/>
  </w:style>
  <w:style w:type="numbering" w:customStyle="1" w:styleId="1520">
    <w:name w:val="無清單152"/>
    <w:next w:val="a2"/>
    <w:uiPriority w:val="99"/>
    <w:semiHidden/>
    <w:unhideWhenUsed/>
    <w:rsid w:val="00AA393D"/>
  </w:style>
  <w:style w:type="numbering" w:customStyle="1" w:styleId="11420">
    <w:name w:val="無清單1142"/>
    <w:next w:val="a2"/>
    <w:uiPriority w:val="99"/>
    <w:semiHidden/>
    <w:unhideWhenUsed/>
    <w:rsid w:val="00AA393D"/>
  </w:style>
  <w:style w:type="numbering" w:customStyle="1" w:styleId="NoList432">
    <w:name w:val="No List432"/>
    <w:next w:val="a2"/>
    <w:uiPriority w:val="99"/>
    <w:semiHidden/>
    <w:unhideWhenUsed/>
    <w:rsid w:val="00AA393D"/>
  </w:style>
  <w:style w:type="numbering" w:customStyle="1" w:styleId="NoList1242">
    <w:name w:val="No List1242"/>
    <w:next w:val="a2"/>
    <w:uiPriority w:val="99"/>
    <w:semiHidden/>
    <w:unhideWhenUsed/>
    <w:rsid w:val="00AA393D"/>
  </w:style>
  <w:style w:type="numbering" w:customStyle="1" w:styleId="11421">
    <w:name w:val="リストなし1142"/>
    <w:next w:val="a2"/>
    <w:uiPriority w:val="99"/>
    <w:semiHidden/>
    <w:unhideWhenUsed/>
    <w:rsid w:val="00AA393D"/>
  </w:style>
  <w:style w:type="numbering" w:customStyle="1" w:styleId="11422">
    <w:name w:val="无列表1142"/>
    <w:next w:val="a2"/>
    <w:semiHidden/>
    <w:rsid w:val="00AA393D"/>
  </w:style>
  <w:style w:type="numbering" w:customStyle="1" w:styleId="NoList2142">
    <w:name w:val="No List2142"/>
    <w:next w:val="a2"/>
    <w:semiHidden/>
    <w:rsid w:val="00AA393D"/>
  </w:style>
  <w:style w:type="numbering" w:customStyle="1" w:styleId="NoList3142">
    <w:name w:val="No List3142"/>
    <w:next w:val="a2"/>
    <w:uiPriority w:val="99"/>
    <w:semiHidden/>
    <w:rsid w:val="00AA393D"/>
  </w:style>
  <w:style w:type="numbering" w:customStyle="1" w:styleId="NoList11142">
    <w:name w:val="No List11142"/>
    <w:next w:val="a2"/>
    <w:uiPriority w:val="99"/>
    <w:semiHidden/>
    <w:unhideWhenUsed/>
    <w:rsid w:val="00AA393D"/>
  </w:style>
  <w:style w:type="numbering" w:customStyle="1" w:styleId="12420">
    <w:name w:val="無清單1242"/>
    <w:next w:val="a2"/>
    <w:uiPriority w:val="99"/>
    <w:semiHidden/>
    <w:unhideWhenUsed/>
    <w:rsid w:val="00AA393D"/>
  </w:style>
  <w:style w:type="numbering" w:customStyle="1" w:styleId="111420">
    <w:name w:val="無清單11142"/>
    <w:next w:val="a2"/>
    <w:uiPriority w:val="99"/>
    <w:semiHidden/>
    <w:unhideWhenUsed/>
    <w:rsid w:val="00AA393D"/>
  </w:style>
  <w:style w:type="numbering" w:customStyle="1" w:styleId="2320">
    <w:name w:val="无列表232"/>
    <w:next w:val="a2"/>
    <w:uiPriority w:val="99"/>
    <w:semiHidden/>
    <w:unhideWhenUsed/>
    <w:rsid w:val="00AA393D"/>
  </w:style>
  <w:style w:type="numbering" w:customStyle="1" w:styleId="NoList12132">
    <w:name w:val="No List12132"/>
    <w:next w:val="a2"/>
    <w:uiPriority w:val="99"/>
    <w:semiHidden/>
    <w:unhideWhenUsed/>
    <w:rsid w:val="00AA393D"/>
  </w:style>
  <w:style w:type="numbering" w:customStyle="1" w:styleId="111321">
    <w:name w:val="リストなし11132"/>
    <w:next w:val="a2"/>
    <w:uiPriority w:val="99"/>
    <w:semiHidden/>
    <w:unhideWhenUsed/>
    <w:rsid w:val="00AA393D"/>
  </w:style>
  <w:style w:type="numbering" w:customStyle="1" w:styleId="111322">
    <w:name w:val="无列表11132"/>
    <w:next w:val="a2"/>
    <w:semiHidden/>
    <w:rsid w:val="00AA393D"/>
  </w:style>
  <w:style w:type="numbering" w:customStyle="1" w:styleId="NoList21132">
    <w:name w:val="No List21132"/>
    <w:next w:val="a2"/>
    <w:semiHidden/>
    <w:rsid w:val="00AA393D"/>
  </w:style>
  <w:style w:type="numbering" w:customStyle="1" w:styleId="NoList31132">
    <w:name w:val="No List31132"/>
    <w:next w:val="a2"/>
    <w:uiPriority w:val="99"/>
    <w:semiHidden/>
    <w:rsid w:val="00AA393D"/>
  </w:style>
  <w:style w:type="numbering" w:customStyle="1" w:styleId="NoList111132">
    <w:name w:val="No List111132"/>
    <w:next w:val="a2"/>
    <w:uiPriority w:val="99"/>
    <w:semiHidden/>
    <w:unhideWhenUsed/>
    <w:rsid w:val="00AA393D"/>
  </w:style>
  <w:style w:type="numbering" w:customStyle="1" w:styleId="121320">
    <w:name w:val="無清單12132"/>
    <w:next w:val="a2"/>
    <w:uiPriority w:val="99"/>
    <w:semiHidden/>
    <w:unhideWhenUsed/>
    <w:rsid w:val="00AA393D"/>
  </w:style>
  <w:style w:type="numbering" w:customStyle="1" w:styleId="1111320">
    <w:name w:val="無清單111132"/>
    <w:next w:val="a2"/>
    <w:uiPriority w:val="99"/>
    <w:semiHidden/>
    <w:unhideWhenUsed/>
    <w:rsid w:val="00AA393D"/>
  </w:style>
  <w:style w:type="numbering" w:customStyle="1" w:styleId="NoList532">
    <w:name w:val="No List532"/>
    <w:next w:val="a2"/>
    <w:uiPriority w:val="99"/>
    <w:semiHidden/>
    <w:unhideWhenUsed/>
    <w:rsid w:val="00AA393D"/>
  </w:style>
  <w:style w:type="numbering" w:customStyle="1" w:styleId="NoList1332">
    <w:name w:val="No List1332"/>
    <w:next w:val="a2"/>
    <w:uiPriority w:val="99"/>
    <w:semiHidden/>
    <w:unhideWhenUsed/>
    <w:rsid w:val="00AA393D"/>
  </w:style>
  <w:style w:type="numbering" w:customStyle="1" w:styleId="12322">
    <w:name w:val="リストなし1232"/>
    <w:next w:val="a2"/>
    <w:uiPriority w:val="99"/>
    <w:semiHidden/>
    <w:unhideWhenUsed/>
    <w:rsid w:val="00AA393D"/>
  </w:style>
  <w:style w:type="numbering" w:customStyle="1" w:styleId="12323">
    <w:name w:val="无列表1232"/>
    <w:next w:val="a2"/>
    <w:semiHidden/>
    <w:rsid w:val="00AA393D"/>
  </w:style>
  <w:style w:type="numbering" w:customStyle="1" w:styleId="NoList2232">
    <w:name w:val="No List2232"/>
    <w:next w:val="a2"/>
    <w:semiHidden/>
    <w:rsid w:val="00AA393D"/>
  </w:style>
  <w:style w:type="numbering" w:customStyle="1" w:styleId="NoList3232">
    <w:name w:val="No List3232"/>
    <w:next w:val="a2"/>
    <w:uiPriority w:val="99"/>
    <w:semiHidden/>
    <w:rsid w:val="00AA393D"/>
  </w:style>
  <w:style w:type="numbering" w:customStyle="1" w:styleId="NoList11232">
    <w:name w:val="No List11232"/>
    <w:next w:val="a2"/>
    <w:uiPriority w:val="99"/>
    <w:semiHidden/>
    <w:unhideWhenUsed/>
    <w:rsid w:val="00AA393D"/>
  </w:style>
  <w:style w:type="numbering" w:customStyle="1" w:styleId="13320">
    <w:name w:val="無清單1332"/>
    <w:next w:val="a2"/>
    <w:uiPriority w:val="99"/>
    <w:semiHidden/>
    <w:unhideWhenUsed/>
    <w:rsid w:val="00AA393D"/>
  </w:style>
  <w:style w:type="numbering" w:customStyle="1" w:styleId="112320">
    <w:name w:val="無清單11232"/>
    <w:next w:val="a2"/>
    <w:uiPriority w:val="99"/>
    <w:semiHidden/>
    <w:unhideWhenUsed/>
    <w:rsid w:val="00AA393D"/>
  </w:style>
  <w:style w:type="numbering" w:customStyle="1" w:styleId="2132">
    <w:name w:val="无列表2132"/>
    <w:next w:val="a2"/>
    <w:uiPriority w:val="99"/>
    <w:semiHidden/>
    <w:unhideWhenUsed/>
    <w:rsid w:val="00AA393D"/>
  </w:style>
  <w:style w:type="numbering" w:customStyle="1" w:styleId="NoList12222">
    <w:name w:val="No List12222"/>
    <w:next w:val="a2"/>
    <w:uiPriority w:val="99"/>
    <w:semiHidden/>
    <w:unhideWhenUsed/>
    <w:rsid w:val="00AA393D"/>
  </w:style>
  <w:style w:type="numbering" w:customStyle="1" w:styleId="112221">
    <w:name w:val="リストなし11222"/>
    <w:next w:val="a2"/>
    <w:uiPriority w:val="99"/>
    <w:semiHidden/>
    <w:unhideWhenUsed/>
    <w:rsid w:val="00AA393D"/>
  </w:style>
  <w:style w:type="numbering" w:customStyle="1" w:styleId="112222">
    <w:name w:val="无列表11222"/>
    <w:next w:val="a2"/>
    <w:semiHidden/>
    <w:rsid w:val="00AA393D"/>
  </w:style>
  <w:style w:type="numbering" w:customStyle="1" w:styleId="NoList21222">
    <w:name w:val="No List21222"/>
    <w:next w:val="a2"/>
    <w:semiHidden/>
    <w:rsid w:val="00AA393D"/>
  </w:style>
  <w:style w:type="numbering" w:customStyle="1" w:styleId="NoList31222">
    <w:name w:val="No List31222"/>
    <w:next w:val="a2"/>
    <w:uiPriority w:val="99"/>
    <w:semiHidden/>
    <w:rsid w:val="00AA393D"/>
  </w:style>
  <w:style w:type="numbering" w:customStyle="1" w:styleId="NoList111232">
    <w:name w:val="No List111232"/>
    <w:next w:val="a2"/>
    <w:uiPriority w:val="99"/>
    <w:semiHidden/>
    <w:unhideWhenUsed/>
    <w:rsid w:val="00AA393D"/>
  </w:style>
  <w:style w:type="numbering" w:customStyle="1" w:styleId="122220">
    <w:name w:val="無清單12222"/>
    <w:next w:val="a2"/>
    <w:uiPriority w:val="99"/>
    <w:semiHidden/>
    <w:unhideWhenUsed/>
    <w:rsid w:val="00AA393D"/>
  </w:style>
  <w:style w:type="numbering" w:customStyle="1" w:styleId="1112220">
    <w:name w:val="無清單111222"/>
    <w:next w:val="a2"/>
    <w:uiPriority w:val="99"/>
    <w:semiHidden/>
    <w:unhideWhenUsed/>
    <w:rsid w:val="00AA393D"/>
  </w:style>
  <w:style w:type="numbering" w:customStyle="1" w:styleId="NoList81">
    <w:name w:val="No List81"/>
    <w:next w:val="a2"/>
    <w:uiPriority w:val="99"/>
    <w:semiHidden/>
    <w:unhideWhenUsed/>
    <w:rsid w:val="00AA393D"/>
  </w:style>
  <w:style w:type="numbering" w:customStyle="1" w:styleId="NoList161">
    <w:name w:val="No List161"/>
    <w:next w:val="a2"/>
    <w:uiPriority w:val="99"/>
    <w:semiHidden/>
    <w:unhideWhenUsed/>
    <w:rsid w:val="00AA393D"/>
  </w:style>
  <w:style w:type="numbering" w:customStyle="1" w:styleId="1513">
    <w:name w:val="リストなし151"/>
    <w:next w:val="a2"/>
    <w:uiPriority w:val="99"/>
    <w:semiHidden/>
    <w:unhideWhenUsed/>
    <w:rsid w:val="00AA393D"/>
  </w:style>
  <w:style w:type="numbering" w:customStyle="1" w:styleId="1514">
    <w:name w:val="无列表151"/>
    <w:next w:val="a2"/>
    <w:semiHidden/>
    <w:rsid w:val="00AA393D"/>
  </w:style>
  <w:style w:type="numbering" w:customStyle="1" w:styleId="NoList251">
    <w:name w:val="No List251"/>
    <w:next w:val="a2"/>
    <w:semiHidden/>
    <w:rsid w:val="00AA393D"/>
  </w:style>
  <w:style w:type="numbering" w:customStyle="1" w:styleId="NoList351">
    <w:name w:val="No List351"/>
    <w:next w:val="a2"/>
    <w:uiPriority w:val="99"/>
    <w:semiHidden/>
    <w:rsid w:val="00AA393D"/>
  </w:style>
  <w:style w:type="numbering" w:customStyle="1" w:styleId="NoList1161">
    <w:name w:val="No List1161"/>
    <w:next w:val="a2"/>
    <w:uiPriority w:val="99"/>
    <w:semiHidden/>
    <w:unhideWhenUsed/>
    <w:rsid w:val="00AA393D"/>
  </w:style>
  <w:style w:type="numbering" w:customStyle="1" w:styleId="1611">
    <w:name w:val="無清單161"/>
    <w:next w:val="a2"/>
    <w:uiPriority w:val="99"/>
    <w:semiHidden/>
    <w:unhideWhenUsed/>
    <w:rsid w:val="00AA393D"/>
  </w:style>
  <w:style w:type="numbering" w:customStyle="1" w:styleId="11511">
    <w:name w:val="無清單1151"/>
    <w:next w:val="a2"/>
    <w:uiPriority w:val="99"/>
    <w:semiHidden/>
    <w:unhideWhenUsed/>
    <w:rsid w:val="00AA393D"/>
  </w:style>
  <w:style w:type="numbering" w:customStyle="1" w:styleId="NoList11151">
    <w:name w:val="No List11151"/>
    <w:next w:val="a2"/>
    <w:uiPriority w:val="99"/>
    <w:semiHidden/>
    <w:unhideWhenUsed/>
    <w:rsid w:val="00AA393D"/>
  </w:style>
  <w:style w:type="numbering" w:customStyle="1" w:styleId="2410">
    <w:name w:val="无列表241"/>
    <w:next w:val="a2"/>
    <w:uiPriority w:val="99"/>
    <w:semiHidden/>
    <w:unhideWhenUsed/>
    <w:rsid w:val="00AA393D"/>
  </w:style>
  <w:style w:type="numbering" w:customStyle="1" w:styleId="NoList1251">
    <w:name w:val="No List1251"/>
    <w:next w:val="a2"/>
    <w:uiPriority w:val="99"/>
    <w:semiHidden/>
    <w:unhideWhenUsed/>
    <w:rsid w:val="00AA393D"/>
  </w:style>
  <w:style w:type="numbering" w:customStyle="1" w:styleId="11512">
    <w:name w:val="リストなし1151"/>
    <w:next w:val="a2"/>
    <w:uiPriority w:val="99"/>
    <w:semiHidden/>
    <w:unhideWhenUsed/>
    <w:rsid w:val="00AA393D"/>
  </w:style>
  <w:style w:type="numbering" w:customStyle="1" w:styleId="11513">
    <w:name w:val="无列表1151"/>
    <w:next w:val="a2"/>
    <w:semiHidden/>
    <w:rsid w:val="00AA393D"/>
  </w:style>
  <w:style w:type="numbering" w:customStyle="1" w:styleId="NoList2151">
    <w:name w:val="No List2151"/>
    <w:next w:val="a2"/>
    <w:semiHidden/>
    <w:rsid w:val="00AA393D"/>
  </w:style>
  <w:style w:type="numbering" w:customStyle="1" w:styleId="NoList3151">
    <w:name w:val="No List3151"/>
    <w:next w:val="a2"/>
    <w:uiPriority w:val="99"/>
    <w:semiHidden/>
    <w:rsid w:val="00AA393D"/>
  </w:style>
  <w:style w:type="numbering" w:customStyle="1" w:styleId="12510">
    <w:name w:val="無清單1251"/>
    <w:next w:val="a2"/>
    <w:uiPriority w:val="99"/>
    <w:semiHidden/>
    <w:unhideWhenUsed/>
    <w:rsid w:val="00AA393D"/>
  </w:style>
  <w:style w:type="numbering" w:customStyle="1" w:styleId="111510">
    <w:name w:val="無清單11151"/>
    <w:next w:val="a2"/>
    <w:uiPriority w:val="99"/>
    <w:semiHidden/>
    <w:unhideWhenUsed/>
    <w:rsid w:val="00AA393D"/>
  </w:style>
  <w:style w:type="numbering" w:customStyle="1" w:styleId="NoList441">
    <w:name w:val="No List441"/>
    <w:next w:val="a2"/>
    <w:uiPriority w:val="99"/>
    <w:semiHidden/>
    <w:unhideWhenUsed/>
    <w:rsid w:val="00AA393D"/>
  </w:style>
  <w:style w:type="numbering" w:customStyle="1" w:styleId="NoList11241">
    <w:name w:val="No List11241"/>
    <w:next w:val="a2"/>
    <w:uiPriority w:val="99"/>
    <w:semiHidden/>
    <w:unhideWhenUsed/>
    <w:rsid w:val="00AA393D"/>
  </w:style>
  <w:style w:type="numbering" w:customStyle="1" w:styleId="NoList12141">
    <w:name w:val="No List12141"/>
    <w:next w:val="a2"/>
    <w:uiPriority w:val="99"/>
    <w:semiHidden/>
    <w:unhideWhenUsed/>
    <w:rsid w:val="00AA393D"/>
  </w:style>
  <w:style w:type="numbering" w:customStyle="1" w:styleId="111411">
    <w:name w:val="リストなし11141"/>
    <w:next w:val="a2"/>
    <w:uiPriority w:val="99"/>
    <w:semiHidden/>
    <w:unhideWhenUsed/>
    <w:rsid w:val="00AA393D"/>
  </w:style>
  <w:style w:type="numbering" w:customStyle="1" w:styleId="111412">
    <w:name w:val="无列表11141"/>
    <w:next w:val="a2"/>
    <w:semiHidden/>
    <w:rsid w:val="00AA393D"/>
  </w:style>
  <w:style w:type="numbering" w:customStyle="1" w:styleId="NoList21141">
    <w:name w:val="No List21141"/>
    <w:next w:val="a2"/>
    <w:semiHidden/>
    <w:rsid w:val="00AA393D"/>
  </w:style>
  <w:style w:type="numbering" w:customStyle="1" w:styleId="NoList31141">
    <w:name w:val="No List31141"/>
    <w:next w:val="a2"/>
    <w:uiPriority w:val="99"/>
    <w:semiHidden/>
    <w:rsid w:val="00AA393D"/>
  </w:style>
  <w:style w:type="numbering" w:customStyle="1" w:styleId="NoList111141">
    <w:name w:val="No List111141"/>
    <w:next w:val="a2"/>
    <w:uiPriority w:val="99"/>
    <w:semiHidden/>
    <w:unhideWhenUsed/>
    <w:rsid w:val="00AA393D"/>
  </w:style>
  <w:style w:type="numbering" w:customStyle="1" w:styleId="121410">
    <w:name w:val="無清單12141"/>
    <w:next w:val="a2"/>
    <w:uiPriority w:val="99"/>
    <w:semiHidden/>
    <w:unhideWhenUsed/>
    <w:rsid w:val="00AA393D"/>
  </w:style>
  <w:style w:type="numbering" w:customStyle="1" w:styleId="111141">
    <w:name w:val="無清單111141"/>
    <w:next w:val="a2"/>
    <w:uiPriority w:val="99"/>
    <w:semiHidden/>
    <w:unhideWhenUsed/>
    <w:rsid w:val="00AA393D"/>
  </w:style>
  <w:style w:type="numbering" w:customStyle="1" w:styleId="NoList541">
    <w:name w:val="No List541"/>
    <w:next w:val="a2"/>
    <w:uiPriority w:val="99"/>
    <w:semiHidden/>
    <w:unhideWhenUsed/>
    <w:rsid w:val="00AA393D"/>
  </w:style>
  <w:style w:type="numbering" w:customStyle="1" w:styleId="NoList1341">
    <w:name w:val="No List1341"/>
    <w:next w:val="a2"/>
    <w:uiPriority w:val="99"/>
    <w:semiHidden/>
    <w:unhideWhenUsed/>
    <w:rsid w:val="00AA393D"/>
  </w:style>
  <w:style w:type="numbering" w:customStyle="1" w:styleId="12411">
    <w:name w:val="リストなし1241"/>
    <w:next w:val="a2"/>
    <w:uiPriority w:val="99"/>
    <w:semiHidden/>
    <w:unhideWhenUsed/>
    <w:rsid w:val="00AA393D"/>
  </w:style>
  <w:style w:type="numbering" w:customStyle="1" w:styleId="12412">
    <w:name w:val="无列表1241"/>
    <w:next w:val="a2"/>
    <w:semiHidden/>
    <w:rsid w:val="00AA393D"/>
  </w:style>
  <w:style w:type="numbering" w:customStyle="1" w:styleId="NoList2241">
    <w:name w:val="No List2241"/>
    <w:next w:val="a2"/>
    <w:semiHidden/>
    <w:rsid w:val="00AA393D"/>
  </w:style>
  <w:style w:type="numbering" w:customStyle="1" w:styleId="NoList3241">
    <w:name w:val="No List3241"/>
    <w:next w:val="a2"/>
    <w:uiPriority w:val="99"/>
    <w:semiHidden/>
    <w:rsid w:val="00AA393D"/>
  </w:style>
  <w:style w:type="numbering" w:customStyle="1" w:styleId="13410">
    <w:name w:val="無清單1341"/>
    <w:next w:val="a2"/>
    <w:uiPriority w:val="99"/>
    <w:semiHidden/>
    <w:unhideWhenUsed/>
    <w:rsid w:val="00AA393D"/>
  </w:style>
  <w:style w:type="numbering" w:customStyle="1" w:styleId="112410">
    <w:name w:val="無清單11241"/>
    <w:next w:val="a2"/>
    <w:uiPriority w:val="99"/>
    <w:semiHidden/>
    <w:unhideWhenUsed/>
    <w:rsid w:val="00AA393D"/>
  </w:style>
  <w:style w:type="numbering" w:customStyle="1" w:styleId="2141">
    <w:name w:val="无列表2141"/>
    <w:next w:val="a2"/>
    <w:uiPriority w:val="99"/>
    <w:semiHidden/>
    <w:unhideWhenUsed/>
    <w:rsid w:val="00AA393D"/>
  </w:style>
  <w:style w:type="numbering" w:customStyle="1" w:styleId="NoList12231">
    <w:name w:val="No List12231"/>
    <w:next w:val="a2"/>
    <w:uiPriority w:val="99"/>
    <w:semiHidden/>
    <w:unhideWhenUsed/>
    <w:rsid w:val="00AA393D"/>
  </w:style>
  <w:style w:type="numbering" w:customStyle="1" w:styleId="112311">
    <w:name w:val="リストなし11231"/>
    <w:next w:val="a2"/>
    <w:uiPriority w:val="99"/>
    <w:semiHidden/>
    <w:unhideWhenUsed/>
    <w:rsid w:val="00AA393D"/>
  </w:style>
  <w:style w:type="numbering" w:customStyle="1" w:styleId="112312">
    <w:name w:val="无列表11231"/>
    <w:next w:val="a2"/>
    <w:semiHidden/>
    <w:rsid w:val="00AA393D"/>
  </w:style>
  <w:style w:type="numbering" w:customStyle="1" w:styleId="NoList21231">
    <w:name w:val="No List21231"/>
    <w:next w:val="a2"/>
    <w:semiHidden/>
    <w:rsid w:val="00AA393D"/>
  </w:style>
  <w:style w:type="numbering" w:customStyle="1" w:styleId="NoList31231">
    <w:name w:val="No List31231"/>
    <w:next w:val="a2"/>
    <w:uiPriority w:val="99"/>
    <w:semiHidden/>
    <w:rsid w:val="00AA393D"/>
  </w:style>
  <w:style w:type="numbering" w:customStyle="1" w:styleId="NoList111241">
    <w:name w:val="No List111241"/>
    <w:next w:val="a2"/>
    <w:uiPriority w:val="99"/>
    <w:semiHidden/>
    <w:unhideWhenUsed/>
    <w:rsid w:val="00AA393D"/>
  </w:style>
  <w:style w:type="numbering" w:customStyle="1" w:styleId="122310">
    <w:name w:val="無清單12231"/>
    <w:next w:val="a2"/>
    <w:uiPriority w:val="99"/>
    <w:semiHidden/>
    <w:unhideWhenUsed/>
    <w:rsid w:val="00AA393D"/>
  </w:style>
  <w:style w:type="numbering" w:customStyle="1" w:styleId="111231">
    <w:name w:val="無清單111231"/>
    <w:next w:val="a2"/>
    <w:uiPriority w:val="99"/>
    <w:semiHidden/>
    <w:unhideWhenUsed/>
    <w:rsid w:val="00AA393D"/>
  </w:style>
  <w:style w:type="numbering" w:customStyle="1" w:styleId="3119">
    <w:name w:val="无列表311"/>
    <w:next w:val="a2"/>
    <w:uiPriority w:val="99"/>
    <w:semiHidden/>
    <w:unhideWhenUsed/>
    <w:rsid w:val="00AA393D"/>
  </w:style>
  <w:style w:type="numbering" w:customStyle="1" w:styleId="13211">
    <w:name w:val="无列表1321"/>
    <w:next w:val="a2"/>
    <w:semiHidden/>
    <w:rsid w:val="00AA393D"/>
  </w:style>
  <w:style w:type="numbering" w:customStyle="1" w:styleId="NoList11321">
    <w:name w:val="No List11321"/>
    <w:next w:val="a2"/>
    <w:uiPriority w:val="99"/>
    <w:semiHidden/>
    <w:unhideWhenUsed/>
    <w:rsid w:val="00AA393D"/>
  </w:style>
  <w:style w:type="numbering" w:customStyle="1" w:styleId="NoList4121">
    <w:name w:val="No List4121"/>
    <w:next w:val="a2"/>
    <w:uiPriority w:val="99"/>
    <w:semiHidden/>
    <w:unhideWhenUsed/>
    <w:rsid w:val="00AA393D"/>
  </w:style>
  <w:style w:type="numbering" w:customStyle="1" w:styleId="2221">
    <w:name w:val="无列表2221"/>
    <w:next w:val="a2"/>
    <w:uiPriority w:val="99"/>
    <w:semiHidden/>
    <w:unhideWhenUsed/>
    <w:rsid w:val="00AA393D"/>
  </w:style>
  <w:style w:type="numbering" w:customStyle="1" w:styleId="NoList121121">
    <w:name w:val="No List121121"/>
    <w:next w:val="a2"/>
    <w:uiPriority w:val="99"/>
    <w:semiHidden/>
    <w:unhideWhenUsed/>
    <w:rsid w:val="00AA393D"/>
  </w:style>
  <w:style w:type="numbering" w:customStyle="1" w:styleId="1111211">
    <w:name w:val="リストなし111121"/>
    <w:next w:val="a2"/>
    <w:uiPriority w:val="99"/>
    <w:semiHidden/>
    <w:unhideWhenUsed/>
    <w:rsid w:val="00AA393D"/>
  </w:style>
  <w:style w:type="numbering" w:customStyle="1" w:styleId="1111212">
    <w:name w:val="无列表111121"/>
    <w:next w:val="a2"/>
    <w:semiHidden/>
    <w:rsid w:val="00AA393D"/>
  </w:style>
  <w:style w:type="numbering" w:customStyle="1" w:styleId="NoList211121">
    <w:name w:val="No List211121"/>
    <w:next w:val="a2"/>
    <w:semiHidden/>
    <w:rsid w:val="00AA393D"/>
  </w:style>
  <w:style w:type="numbering" w:customStyle="1" w:styleId="NoList311121">
    <w:name w:val="No List311121"/>
    <w:next w:val="a2"/>
    <w:uiPriority w:val="99"/>
    <w:semiHidden/>
    <w:rsid w:val="00AA393D"/>
  </w:style>
  <w:style w:type="numbering" w:customStyle="1" w:styleId="NoList1111121">
    <w:name w:val="No List1111121"/>
    <w:next w:val="a2"/>
    <w:uiPriority w:val="99"/>
    <w:semiHidden/>
    <w:unhideWhenUsed/>
    <w:rsid w:val="00AA393D"/>
  </w:style>
  <w:style w:type="numbering" w:customStyle="1" w:styleId="1211210">
    <w:name w:val="無清單121121"/>
    <w:next w:val="a2"/>
    <w:uiPriority w:val="99"/>
    <w:semiHidden/>
    <w:unhideWhenUsed/>
    <w:rsid w:val="00AA393D"/>
  </w:style>
  <w:style w:type="numbering" w:customStyle="1" w:styleId="11111210">
    <w:name w:val="無清單1111121"/>
    <w:next w:val="a2"/>
    <w:uiPriority w:val="99"/>
    <w:semiHidden/>
    <w:unhideWhenUsed/>
    <w:rsid w:val="00AA393D"/>
  </w:style>
  <w:style w:type="numbering" w:customStyle="1" w:styleId="NoList13121">
    <w:name w:val="No List13121"/>
    <w:next w:val="a2"/>
    <w:uiPriority w:val="99"/>
    <w:semiHidden/>
    <w:unhideWhenUsed/>
    <w:rsid w:val="00AA393D"/>
  </w:style>
  <w:style w:type="numbering" w:customStyle="1" w:styleId="121211">
    <w:name w:val="リストなし12121"/>
    <w:next w:val="a2"/>
    <w:uiPriority w:val="99"/>
    <w:semiHidden/>
    <w:unhideWhenUsed/>
    <w:rsid w:val="00AA393D"/>
  </w:style>
  <w:style w:type="numbering" w:customStyle="1" w:styleId="121212">
    <w:name w:val="无列表12121"/>
    <w:next w:val="a2"/>
    <w:semiHidden/>
    <w:rsid w:val="00AA393D"/>
  </w:style>
  <w:style w:type="numbering" w:customStyle="1" w:styleId="NoList22121">
    <w:name w:val="No List22121"/>
    <w:next w:val="a2"/>
    <w:semiHidden/>
    <w:rsid w:val="00AA393D"/>
  </w:style>
  <w:style w:type="numbering" w:customStyle="1" w:styleId="NoList32121">
    <w:name w:val="No List32121"/>
    <w:next w:val="a2"/>
    <w:uiPriority w:val="99"/>
    <w:semiHidden/>
    <w:rsid w:val="00AA393D"/>
  </w:style>
  <w:style w:type="numbering" w:customStyle="1" w:styleId="NoList112121">
    <w:name w:val="No List112121"/>
    <w:next w:val="a2"/>
    <w:uiPriority w:val="99"/>
    <w:semiHidden/>
    <w:unhideWhenUsed/>
    <w:rsid w:val="00AA393D"/>
  </w:style>
  <w:style w:type="numbering" w:customStyle="1" w:styleId="131210">
    <w:name w:val="無清單13121"/>
    <w:next w:val="a2"/>
    <w:uiPriority w:val="99"/>
    <w:semiHidden/>
    <w:unhideWhenUsed/>
    <w:rsid w:val="00AA393D"/>
  </w:style>
  <w:style w:type="numbering" w:customStyle="1" w:styleId="1121210">
    <w:name w:val="無清單112121"/>
    <w:next w:val="a2"/>
    <w:uiPriority w:val="99"/>
    <w:semiHidden/>
    <w:unhideWhenUsed/>
    <w:rsid w:val="00AA393D"/>
  </w:style>
  <w:style w:type="numbering" w:customStyle="1" w:styleId="21121">
    <w:name w:val="无列表21121"/>
    <w:next w:val="a2"/>
    <w:uiPriority w:val="99"/>
    <w:semiHidden/>
    <w:unhideWhenUsed/>
    <w:rsid w:val="00AA393D"/>
  </w:style>
  <w:style w:type="numbering" w:customStyle="1" w:styleId="NoList122121">
    <w:name w:val="No List122121"/>
    <w:next w:val="a2"/>
    <w:uiPriority w:val="99"/>
    <w:semiHidden/>
    <w:unhideWhenUsed/>
    <w:rsid w:val="00AA393D"/>
  </w:style>
  <w:style w:type="numbering" w:customStyle="1" w:styleId="1121211">
    <w:name w:val="リストなし112121"/>
    <w:next w:val="a2"/>
    <w:uiPriority w:val="99"/>
    <w:semiHidden/>
    <w:unhideWhenUsed/>
    <w:rsid w:val="00AA393D"/>
  </w:style>
  <w:style w:type="numbering" w:customStyle="1" w:styleId="1121212">
    <w:name w:val="无列表112121"/>
    <w:next w:val="a2"/>
    <w:semiHidden/>
    <w:rsid w:val="00AA393D"/>
  </w:style>
  <w:style w:type="numbering" w:customStyle="1" w:styleId="NoList212121">
    <w:name w:val="No List212121"/>
    <w:next w:val="a2"/>
    <w:semiHidden/>
    <w:rsid w:val="00AA393D"/>
  </w:style>
  <w:style w:type="numbering" w:customStyle="1" w:styleId="NoList312121">
    <w:name w:val="No List312121"/>
    <w:next w:val="a2"/>
    <w:uiPriority w:val="99"/>
    <w:semiHidden/>
    <w:rsid w:val="00AA393D"/>
  </w:style>
  <w:style w:type="numbering" w:customStyle="1" w:styleId="NoList1112121">
    <w:name w:val="No List1112121"/>
    <w:next w:val="a2"/>
    <w:uiPriority w:val="99"/>
    <w:semiHidden/>
    <w:unhideWhenUsed/>
    <w:rsid w:val="00AA393D"/>
  </w:style>
  <w:style w:type="numbering" w:customStyle="1" w:styleId="122121">
    <w:name w:val="無清單122121"/>
    <w:next w:val="a2"/>
    <w:uiPriority w:val="99"/>
    <w:semiHidden/>
    <w:unhideWhenUsed/>
    <w:rsid w:val="00AA393D"/>
  </w:style>
  <w:style w:type="numbering" w:customStyle="1" w:styleId="1112121">
    <w:name w:val="無清單1112121"/>
    <w:next w:val="a2"/>
    <w:uiPriority w:val="99"/>
    <w:semiHidden/>
    <w:unhideWhenUsed/>
    <w:rsid w:val="00AA393D"/>
  </w:style>
  <w:style w:type="numbering" w:customStyle="1" w:styleId="131111">
    <w:name w:val="无列表13111"/>
    <w:next w:val="a2"/>
    <w:semiHidden/>
    <w:rsid w:val="00AA393D"/>
  </w:style>
  <w:style w:type="numbering" w:customStyle="1" w:styleId="NoList41111">
    <w:name w:val="No List41111"/>
    <w:next w:val="a2"/>
    <w:uiPriority w:val="99"/>
    <w:semiHidden/>
    <w:unhideWhenUsed/>
    <w:rsid w:val="00AA393D"/>
  </w:style>
  <w:style w:type="numbering" w:customStyle="1" w:styleId="22111">
    <w:name w:val="无列表22111"/>
    <w:next w:val="a2"/>
    <w:uiPriority w:val="99"/>
    <w:semiHidden/>
    <w:unhideWhenUsed/>
    <w:rsid w:val="00AA393D"/>
  </w:style>
  <w:style w:type="numbering" w:customStyle="1" w:styleId="NoList1211111">
    <w:name w:val="No List1211111"/>
    <w:next w:val="a2"/>
    <w:uiPriority w:val="99"/>
    <w:semiHidden/>
    <w:unhideWhenUsed/>
    <w:rsid w:val="00AA393D"/>
  </w:style>
  <w:style w:type="numbering" w:customStyle="1" w:styleId="11111111">
    <w:name w:val="リストなし1111111"/>
    <w:next w:val="a2"/>
    <w:uiPriority w:val="99"/>
    <w:semiHidden/>
    <w:unhideWhenUsed/>
    <w:rsid w:val="00AA393D"/>
  </w:style>
  <w:style w:type="numbering" w:customStyle="1" w:styleId="11111112">
    <w:name w:val="无列表1111111"/>
    <w:next w:val="a2"/>
    <w:semiHidden/>
    <w:rsid w:val="00AA393D"/>
  </w:style>
  <w:style w:type="numbering" w:customStyle="1" w:styleId="NoList2111111">
    <w:name w:val="No List2111111"/>
    <w:next w:val="a2"/>
    <w:semiHidden/>
    <w:rsid w:val="00AA393D"/>
  </w:style>
  <w:style w:type="numbering" w:customStyle="1" w:styleId="NoList3111111">
    <w:name w:val="No List3111111"/>
    <w:next w:val="a2"/>
    <w:uiPriority w:val="99"/>
    <w:semiHidden/>
    <w:rsid w:val="00AA393D"/>
  </w:style>
  <w:style w:type="numbering" w:customStyle="1" w:styleId="NoList1111111111">
    <w:name w:val="No List1111111111"/>
    <w:next w:val="a2"/>
    <w:uiPriority w:val="99"/>
    <w:semiHidden/>
    <w:unhideWhenUsed/>
    <w:rsid w:val="00AA393D"/>
  </w:style>
  <w:style w:type="numbering" w:customStyle="1" w:styleId="1211111">
    <w:name w:val="無清單1211111"/>
    <w:next w:val="a2"/>
    <w:uiPriority w:val="99"/>
    <w:semiHidden/>
    <w:unhideWhenUsed/>
    <w:rsid w:val="00AA393D"/>
  </w:style>
  <w:style w:type="numbering" w:customStyle="1" w:styleId="111111110">
    <w:name w:val="無清單11111111"/>
    <w:next w:val="a2"/>
    <w:uiPriority w:val="99"/>
    <w:semiHidden/>
    <w:unhideWhenUsed/>
    <w:rsid w:val="00AA393D"/>
  </w:style>
  <w:style w:type="numbering" w:customStyle="1" w:styleId="NoList131111">
    <w:name w:val="No List131111"/>
    <w:next w:val="a2"/>
    <w:uiPriority w:val="99"/>
    <w:semiHidden/>
    <w:unhideWhenUsed/>
    <w:rsid w:val="00AA393D"/>
  </w:style>
  <w:style w:type="numbering" w:customStyle="1" w:styleId="1211112">
    <w:name w:val="リストなし121111"/>
    <w:next w:val="a2"/>
    <w:uiPriority w:val="99"/>
    <w:semiHidden/>
    <w:unhideWhenUsed/>
    <w:rsid w:val="00AA393D"/>
  </w:style>
  <w:style w:type="numbering" w:customStyle="1" w:styleId="1211113">
    <w:name w:val="无列表121111"/>
    <w:next w:val="a2"/>
    <w:semiHidden/>
    <w:rsid w:val="00AA393D"/>
  </w:style>
  <w:style w:type="numbering" w:customStyle="1" w:styleId="NoList221111">
    <w:name w:val="No List221111"/>
    <w:next w:val="a2"/>
    <w:semiHidden/>
    <w:rsid w:val="00AA393D"/>
  </w:style>
  <w:style w:type="numbering" w:customStyle="1" w:styleId="NoList321111">
    <w:name w:val="No List321111"/>
    <w:next w:val="a2"/>
    <w:uiPriority w:val="99"/>
    <w:semiHidden/>
    <w:rsid w:val="00AA393D"/>
  </w:style>
  <w:style w:type="numbering" w:customStyle="1" w:styleId="NoList1121111">
    <w:name w:val="No List1121111"/>
    <w:next w:val="a2"/>
    <w:uiPriority w:val="99"/>
    <w:semiHidden/>
    <w:unhideWhenUsed/>
    <w:rsid w:val="00AA393D"/>
  </w:style>
  <w:style w:type="numbering" w:customStyle="1" w:styleId="1311110">
    <w:name w:val="無清單131111"/>
    <w:next w:val="a2"/>
    <w:uiPriority w:val="99"/>
    <w:semiHidden/>
    <w:unhideWhenUsed/>
    <w:rsid w:val="00AA393D"/>
  </w:style>
  <w:style w:type="numbering" w:customStyle="1" w:styleId="11211110">
    <w:name w:val="無清單1121111"/>
    <w:next w:val="a2"/>
    <w:uiPriority w:val="99"/>
    <w:semiHidden/>
    <w:unhideWhenUsed/>
    <w:rsid w:val="00AA393D"/>
  </w:style>
  <w:style w:type="numbering" w:customStyle="1" w:styleId="211111">
    <w:name w:val="无列表211111"/>
    <w:next w:val="a2"/>
    <w:uiPriority w:val="99"/>
    <w:semiHidden/>
    <w:unhideWhenUsed/>
    <w:rsid w:val="00AA393D"/>
  </w:style>
  <w:style w:type="numbering" w:customStyle="1" w:styleId="NoList1221111">
    <w:name w:val="No List1221111"/>
    <w:next w:val="a2"/>
    <w:uiPriority w:val="99"/>
    <w:semiHidden/>
    <w:unhideWhenUsed/>
    <w:rsid w:val="00AA393D"/>
  </w:style>
  <w:style w:type="numbering" w:customStyle="1" w:styleId="11211111">
    <w:name w:val="リストなし1121111"/>
    <w:next w:val="a2"/>
    <w:uiPriority w:val="99"/>
    <w:semiHidden/>
    <w:unhideWhenUsed/>
    <w:rsid w:val="00AA393D"/>
  </w:style>
  <w:style w:type="numbering" w:customStyle="1" w:styleId="11211112">
    <w:name w:val="无列表1121111"/>
    <w:next w:val="a2"/>
    <w:semiHidden/>
    <w:rsid w:val="00AA393D"/>
  </w:style>
  <w:style w:type="numbering" w:customStyle="1" w:styleId="NoList2121111">
    <w:name w:val="No List2121111"/>
    <w:next w:val="a2"/>
    <w:semiHidden/>
    <w:rsid w:val="00AA393D"/>
  </w:style>
  <w:style w:type="numbering" w:customStyle="1" w:styleId="NoList3121111">
    <w:name w:val="No List3121111"/>
    <w:next w:val="a2"/>
    <w:uiPriority w:val="99"/>
    <w:semiHidden/>
    <w:rsid w:val="00AA393D"/>
  </w:style>
  <w:style w:type="numbering" w:customStyle="1" w:styleId="NoList11121111">
    <w:name w:val="No List11121111"/>
    <w:next w:val="a2"/>
    <w:uiPriority w:val="99"/>
    <w:semiHidden/>
    <w:unhideWhenUsed/>
    <w:rsid w:val="00AA393D"/>
  </w:style>
  <w:style w:type="numbering" w:customStyle="1" w:styleId="1221111">
    <w:name w:val="無清單1221111"/>
    <w:next w:val="a2"/>
    <w:uiPriority w:val="99"/>
    <w:semiHidden/>
    <w:unhideWhenUsed/>
    <w:rsid w:val="00AA393D"/>
  </w:style>
  <w:style w:type="numbering" w:customStyle="1" w:styleId="11121111">
    <w:name w:val="無清單11121111"/>
    <w:next w:val="a2"/>
    <w:uiPriority w:val="99"/>
    <w:semiHidden/>
    <w:unhideWhenUsed/>
    <w:rsid w:val="00AA393D"/>
  </w:style>
  <w:style w:type="numbering" w:customStyle="1" w:styleId="122114">
    <w:name w:val="无列表12211"/>
    <w:next w:val="a2"/>
    <w:semiHidden/>
    <w:rsid w:val="00AA393D"/>
  </w:style>
  <w:style w:type="numbering" w:customStyle="1" w:styleId="NoList10">
    <w:name w:val="No List10"/>
    <w:next w:val="a2"/>
    <w:uiPriority w:val="99"/>
    <w:semiHidden/>
    <w:unhideWhenUsed/>
    <w:rsid w:val="00AA393D"/>
  </w:style>
  <w:style w:type="numbering" w:customStyle="1" w:styleId="NoList18">
    <w:name w:val="No List18"/>
    <w:next w:val="a2"/>
    <w:uiPriority w:val="99"/>
    <w:semiHidden/>
    <w:unhideWhenUsed/>
    <w:rsid w:val="00AA393D"/>
  </w:style>
  <w:style w:type="numbering" w:customStyle="1" w:styleId="173">
    <w:name w:val="リストなし17"/>
    <w:next w:val="a2"/>
    <w:uiPriority w:val="99"/>
    <w:semiHidden/>
    <w:unhideWhenUsed/>
    <w:rsid w:val="00AA393D"/>
  </w:style>
  <w:style w:type="numbering" w:customStyle="1" w:styleId="174">
    <w:name w:val="无列表17"/>
    <w:next w:val="a2"/>
    <w:semiHidden/>
    <w:rsid w:val="00AA393D"/>
  </w:style>
  <w:style w:type="numbering" w:customStyle="1" w:styleId="NoList27">
    <w:name w:val="No List27"/>
    <w:next w:val="a2"/>
    <w:semiHidden/>
    <w:rsid w:val="00AA393D"/>
  </w:style>
  <w:style w:type="numbering" w:customStyle="1" w:styleId="NoList37">
    <w:name w:val="No List37"/>
    <w:next w:val="a2"/>
    <w:uiPriority w:val="99"/>
    <w:semiHidden/>
    <w:rsid w:val="00AA393D"/>
  </w:style>
  <w:style w:type="numbering" w:customStyle="1" w:styleId="NoList118">
    <w:name w:val="No List118"/>
    <w:next w:val="a2"/>
    <w:uiPriority w:val="99"/>
    <w:semiHidden/>
    <w:unhideWhenUsed/>
    <w:rsid w:val="00AA393D"/>
  </w:style>
  <w:style w:type="numbering" w:customStyle="1" w:styleId="183">
    <w:name w:val="無清單18"/>
    <w:next w:val="a2"/>
    <w:uiPriority w:val="99"/>
    <w:semiHidden/>
    <w:unhideWhenUsed/>
    <w:rsid w:val="00AA393D"/>
  </w:style>
  <w:style w:type="numbering" w:customStyle="1" w:styleId="1170">
    <w:name w:val="無清單117"/>
    <w:next w:val="a2"/>
    <w:uiPriority w:val="99"/>
    <w:semiHidden/>
    <w:unhideWhenUsed/>
    <w:rsid w:val="00AA393D"/>
  </w:style>
  <w:style w:type="numbering" w:customStyle="1" w:styleId="NoList46">
    <w:name w:val="No List46"/>
    <w:next w:val="a2"/>
    <w:uiPriority w:val="99"/>
    <w:semiHidden/>
    <w:unhideWhenUsed/>
    <w:rsid w:val="00AA393D"/>
  </w:style>
  <w:style w:type="numbering" w:customStyle="1" w:styleId="NoList127">
    <w:name w:val="No List127"/>
    <w:next w:val="a2"/>
    <w:uiPriority w:val="99"/>
    <w:semiHidden/>
    <w:unhideWhenUsed/>
    <w:rsid w:val="00AA393D"/>
  </w:style>
  <w:style w:type="numbering" w:customStyle="1" w:styleId="1171">
    <w:name w:val="リストなし117"/>
    <w:next w:val="a2"/>
    <w:uiPriority w:val="99"/>
    <w:semiHidden/>
    <w:unhideWhenUsed/>
    <w:rsid w:val="00AA393D"/>
  </w:style>
  <w:style w:type="numbering" w:customStyle="1" w:styleId="1172">
    <w:name w:val="无列表117"/>
    <w:next w:val="a2"/>
    <w:semiHidden/>
    <w:rsid w:val="00AA393D"/>
  </w:style>
  <w:style w:type="numbering" w:customStyle="1" w:styleId="NoList217">
    <w:name w:val="No List217"/>
    <w:next w:val="a2"/>
    <w:semiHidden/>
    <w:rsid w:val="00AA393D"/>
  </w:style>
  <w:style w:type="numbering" w:customStyle="1" w:styleId="NoList317">
    <w:name w:val="No List317"/>
    <w:next w:val="a2"/>
    <w:uiPriority w:val="99"/>
    <w:semiHidden/>
    <w:rsid w:val="00AA393D"/>
  </w:style>
  <w:style w:type="numbering" w:customStyle="1" w:styleId="NoList1117">
    <w:name w:val="No List1117"/>
    <w:next w:val="a2"/>
    <w:uiPriority w:val="99"/>
    <w:semiHidden/>
    <w:unhideWhenUsed/>
    <w:rsid w:val="00AA393D"/>
  </w:style>
  <w:style w:type="numbering" w:customStyle="1" w:styleId="1270">
    <w:name w:val="無清單127"/>
    <w:next w:val="a2"/>
    <w:uiPriority w:val="99"/>
    <w:semiHidden/>
    <w:unhideWhenUsed/>
    <w:rsid w:val="00AA393D"/>
  </w:style>
  <w:style w:type="numbering" w:customStyle="1" w:styleId="11170">
    <w:name w:val="無清單1117"/>
    <w:next w:val="a2"/>
    <w:uiPriority w:val="99"/>
    <w:semiHidden/>
    <w:unhideWhenUsed/>
    <w:rsid w:val="00AA393D"/>
  </w:style>
  <w:style w:type="numbering" w:customStyle="1" w:styleId="261">
    <w:name w:val="无列表26"/>
    <w:next w:val="a2"/>
    <w:uiPriority w:val="99"/>
    <w:semiHidden/>
    <w:unhideWhenUsed/>
    <w:rsid w:val="00AA393D"/>
  </w:style>
  <w:style w:type="numbering" w:customStyle="1" w:styleId="NoList1216">
    <w:name w:val="No List1216"/>
    <w:next w:val="a2"/>
    <w:uiPriority w:val="99"/>
    <w:semiHidden/>
    <w:unhideWhenUsed/>
    <w:rsid w:val="00AA393D"/>
  </w:style>
  <w:style w:type="numbering" w:customStyle="1" w:styleId="11161">
    <w:name w:val="リストなし1116"/>
    <w:next w:val="a2"/>
    <w:uiPriority w:val="99"/>
    <w:semiHidden/>
    <w:unhideWhenUsed/>
    <w:rsid w:val="00AA393D"/>
  </w:style>
  <w:style w:type="numbering" w:customStyle="1" w:styleId="11162">
    <w:name w:val="无列表1116"/>
    <w:next w:val="a2"/>
    <w:semiHidden/>
    <w:rsid w:val="00AA393D"/>
  </w:style>
  <w:style w:type="numbering" w:customStyle="1" w:styleId="NoList2116">
    <w:name w:val="No List2116"/>
    <w:next w:val="a2"/>
    <w:semiHidden/>
    <w:rsid w:val="00AA393D"/>
  </w:style>
  <w:style w:type="numbering" w:customStyle="1" w:styleId="NoList3116">
    <w:name w:val="No List3116"/>
    <w:next w:val="a2"/>
    <w:uiPriority w:val="99"/>
    <w:semiHidden/>
    <w:rsid w:val="00AA393D"/>
  </w:style>
  <w:style w:type="numbering" w:customStyle="1" w:styleId="NoList11116">
    <w:name w:val="No List11116"/>
    <w:next w:val="a2"/>
    <w:uiPriority w:val="99"/>
    <w:semiHidden/>
    <w:unhideWhenUsed/>
    <w:rsid w:val="00AA393D"/>
  </w:style>
  <w:style w:type="numbering" w:customStyle="1" w:styleId="12160">
    <w:name w:val="無清單1216"/>
    <w:next w:val="a2"/>
    <w:uiPriority w:val="99"/>
    <w:semiHidden/>
    <w:unhideWhenUsed/>
    <w:rsid w:val="00AA393D"/>
  </w:style>
  <w:style w:type="numbering" w:customStyle="1" w:styleId="111160">
    <w:name w:val="無清單11116"/>
    <w:next w:val="a2"/>
    <w:uiPriority w:val="99"/>
    <w:semiHidden/>
    <w:unhideWhenUsed/>
    <w:rsid w:val="00AA393D"/>
  </w:style>
  <w:style w:type="numbering" w:customStyle="1" w:styleId="NoList56">
    <w:name w:val="No List56"/>
    <w:next w:val="a2"/>
    <w:uiPriority w:val="99"/>
    <w:semiHidden/>
    <w:unhideWhenUsed/>
    <w:rsid w:val="00AA393D"/>
  </w:style>
  <w:style w:type="numbering" w:customStyle="1" w:styleId="NoList136">
    <w:name w:val="No List136"/>
    <w:next w:val="a2"/>
    <w:uiPriority w:val="99"/>
    <w:semiHidden/>
    <w:unhideWhenUsed/>
    <w:rsid w:val="00AA393D"/>
  </w:style>
  <w:style w:type="numbering" w:customStyle="1" w:styleId="1262">
    <w:name w:val="リストなし126"/>
    <w:next w:val="a2"/>
    <w:uiPriority w:val="99"/>
    <w:semiHidden/>
    <w:unhideWhenUsed/>
    <w:rsid w:val="00AA393D"/>
  </w:style>
  <w:style w:type="numbering" w:customStyle="1" w:styleId="1263">
    <w:name w:val="无列表126"/>
    <w:next w:val="a2"/>
    <w:semiHidden/>
    <w:rsid w:val="00AA393D"/>
  </w:style>
  <w:style w:type="numbering" w:customStyle="1" w:styleId="NoList226">
    <w:name w:val="No List226"/>
    <w:next w:val="a2"/>
    <w:semiHidden/>
    <w:rsid w:val="00AA393D"/>
  </w:style>
  <w:style w:type="numbering" w:customStyle="1" w:styleId="NoList326">
    <w:name w:val="No List326"/>
    <w:next w:val="a2"/>
    <w:uiPriority w:val="99"/>
    <w:semiHidden/>
    <w:rsid w:val="00AA393D"/>
  </w:style>
  <w:style w:type="numbering" w:customStyle="1" w:styleId="NoList1126">
    <w:name w:val="No List1126"/>
    <w:next w:val="a2"/>
    <w:uiPriority w:val="99"/>
    <w:semiHidden/>
    <w:unhideWhenUsed/>
    <w:rsid w:val="00AA393D"/>
  </w:style>
  <w:style w:type="numbering" w:customStyle="1" w:styleId="1360">
    <w:name w:val="無清單136"/>
    <w:next w:val="a2"/>
    <w:uiPriority w:val="99"/>
    <w:semiHidden/>
    <w:unhideWhenUsed/>
    <w:rsid w:val="00AA393D"/>
  </w:style>
  <w:style w:type="numbering" w:customStyle="1" w:styleId="11260">
    <w:name w:val="無清單1126"/>
    <w:next w:val="a2"/>
    <w:uiPriority w:val="99"/>
    <w:semiHidden/>
    <w:unhideWhenUsed/>
    <w:rsid w:val="00AA393D"/>
  </w:style>
  <w:style w:type="numbering" w:customStyle="1" w:styleId="2160">
    <w:name w:val="无列表216"/>
    <w:next w:val="a2"/>
    <w:uiPriority w:val="99"/>
    <w:semiHidden/>
    <w:unhideWhenUsed/>
    <w:rsid w:val="00AA393D"/>
  </w:style>
  <w:style w:type="numbering" w:customStyle="1" w:styleId="NoList1225">
    <w:name w:val="No List1225"/>
    <w:next w:val="a2"/>
    <w:uiPriority w:val="99"/>
    <w:semiHidden/>
    <w:unhideWhenUsed/>
    <w:rsid w:val="00AA393D"/>
  </w:style>
  <w:style w:type="numbering" w:customStyle="1" w:styleId="11251">
    <w:name w:val="リストなし1125"/>
    <w:next w:val="a2"/>
    <w:uiPriority w:val="99"/>
    <w:semiHidden/>
    <w:unhideWhenUsed/>
    <w:rsid w:val="00AA393D"/>
  </w:style>
  <w:style w:type="numbering" w:customStyle="1" w:styleId="11252">
    <w:name w:val="无列表1125"/>
    <w:next w:val="a2"/>
    <w:semiHidden/>
    <w:rsid w:val="00AA393D"/>
  </w:style>
  <w:style w:type="numbering" w:customStyle="1" w:styleId="NoList2125">
    <w:name w:val="No List2125"/>
    <w:next w:val="a2"/>
    <w:semiHidden/>
    <w:rsid w:val="00AA393D"/>
  </w:style>
  <w:style w:type="numbering" w:customStyle="1" w:styleId="NoList3125">
    <w:name w:val="No List3125"/>
    <w:next w:val="a2"/>
    <w:uiPriority w:val="99"/>
    <w:semiHidden/>
    <w:rsid w:val="00AA393D"/>
  </w:style>
  <w:style w:type="numbering" w:customStyle="1" w:styleId="NoList11126">
    <w:name w:val="No List11126"/>
    <w:next w:val="a2"/>
    <w:uiPriority w:val="99"/>
    <w:semiHidden/>
    <w:unhideWhenUsed/>
    <w:rsid w:val="00AA393D"/>
  </w:style>
  <w:style w:type="numbering" w:customStyle="1" w:styleId="12250">
    <w:name w:val="無清單1225"/>
    <w:next w:val="a2"/>
    <w:uiPriority w:val="99"/>
    <w:semiHidden/>
    <w:unhideWhenUsed/>
    <w:rsid w:val="00AA393D"/>
  </w:style>
  <w:style w:type="numbering" w:customStyle="1" w:styleId="111250">
    <w:name w:val="無清單11125"/>
    <w:next w:val="a2"/>
    <w:uiPriority w:val="99"/>
    <w:semiHidden/>
    <w:unhideWhenUsed/>
    <w:rsid w:val="00AA393D"/>
  </w:style>
  <w:style w:type="numbering" w:customStyle="1" w:styleId="NoList64">
    <w:name w:val="No List64"/>
    <w:next w:val="a2"/>
    <w:uiPriority w:val="99"/>
    <w:semiHidden/>
    <w:unhideWhenUsed/>
    <w:rsid w:val="00AA393D"/>
  </w:style>
  <w:style w:type="numbering" w:customStyle="1" w:styleId="NoList144">
    <w:name w:val="No List144"/>
    <w:next w:val="a2"/>
    <w:uiPriority w:val="99"/>
    <w:semiHidden/>
    <w:unhideWhenUsed/>
    <w:rsid w:val="00AA393D"/>
  </w:style>
  <w:style w:type="numbering" w:customStyle="1" w:styleId="1342">
    <w:name w:val="リストなし134"/>
    <w:next w:val="a2"/>
    <w:uiPriority w:val="99"/>
    <w:semiHidden/>
    <w:unhideWhenUsed/>
    <w:rsid w:val="00AA393D"/>
  </w:style>
  <w:style w:type="numbering" w:customStyle="1" w:styleId="1343">
    <w:name w:val="无列表134"/>
    <w:next w:val="a2"/>
    <w:semiHidden/>
    <w:rsid w:val="00AA393D"/>
  </w:style>
  <w:style w:type="numbering" w:customStyle="1" w:styleId="NoList234">
    <w:name w:val="No List234"/>
    <w:next w:val="a2"/>
    <w:semiHidden/>
    <w:rsid w:val="00AA393D"/>
  </w:style>
  <w:style w:type="numbering" w:customStyle="1" w:styleId="NoList334">
    <w:name w:val="No List334"/>
    <w:next w:val="a2"/>
    <w:uiPriority w:val="99"/>
    <w:semiHidden/>
    <w:rsid w:val="00AA393D"/>
  </w:style>
  <w:style w:type="numbering" w:customStyle="1" w:styleId="NoList1134">
    <w:name w:val="No List1134"/>
    <w:next w:val="a2"/>
    <w:uiPriority w:val="99"/>
    <w:semiHidden/>
    <w:unhideWhenUsed/>
    <w:rsid w:val="00AA393D"/>
  </w:style>
  <w:style w:type="numbering" w:customStyle="1" w:styleId="1440">
    <w:name w:val="無清單144"/>
    <w:next w:val="a2"/>
    <w:uiPriority w:val="99"/>
    <w:semiHidden/>
    <w:unhideWhenUsed/>
    <w:rsid w:val="00AA393D"/>
  </w:style>
  <w:style w:type="numbering" w:customStyle="1" w:styleId="11340">
    <w:name w:val="無清單1134"/>
    <w:next w:val="a2"/>
    <w:uiPriority w:val="99"/>
    <w:semiHidden/>
    <w:unhideWhenUsed/>
    <w:rsid w:val="00AA393D"/>
  </w:style>
  <w:style w:type="numbering" w:customStyle="1" w:styleId="224">
    <w:name w:val="无列表224"/>
    <w:next w:val="a2"/>
    <w:uiPriority w:val="99"/>
    <w:semiHidden/>
    <w:unhideWhenUsed/>
    <w:rsid w:val="00AA393D"/>
  </w:style>
  <w:style w:type="numbering" w:customStyle="1" w:styleId="NoList1234">
    <w:name w:val="No List1234"/>
    <w:next w:val="a2"/>
    <w:uiPriority w:val="99"/>
    <w:semiHidden/>
    <w:unhideWhenUsed/>
    <w:rsid w:val="00AA393D"/>
  </w:style>
  <w:style w:type="numbering" w:customStyle="1" w:styleId="11341">
    <w:name w:val="リストなし1134"/>
    <w:next w:val="a2"/>
    <w:uiPriority w:val="99"/>
    <w:semiHidden/>
    <w:unhideWhenUsed/>
    <w:rsid w:val="00AA393D"/>
  </w:style>
  <w:style w:type="numbering" w:customStyle="1" w:styleId="11342">
    <w:name w:val="无列表1134"/>
    <w:next w:val="a2"/>
    <w:semiHidden/>
    <w:rsid w:val="00AA393D"/>
  </w:style>
  <w:style w:type="numbering" w:customStyle="1" w:styleId="NoList2134">
    <w:name w:val="No List2134"/>
    <w:next w:val="a2"/>
    <w:semiHidden/>
    <w:rsid w:val="00AA393D"/>
  </w:style>
  <w:style w:type="numbering" w:customStyle="1" w:styleId="NoList3134">
    <w:name w:val="No List3134"/>
    <w:next w:val="a2"/>
    <w:uiPriority w:val="99"/>
    <w:semiHidden/>
    <w:rsid w:val="00AA393D"/>
  </w:style>
  <w:style w:type="numbering" w:customStyle="1" w:styleId="NoList11134">
    <w:name w:val="No List11134"/>
    <w:next w:val="a2"/>
    <w:uiPriority w:val="99"/>
    <w:semiHidden/>
    <w:unhideWhenUsed/>
    <w:rsid w:val="00AA393D"/>
  </w:style>
  <w:style w:type="numbering" w:customStyle="1" w:styleId="12340">
    <w:name w:val="無清單1234"/>
    <w:next w:val="a2"/>
    <w:uiPriority w:val="99"/>
    <w:semiHidden/>
    <w:unhideWhenUsed/>
    <w:rsid w:val="00AA393D"/>
  </w:style>
  <w:style w:type="numbering" w:customStyle="1" w:styleId="11134">
    <w:name w:val="無清單11134"/>
    <w:next w:val="a2"/>
    <w:uiPriority w:val="99"/>
    <w:semiHidden/>
    <w:unhideWhenUsed/>
    <w:rsid w:val="00AA393D"/>
  </w:style>
  <w:style w:type="numbering" w:customStyle="1" w:styleId="NoList414">
    <w:name w:val="No List414"/>
    <w:next w:val="a2"/>
    <w:uiPriority w:val="99"/>
    <w:semiHidden/>
    <w:unhideWhenUsed/>
    <w:rsid w:val="00AA393D"/>
  </w:style>
  <w:style w:type="numbering" w:customStyle="1" w:styleId="NoList12114">
    <w:name w:val="No List12114"/>
    <w:next w:val="a2"/>
    <w:uiPriority w:val="99"/>
    <w:semiHidden/>
    <w:unhideWhenUsed/>
    <w:rsid w:val="00AA393D"/>
  </w:style>
  <w:style w:type="numbering" w:customStyle="1" w:styleId="111142">
    <w:name w:val="リストなし11114"/>
    <w:next w:val="a2"/>
    <w:uiPriority w:val="99"/>
    <w:semiHidden/>
    <w:unhideWhenUsed/>
    <w:rsid w:val="00AA393D"/>
  </w:style>
  <w:style w:type="numbering" w:customStyle="1" w:styleId="111143">
    <w:name w:val="无列表11114"/>
    <w:next w:val="a2"/>
    <w:semiHidden/>
    <w:rsid w:val="00AA393D"/>
  </w:style>
  <w:style w:type="numbering" w:customStyle="1" w:styleId="NoList21114">
    <w:name w:val="No List21114"/>
    <w:next w:val="a2"/>
    <w:semiHidden/>
    <w:rsid w:val="00AA393D"/>
  </w:style>
  <w:style w:type="numbering" w:customStyle="1" w:styleId="NoList31114">
    <w:name w:val="No List31114"/>
    <w:next w:val="a2"/>
    <w:uiPriority w:val="99"/>
    <w:semiHidden/>
    <w:rsid w:val="00AA393D"/>
  </w:style>
  <w:style w:type="numbering" w:customStyle="1" w:styleId="NoList111114">
    <w:name w:val="No List111114"/>
    <w:next w:val="a2"/>
    <w:uiPriority w:val="99"/>
    <w:semiHidden/>
    <w:unhideWhenUsed/>
    <w:rsid w:val="00AA393D"/>
  </w:style>
  <w:style w:type="numbering" w:customStyle="1" w:styleId="121140">
    <w:name w:val="無清單12114"/>
    <w:next w:val="a2"/>
    <w:uiPriority w:val="99"/>
    <w:semiHidden/>
    <w:unhideWhenUsed/>
    <w:rsid w:val="00AA393D"/>
  </w:style>
  <w:style w:type="numbering" w:customStyle="1" w:styleId="111114">
    <w:name w:val="無清單111114"/>
    <w:next w:val="a2"/>
    <w:uiPriority w:val="99"/>
    <w:semiHidden/>
    <w:unhideWhenUsed/>
    <w:rsid w:val="00AA393D"/>
  </w:style>
  <w:style w:type="numbering" w:customStyle="1" w:styleId="NoList514">
    <w:name w:val="No List514"/>
    <w:next w:val="a2"/>
    <w:uiPriority w:val="99"/>
    <w:semiHidden/>
    <w:unhideWhenUsed/>
    <w:rsid w:val="00AA393D"/>
  </w:style>
  <w:style w:type="numbering" w:customStyle="1" w:styleId="NoList1314">
    <w:name w:val="No List1314"/>
    <w:next w:val="a2"/>
    <w:uiPriority w:val="99"/>
    <w:semiHidden/>
    <w:unhideWhenUsed/>
    <w:rsid w:val="00AA393D"/>
  </w:style>
  <w:style w:type="numbering" w:customStyle="1" w:styleId="12142">
    <w:name w:val="リストなし1214"/>
    <w:next w:val="a2"/>
    <w:uiPriority w:val="99"/>
    <w:semiHidden/>
    <w:unhideWhenUsed/>
    <w:rsid w:val="00AA393D"/>
  </w:style>
  <w:style w:type="numbering" w:customStyle="1" w:styleId="12143">
    <w:name w:val="无列表1214"/>
    <w:next w:val="a2"/>
    <w:semiHidden/>
    <w:rsid w:val="00AA393D"/>
  </w:style>
  <w:style w:type="numbering" w:customStyle="1" w:styleId="NoList2214">
    <w:name w:val="No List2214"/>
    <w:next w:val="a2"/>
    <w:semiHidden/>
    <w:rsid w:val="00AA393D"/>
  </w:style>
  <w:style w:type="numbering" w:customStyle="1" w:styleId="NoList3214">
    <w:name w:val="No List3214"/>
    <w:next w:val="a2"/>
    <w:uiPriority w:val="99"/>
    <w:semiHidden/>
    <w:rsid w:val="00AA393D"/>
  </w:style>
  <w:style w:type="numbering" w:customStyle="1" w:styleId="NoList11214">
    <w:name w:val="No List11214"/>
    <w:next w:val="a2"/>
    <w:uiPriority w:val="99"/>
    <w:semiHidden/>
    <w:unhideWhenUsed/>
    <w:rsid w:val="00AA393D"/>
  </w:style>
  <w:style w:type="numbering" w:customStyle="1" w:styleId="13140">
    <w:name w:val="無清單1314"/>
    <w:next w:val="a2"/>
    <w:uiPriority w:val="99"/>
    <w:semiHidden/>
    <w:unhideWhenUsed/>
    <w:rsid w:val="00AA393D"/>
  </w:style>
  <w:style w:type="numbering" w:customStyle="1" w:styleId="112140">
    <w:name w:val="無清單11214"/>
    <w:next w:val="a2"/>
    <w:uiPriority w:val="99"/>
    <w:semiHidden/>
    <w:unhideWhenUsed/>
    <w:rsid w:val="00AA393D"/>
  </w:style>
  <w:style w:type="numbering" w:customStyle="1" w:styleId="2114">
    <w:name w:val="无列表2114"/>
    <w:next w:val="a2"/>
    <w:uiPriority w:val="99"/>
    <w:semiHidden/>
    <w:unhideWhenUsed/>
    <w:rsid w:val="00AA393D"/>
  </w:style>
  <w:style w:type="numbering" w:customStyle="1" w:styleId="NoList12214">
    <w:name w:val="No List12214"/>
    <w:next w:val="a2"/>
    <w:uiPriority w:val="99"/>
    <w:semiHidden/>
    <w:unhideWhenUsed/>
    <w:rsid w:val="00AA393D"/>
  </w:style>
  <w:style w:type="numbering" w:customStyle="1" w:styleId="112141">
    <w:name w:val="リストなし11214"/>
    <w:next w:val="a2"/>
    <w:uiPriority w:val="99"/>
    <w:semiHidden/>
    <w:unhideWhenUsed/>
    <w:rsid w:val="00AA393D"/>
  </w:style>
  <w:style w:type="numbering" w:customStyle="1" w:styleId="112142">
    <w:name w:val="无列表11214"/>
    <w:next w:val="a2"/>
    <w:semiHidden/>
    <w:rsid w:val="00AA393D"/>
  </w:style>
  <w:style w:type="numbering" w:customStyle="1" w:styleId="NoList21214">
    <w:name w:val="No List21214"/>
    <w:next w:val="a2"/>
    <w:semiHidden/>
    <w:rsid w:val="00AA393D"/>
  </w:style>
  <w:style w:type="numbering" w:customStyle="1" w:styleId="NoList31214">
    <w:name w:val="No List31214"/>
    <w:next w:val="a2"/>
    <w:uiPriority w:val="99"/>
    <w:semiHidden/>
    <w:rsid w:val="00AA393D"/>
  </w:style>
  <w:style w:type="numbering" w:customStyle="1" w:styleId="NoList111214">
    <w:name w:val="No List111214"/>
    <w:next w:val="a2"/>
    <w:uiPriority w:val="99"/>
    <w:semiHidden/>
    <w:unhideWhenUsed/>
    <w:rsid w:val="00AA393D"/>
  </w:style>
  <w:style w:type="numbering" w:customStyle="1" w:styleId="122140">
    <w:name w:val="無清單12214"/>
    <w:next w:val="a2"/>
    <w:uiPriority w:val="99"/>
    <w:semiHidden/>
    <w:unhideWhenUsed/>
    <w:rsid w:val="00AA393D"/>
  </w:style>
  <w:style w:type="numbering" w:customStyle="1" w:styleId="1112140">
    <w:name w:val="無清單111214"/>
    <w:next w:val="a2"/>
    <w:uiPriority w:val="99"/>
    <w:semiHidden/>
    <w:unhideWhenUsed/>
    <w:rsid w:val="00AA393D"/>
  </w:style>
  <w:style w:type="numbering" w:customStyle="1" w:styleId="348">
    <w:name w:val="无列表34"/>
    <w:next w:val="a2"/>
    <w:uiPriority w:val="99"/>
    <w:semiHidden/>
    <w:unhideWhenUsed/>
    <w:rsid w:val="00AA393D"/>
  </w:style>
  <w:style w:type="numbering" w:customStyle="1" w:styleId="13141">
    <w:name w:val="无列表1314"/>
    <w:next w:val="a2"/>
    <w:semiHidden/>
    <w:rsid w:val="00AA393D"/>
  </w:style>
  <w:style w:type="numbering" w:customStyle="1" w:styleId="NoList11313">
    <w:name w:val="No List11313"/>
    <w:next w:val="a2"/>
    <w:uiPriority w:val="99"/>
    <w:semiHidden/>
    <w:unhideWhenUsed/>
    <w:rsid w:val="00AA393D"/>
  </w:style>
  <w:style w:type="numbering" w:customStyle="1" w:styleId="NoList4114">
    <w:name w:val="No List4114"/>
    <w:next w:val="a2"/>
    <w:uiPriority w:val="99"/>
    <w:semiHidden/>
    <w:unhideWhenUsed/>
    <w:rsid w:val="00AA393D"/>
  </w:style>
  <w:style w:type="numbering" w:customStyle="1" w:styleId="2214">
    <w:name w:val="无列表2214"/>
    <w:next w:val="a2"/>
    <w:uiPriority w:val="99"/>
    <w:semiHidden/>
    <w:unhideWhenUsed/>
    <w:rsid w:val="00AA393D"/>
  </w:style>
  <w:style w:type="numbering" w:customStyle="1" w:styleId="NoList121114">
    <w:name w:val="No List121114"/>
    <w:next w:val="a2"/>
    <w:uiPriority w:val="99"/>
    <w:semiHidden/>
    <w:unhideWhenUsed/>
    <w:rsid w:val="00AA393D"/>
  </w:style>
  <w:style w:type="numbering" w:customStyle="1" w:styleId="1111140">
    <w:name w:val="リストなし111114"/>
    <w:next w:val="a2"/>
    <w:uiPriority w:val="99"/>
    <w:semiHidden/>
    <w:unhideWhenUsed/>
    <w:rsid w:val="00AA393D"/>
  </w:style>
  <w:style w:type="numbering" w:customStyle="1" w:styleId="1111141">
    <w:name w:val="无列表111114"/>
    <w:next w:val="a2"/>
    <w:semiHidden/>
    <w:rsid w:val="00AA393D"/>
  </w:style>
  <w:style w:type="numbering" w:customStyle="1" w:styleId="NoList211114">
    <w:name w:val="No List211114"/>
    <w:next w:val="a2"/>
    <w:semiHidden/>
    <w:rsid w:val="00AA393D"/>
  </w:style>
  <w:style w:type="numbering" w:customStyle="1" w:styleId="NoList311114">
    <w:name w:val="No List311114"/>
    <w:next w:val="a2"/>
    <w:uiPriority w:val="99"/>
    <w:semiHidden/>
    <w:rsid w:val="00AA393D"/>
  </w:style>
  <w:style w:type="numbering" w:customStyle="1" w:styleId="NoList1111114">
    <w:name w:val="No List1111114"/>
    <w:next w:val="a2"/>
    <w:uiPriority w:val="99"/>
    <w:semiHidden/>
    <w:unhideWhenUsed/>
    <w:rsid w:val="00AA393D"/>
  </w:style>
  <w:style w:type="numbering" w:customStyle="1" w:styleId="121114">
    <w:name w:val="無清單121114"/>
    <w:next w:val="a2"/>
    <w:uiPriority w:val="99"/>
    <w:semiHidden/>
    <w:unhideWhenUsed/>
    <w:rsid w:val="00AA393D"/>
  </w:style>
  <w:style w:type="numbering" w:customStyle="1" w:styleId="1111114">
    <w:name w:val="無清單1111114"/>
    <w:next w:val="a2"/>
    <w:uiPriority w:val="99"/>
    <w:semiHidden/>
    <w:unhideWhenUsed/>
    <w:rsid w:val="00AA393D"/>
  </w:style>
  <w:style w:type="numbering" w:customStyle="1" w:styleId="NoList13114">
    <w:name w:val="No List13114"/>
    <w:next w:val="a2"/>
    <w:uiPriority w:val="99"/>
    <w:semiHidden/>
    <w:unhideWhenUsed/>
    <w:rsid w:val="00AA393D"/>
  </w:style>
  <w:style w:type="numbering" w:customStyle="1" w:styleId="121141">
    <w:name w:val="リストなし12114"/>
    <w:next w:val="a2"/>
    <w:uiPriority w:val="99"/>
    <w:semiHidden/>
    <w:unhideWhenUsed/>
    <w:rsid w:val="00AA393D"/>
  </w:style>
  <w:style w:type="numbering" w:customStyle="1" w:styleId="121142">
    <w:name w:val="无列表12114"/>
    <w:next w:val="a2"/>
    <w:semiHidden/>
    <w:rsid w:val="00AA393D"/>
  </w:style>
  <w:style w:type="numbering" w:customStyle="1" w:styleId="NoList22114">
    <w:name w:val="No List22114"/>
    <w:next w:val="a2"/>
    <w:semiHidden/>
    <w:rsid w:val="00AA393D"/>
  </w:style>
  <w:style w:type="numbering" w:customStyle="1" w:styleId="NoList32114">
    <w:name w:val="No List32114"/>
    <w:next w:val="a2"/>
    <w:uiPriority w:val="99"/>
    <w:semiHidden/>
    <w:rsid w:val="00AA393D"/>
  </w:style>
  <w:style w:type="numbering" w:customStyle="1" w:styleId="NoList112114">
    <w:name w:val="No List112114"/>
    <w:next w:val="a2"/>
    <w:uiPriority w:val="99"/>
    <w:semiHidden/>
    <w:unhideWhenUsed/>
    <w:rsid w:val="00AA393D"/>
  </w:style>
  <w:style w:type="numbering" w:customStyle="1" w:styleId="13114">
    <w:name w:val="無清單13114"/>
    <w:next w:val="a2"/>
    <w:uiPriority w:val="99"/>
    <w:semiHidden/>
    <w:unhideWhenUsed/>
    <w:rsid w:val="00AA393D"/>
  </w:style>
  <w:style w:type="numbering" w:customStyle="1" w:styleId="112114">
    <w:name w:val="無清單112114"/>
    <w:next w:val="a2"/>
    <w:uiPriority w:val="99"/>
    <w:semiHidden/>
    <w:unhideWhenUsed/>
    <w:rsid w:val="00AA393D"/>
  </w:style>
  <w:style w:type="numbering" w:customStyle="1" w:styleId="21114">
    <w:name w:val="无列表21114"/>
    <w:next w:val="a2"/>
    <w:uiPriority w:val="99"/>
    <w:semiHidden/>
    <w:unhideWhenUsed/>
    <w:rsid w:val="00AA393D"/>
  </w:style>
  <w:style w:type="numbering" w:customStyle="1" w:styleId="NoList122114">
    <w:name w:val="No List122114"/>
    <w:next w:val="a2"/>
    <w:uiPriority w:val="99"/>
    <w:semiHidden/>
    <w:unhideWhenUsed/>
    <w:rsid w:val="00AA393D"/>
  </w:style>
  <w:style w:type="numbering" w:customStyle="1" w:styleId="1121140">
    <w:name w:val="リストなし112114"/>
    <w:next w:val="a2"/>
    <w:uiPriority w:val="99"/>
    <w:semiHidden/>
    <w:unhideWhenUsed/>
    <w:rsid w:val="00AA393D"/>
  </w:style>
  <w:style w:type="numbering" w:customStyle="1" w:styleId="1121141">
    <w:name w:val="无列表112114"/>
    <w:next w:val="a2"/>
    <w:semiHidden/>
    <w:rsid w:val="00AA393D"/>
  </w:style>
  <w:style w:type="numbering" w:customStyle="1" w:styleId="NoList212114">
    <w:name w:val="No List212114"/>
    <w:next w:val="a2"/>
    <w:semiHidden/>
    <w:rsid w:val="00AA393D"/>
  </w:style>
  <w:style w:type="numbering" w:customStyle="1" w:styleId="NoList312114">
    <w:name w:val="No List312114"/>
    <w:next w:val="a2"/>
    <w:uiPriority w:val="99"/>
    <w:semiHidden/>
    <w:rsid w:val="00AA393D"/>
  </w:style>
  <w:style w:type="numbering" w:customStyle="1" w:styleId="NoList1112114">
    <w:name w:val="No List1112114"/>
    <w:next w:val="a2"/>
    <w:uiPriority w:val="99"/>
    <w:semiHidden/>
    <w:unhideWhenUsed/>
    <w:rsid w:val="00AA393D"/>
  </w:style>
  <w:style w:type="numbering" w:customStyle="1" w:styleId="1221140">
    <w:name w:val="無清單122114"/>
    <w:next w:val="a2"/>
    <w:uiPriority w:val="99"/>
    <w:semiHidden/>
    <w:unhideWhenUsed/>
    <w:rsid w:val="00AA393D"/>
  </w:style>
  <w:style w:type="numbering" w:customStyle="1" w:styleId="1112114">
    <w:name w:val="無清單1112114"/>
    <w:next w:val="a2"/>
    <w:uiPriority w:val="99"/>
    <w:semiHidden/>
    <w:unhideWhenUsed/>
    <w:rsid w:val="00AA393D"/>
  </w:style>
  <w:style w:type="numbering" w:customStyle="1" w:styleId="NoList5113">
    <w:name w:val="No List5113"/>
    <w:next w:val="a2"/>
    <w:uiPriority w:val="99"/>
    <w:semiHidden/>
    <w:unhideWhenUsed/>
    <w:rsid w:val="00AA393D"/>
  </w:style>
  <w:style w:type="numbering" w:customStyle="1" w:styleId="NoList613">
    <w:name w:val="No List613"/>
    <w:next w:val="a2"/>
    <w:uiPriority w:val="99"/>
    <w:semiHidden/>
    <w:unhideWhenUsed/>
    <w:rsid w:val="00AA393D"/>
  </w:style>
  <w:style w:type="numbering" w:customStyle="1" w:styleId="NoList1413">
    <w:name w:val="No List1413"/>
    <w:next w:val="a2"/>
    <w:uiPriority w:val="99"/>
    <w:semiHidden/>
    <w:unhideWhenUsed/>
    <w:rsid w:val="00AA393D"/>
  </w:style>
  <w:style w:type="numbering" w:customStyle="1" w:styleId="13132">
    <w:name w:val="リストなし1313"/>
    <w:next w:val="a2"/>
    <w:uiPriority w:val="99"/>
    <w:semiHidden/>
    <w:unhideWhenUsed/>
    <w:rsid w:val="00AA393D"/>
  </w:style>
  <w:style w:type="numbering" w:customStyle="1" w:styleId="NoList2313">
    <w:name w:val="No List2313"/>
    <w:next w:val="a2"/>
    <w:semiHidden/>
    <w:rsid w:val="00AA393D"/>
  </w:style>
  <w:style w:type="numbering" w:customStyle="1" w:styleId="NoList3313">
    <w:name w:val="No List3313"/>
    <w:next w:val="a2"/>
    <w:uiPriority w:val="99"/>
    <w:semiHidden/>
    <w:rsid w:val="00AA393D"/>
  </w:style>
  <w:style w:type="numbering" w:customStyle="1" w:styleId="NoList1143">
    <w:name w:val="No List1143"/>
    <w:next w:val="a2"/>
    <w:uiPriority w:val="99"/>
    <w:semiHidden/>
    <w:unhideWhenUsed/>
    <w:rsid w:val="00AA393D"/>
  </w:style>
  <w:style w:type="numbering" w:customStyle="1" w:styleId="14130">
    <w:name w:val="無清單1413"/>
    <w:next w:val="a2"/>
    <w:uiPriority w:val="99"/>
    <w:semiHidden/>
    <w:unhideWhenUsed/>
    <w:rsid w:val="00AA393D"/>
  </w:style>
  <w:style w:type="numbering" w:customStyle="1" w:styleId="113130">
    <w:name w:val="無清單11313"/>
    <w:next w:val="a2"/>
    <w:uiPriority w:val="99"/>
    <w:semiHidden/>
    <w:unhideWhenUsed/>
    <w:rsid w:val="00AA393D"/>
  </w:style>
  <w:style w:type="numbering" w:customStyle="1" w:styleId="NoList423">
    <w:name w:val="No List423"/>
    <w:next w:val="a2"/>
    <w:uiPriority w:val="99"/>
    <w:semiHidden/>
    <w:unhideWhenUsed/>
    <w:rsid w:val="00AA393D"/>
  </w:style>
  <w:style w:type="numbering" w:customStyle="1" w:styleId="NoList12313">
    <w:name w:val="No List12313"/>
    <w:next w:val="a2"/>
    <w:uiPriority w:val="99"/>
    <w:semiHidden/>
    <w:unhideWhenUsed/>
    <w:rsid w:val="00AA393D"/>
  </w:style>
  <w:style w:type="numbering" w:customStyle="1" w:styleId="113131">
    <w:name w:val="リストなし11313"/>
    <w:next w:val="a2"/>
    <w:uiPriority w:val="99"/>
    <w:semiHidden/>
    <w:unhideWhenUsed/>
    <w:rsid w:val="00AA393D"/>
  </w:style>
  <w:style w:type="numbering" w:customStyle="1" w:styleId="113132">
    <w:name w:val="无列表11313"/>
    <w:next w:val="a2"/>
    <w:semiHidden/>
    <w:rsid w:val="00AA393D"/>
  </w:style>
  <w:style w:type="numbering" w:customStyle="1" w:styleId="NoList21313">
    <w:name w:val="No List21313"/>
    <w:next w:val="a2"/>
    <w:semiHidden/>
    <w:rsid w:val="00AA393D"/>
  </w:style>
  <w:style w:type="numbering" w:customStyle="1" w:styleId="NoList31313">
    <w:name w:val="No List31313"/>
    <w:next w:val="a2"/>
    <w:uiPriority w:val="99"/>
    <w:semiHidden/>
    <w:rsid w:val="00AA393D"/>
  </w:style>
  <w:style w:type="numbering" w:customStyle="1" w:styleId="NoList111313">
    <w:name w:val="No List111313"/>
    <w:next w:val="a2"/>
    <w:uiPriority w:val="99"/>
    <w:semiHidden/>
    <w:unhideWhenUsed/>
    <w:rsid w:val="00AA393D"/>
  </w:style>
  <w:style w:type="numbering" w:customStyle="1" w:styleId="123130">
    <w:name w:val="無清單12313"/>
    <w:next w:val="a2"/>
    <w:uiPriority w:val="99"/>
    <w:semiHidden/>
    <w:unhideWhenUsed/>
    <w:rsid w:val="00AA393D"/>
  </w:style>
  <w:style w:type="numbering" w:customStyle="1" w:styleId="1113130">
    <w:name w:val="無清單111313"/>
    <w:next w:val="a2"/>
    <w:uiPriority w:val="99"/>
    <w:semiHidden/>
    <w:unhideWhenUsed/>
    <w:rsid w:val="00AA393D"/>
  </w:style>
  <w:style w:type="numbering" w:customStyle="1" w:styleId="NoList12123">
    <w:name w:val="No List12123"/>
    <w:next w:val="a2"/>
    <w:uiPriority w:val="99"/>
    <w:semiHidden/>
    <w:unhideWhenUsed/>
    <w:rsid w:val="00AA393D"/>
  </w:style>
  <w:style w:type="numbering" w:customStyle="1" w:styleId="111232">
    <w:name w:val="リストなし11123"/>
    <w:next w:val="a2"/>
    <w:uiPriority w:val="99"/>
    <w:semiHidden/>
    <w:unhideWhenUsed/>
    <w:rsid w:val="00AA393D"/>
  </w:style>
  <w:style w:type="numbering" w:customStyle="1" w:styleId="111233">
    <w:name w:val="无列表11123"/>
    <w:next w:val="a2"/>
    <w:semiHidden/>
    <w:rsid w:val="00AA393D"/>
  </w:style>
  <w:style w:type="numbering" w:customStyle="1" w:styleId="NoList21123">
    <w:name w:val="No List21123"/>
    <w:next w:val="a2"/>
    <w:semiHidden/>
    <w:rsid w:val="00AA393D"/>
  </w:style>
  <w:style w:type="numbering" w:customStyle="1" w:styleId="NoList31123">
    <w:name w:val="No List31123"/>
    <w:next w:val="a2"/>
    <w:uiPriority w:val="99"/>
    <w:semiHidden/>
    <w:rsid w:val="00AA393D"/>
  </w:style>
  <w:style w:type="numbering" w:customStyle="1" w:styleId="NoList111123">
    <w:name w:val="No List111123"/>
    <w:next w:val="a2"/>
    <w:uiPriority w:val="99"/>
    <w:semiHidden/>
    <w:unhideWhenUsed/>
    <w:rsid w:val="00AA393D"/>
  </w:style>
  <w:style w:type="numbering" w:customStyle="1" w:styleId="121230">
    <w:name w:val="無清單12123"/>
    <w:next w:val="a2"/>
    <w:uiPriority w:val="99"/>
    <w:semiHidden/>
    <w:unhideWhenUsed/>
    <w:rsid w:val="00AA393D"/>
  </w:style>
  <w:style w:type="numbering" w:customStyle="1" w:styleId="1111230">
    <w:name w:val="無清單111123"/>
    <w:next w:val="a2"/>
    <w:uiPriority w:val="99"/>
    <w:semiHidden/>
    <w:unhideWhenUsed/>
    <w:rsid w:val="00AA393D"/>
  </w:style>
  <w:style w:type="numbering" w:customStyle="1" w:styleId="NoList523">
    <w:name w:val="No List523"/>
    <w:next w:val="a2"/>
    <w:uiPriority w:val="99"/>
    <w:semiHidden/>
    <w:unhideWhenUsed/>
    <w:rsid w:val="00AA393D"/>
  </w:style>
  <w:style w:type="numbering" w:customStyle="1" w:styleId="NoList1323">
    <w:name w:val="No List1323"/>
    <w:next w:val="a2"/>
    <w:uiPriority w:val="99"/>
    <w:semiHidden/>
    <w:unhideWhenUsed/>
    <w:rsid w:val="00AA393D"/>
  </w:style>
  <w:style w:type="numbering" w:customStyle="1" w:styleId="12233">
    <w:name w:val="リストなし1223"/>
    <w:next w:val="a2"/>
    <w:uiPriority w:val="99"/>
    <w:semiHidden/>
    <w:unhideWhenUsed/>
    <w:rsid w:val="00AA393D"/>
  </w:style>
  <w:style w:type="numbering" w:customStyle="1" w:styleId="12241">
    <w:name w:val="无列表1224"/>
    <w:next w:val="a2"/>
    <w:semiHidden/>
    <w:rsid w:val="00AA393D"/>
  </w:style>
  <w:style w:type="numbering" w:customStyle="1" w:styleId="NoList2223">
    <w:name w:val="No List2223"/>
    <w:next w:val="a2"/>
    <w:semiHidden/>
    <w:rsid w:val="00AA393D"/>
  </w:style>
  <w:style w:type="numbering" w:customStyle="1" w:styleId="NoList3223">
    <w:name w:val="No List3223"/>
    <w:next w:val="a2"/>
    <w:uiPriority w:val="99"/>
    <w:semiHidden/>
    <w:rsid w:val="00AA393D"/>
  </w:style>
  <w:style w:type="numbering" w:customStyle="1" w:styleId="NoList11223">
    <w:name w:val="No List11223"/>
    <w:next w:val="a2"/>
    <w:uiPriority w:val="99"/>
    <w:semiHidden/>
    <w:unhideWhenUsed/>
    <w:rsid w:val="00AA393D"/>
  </w:style>
  <w:style w:type="numbering" w:customStyle="1" w:styleId="13230">
    <w:name w:val="無清單1323"/>
    <w:next w:val="a2"/>
    <w:uiPriority w:val="99"/>
    <w:semiHidden/>
    <w:unhideWhenUsed/>
    <w:rsid w:val="00AA393D"/>
  </w:style>
  <w:style w:type="numbering" w:customStyle="1" w:styleId="112230">
    <w:name w:val="無清單11223"/>
    <w:next w:val="a2"/>
    <w:uiPriority w:val="99"/>
    <w:semiHidden/>
    <w:unhideWhenUsed/>
    <w:rsid w:val="00AA393D"/>
  </w:style>
  <w:style w:type="numbering" w:customStyle="1" w:styleId="2123">
    <w:name w:val="无列表2123"/>
    <w:next w:val="a2"/>
    <w:uiPriority w:val="99"/>
    <w:semiHidden/>
    <w:unhideWhenUsed/>
    <w:rsid w:val="00AA393D"/>
  </w:style>
  <w:style w:type="numbering" w:customStyle="1" w:styleId="NoList111223">
    <w:name w:val="No List111223"/>
    <w:next w:val="a2"/>
    <w:uiPriority w:val="99"/>
    <w:semiHidden/>
    <w:unhideWhenUsed/>
    <w:rsid w:val="00AA393D"/>
  </w:style>
  <w:style w:type="numbering" w:customStyle="1" w:styleId="NoList73">
    <w:name w:val="No List73"/>
    <w:next w:val="a2"/>
    <w:uiPriority w:val="99"/>
    <w:semiHidden/>
    <w:unhideWhenUsed/>
    <w:rsid w:val="00AA393D"/>
  </w:style>
  <w:style w:type="numbering" w:customStyle="1" w:styleId="NoList153">
    <w:name w:val="No List153"/>
    <w:next w:val="a2"/>
    <w:uiPriority w:val="99"/>
    <w:semiHidden/>
    <w:unhideWhenUsed/>
    <w:rsid w:val="00AA393D"/>
  </w:style>
  <w:style w:type="numbering" w:customStyle="1" w:styleId="1433">
    <w:name w:val="リストなし143"/>
    <w:next w:val="a2"/>
    <w:uiPriority w:val="99"/>
    <w:semiHidden/>
    <w:unhideWhenUsed/>
    <w:rsid w:val="00AA393D"/>
  </w:style>
  <w:style w:type="numbering" w:customStyle="1" w:styleId="1434">
    <w:name w:val="无列表143"/>
    <w:next w:val="a2"/>
    <w:semiHidden/>
    <w:rsid w:val="00AA393D"/>
  </w:style>
  <w:style w:type="numbering" w:customStyle="1" w:styleId="NoList243">
    <w:name w:val="No List243"/>
    <w:next w:val="a2"/>
    <w:semiHidden/>
    <w:rsid w:val="00AA393D"/>
  </w:style>
  <w:style w:type="numbering" w:customStyle="1" w:styleId="NoList343">
    <w:name w:val="No List343"/>
    <w:next w:val="a2"/>
    <w:uiPriority w:val="99"/>
    <w:semiHidden/>
    <w:rsid w:val="00AA393D"/>
  </w:style>
  <w:style w:type="numbering" w:customStyle="1" w:styleId="NoList1153">
    <w:name w:val="No List1153"/>
    <w:next w:val="a2"/>
    <w:uiPriority w:val="99"/>
    <w:semiHidden/>
    <w:unhideWhenUsed/>
    <w:rsid w:val="00AA393D"/>
  </w:style>
  <w:style w:type="numbering" w:customStyle="1" w:styleId="1531">
    <w:name w:val="無清單153"/>
    <w:next w:val="a2"/>
    <w:uiPriority w:val="99"/>
    <w:semiHidden/>
    <w:unhideWhenUsed/>
    <w:rsid w:val="00AA393D"/>
  </w:style>
  <w:style w:type="numbering" w:customStyle="1" w:styleId="11430">
    <w:name w:val="無清單1143"/>
    <w:next w:val="a2"/>
    <w:uiPriority w:val="99"/>
    <w:semiHidden/>
    <w:unhideWhenUsed/>
    <w:rsid w:val="00AA393D"/>
  </w:style>
  <w:style w:type="numbering" w:customStyle="1" w:styleId="NoList433">
    <w:name w:val="No List433"/>
    <w:next w:val="a2"/>
    <w:uiPriority w:val="99"/>
    <w:semiHidden/>
    <w:unhideWhenUsed/>
    <w:rsid w:val="00AA393D"/>
  </w:style>
  <w:style w:type="numbering" w:customStyle="1" w:styleId="NoList1243">
    <w:name w:val="No List1243"/>
    <w:next w:val="a2"/>
    <w:uiPriority w:val="99"/>
    <w:semiHidden/>
    <w:unhideWhenUsed/>
    <w:rsid w:val="00AA393D"/>
  </w:style>
  <w:style w:type="numbering" w:customStyle="1" w:styleId="11431">
    <w:name w:val="リストなし1143"/>
    <w:next w:val="a2"/>
    <w:uiPriority w:val="99"/>
    <w:semiHidden/>
    <w:unhideWhenUsed/>
    <w:rsid w:val="00AA393D"/>
  </w:style>
  <w:style w:type="numbering" w:customStyle="1" w:styleId="11432">
    <w:name w:val="无列表1143"/>
    <w:next w:val="a2"/>
    <w:semiHidden/>
    <w:rsid w:val="00AA393D"/>
  </w:style>
  <w:style w:type="numbering" w:customStyle="1" w:styleId="NoList2143">
    <w:name w:val="No List2143"/>
    <w:next w:val="a2"/>
    <w:semiHidden/>
    <w:rsid w:val="00AA393D"/>
  </w:style>
  <w:style w:type="numbering" w:customStyle="1" w:styleId="NoList3143">
    <w:name w:val="No List3143"/>
    <w:next w:val="a2"/>
    <w:uiPriority w:val="99"/>
    <w:semiHidden/>
    <w:rsid w:val="00AA393D"/>
  </w:style>
  <w:style w:type="numbering" w:customStyle="1" w:styleId="NoList11143">
    <w:name w:val="No List11143"/>
    <w:next w:val="a2"/>
    <w:uiPriority w:val="99"/>
    <w:semiHidden/>
    <w:unhideWhenUsed/>
    <w:rsid w:val="00AA393D"/>
  </w:style>
  <w:style w:type="numbering" w:customStyle="1" w:styleId="12430">
    <w:name w:val="無清單1243"/>
    <w:next w:val="a2"/>
    <w:uiPriority w:val="99"/>
    <w:semiHidden/>
    <w:unhideWhenUsed/>
    <w:rsid w:val="00AA393D"/>
  </w:style>
  <w:style w:type="numbering" w:customStyle="1" w:styleId="111430">
    <w:name w:val="無清單11143"/>
    <w:next w:val="a2"/>
    <w:uiPriority w:val="99"/>
    <w:semiHidden/>
    <w:unhideWhenUsed/>
    <w:rsid w:val="00AA393D"/>
  </w:style>
  <w:style w:type="numbering" w:customStyle="1" w:styleId="233">
    <w:name w:val="无列表233"/>
    <w:next w:val="a2"/>
    <w:uiPriority w:val="99"/>
    <w:semiHidden/>
    <w:unhideWhenUsed/>
    <w:rsid w:val="00AA393D"/>
  </w:style>
  <w:style w:type="numbering" w:customStyle="1" w:styleId="NoList12133">
    <w:name w:val="No List12133"/>
    <w:next w:val="a2"/>
    <w:uiPriority w:val="99"/>
    <w:semiHidden/>
    <w:unhideWhenUsed/>
    <w:rsid w:val="00AA393D"/>
  </w:style>
  <w:style w:type="numbering" w:customStyle="1" w:styleId="111331">
    <w:name w:val="リストなし11133"/>
    <w:next w:val="a2"/>
    <w:uiPriority w:val="99"/>
    <w:semiHidden/>
    <w:unhideWhenUsed/>
    <w:rsid w:val="00AA393D"/>
  </w:style>
  <w:style w:type="numbering" w:customStyle="1" w:styleId="111332">
    <w:name w:val="无列表11133"/>
    <w:next w:val="a2"/>
    <w:semiHidden/>
    <w:rsid w:val="00AA393D"/>
  </w:style>
  <w:style w:type="numbering" w:customStyle="1" w:styleId="NoList21133">
    <w:name w:val="No List21133"/>
    <w:next w:val="a2"/>
    <w:semiHidden/>
    <w:rsid w:val="00AA393D"/>
  </w:style>
  <w:style w:type="numbering" w:customStyle="1" w:styleId="NoList31133">
    <w:name w:val="No List31133"/>
    <w:next w:val="a2"/>
    <w:uiPriority w:val="99"/>
    <w:semiHidden/>
    <w:rsid w:val="00AA393D"/>
  </w:style>
  <w:style w:type="numbering" w:customStyle="1" w:styleId="NoList111133">
    <w:name w:val="No List111133"/>
    <w:next w:val="a2"/>
    <w:uiPriority w:val="99"/>
    <w:semiHidden/>
    <w:unhideWhenUsed/>
    <w:rsid w:val="00AA393D"/>
  </w:style>
  <w:style w:type="numbering" w:customStyle="1" w:styleId="121330">
    <w:name w:val="無清單12133"/>
    <w:next w:val="a2"/>
    <w:uiPriority w:val="99"/>
    <w:semiHidden/>
    <w:unhideWhenUsed/>
    <w:rsid w:val="00AA393D"/>
  </w:style>
  <w:style w:type="numbering" w:customStyle="1" w:styleId="1111330">
    <w:name w:val="無清單111133"/>
    <w:next w:val="a2"/>
    <w:uiPriority w:val="99"/>
    <w:semiHidden/>
    <w:unhideWhenUsed/>
    <w:rsid w:val="00AA393D"/>
  </w:style>
  <w:style w:type="numbering" w:customStyle="1" w:styleId="NoList533">
    <w:name w:val="No List533"/>
    <w:next w:val="a2"/>
    <w:uiPriority w:val="99"/>
    <w:semiHidden/>
    <w:unhideWhenUsed/>
    <w:rsid w:val="00AA393D"/>
  </w:style>
  <w:style w:type="numbering" w:customStyle="1" w:styleId="NoList1333">
    <w:name w:val="No List1333"/>
    <w:next w:val="a2"/>
    <w:uiPriority w:val="99"/>
    <w:semiHidden/>
    <w:unhideWhenUsed/>
    <w:rsid w:val="00AA393D"/>
  </w:style>
  <w:style w:type="numbering" w:customStyle="1" w:styleId="12331">
    <w:name w:val="リストなし1233"/>
    <w:next w:val="a2"/>
    <w:uiPriority w:val="99"/>
    <w:semiHidden/>
    <w:unhideWhenUsed/>
    <w:rsid w:val="00AA393D"/>
  </w:style>
  <w:style w:type="numbering" w:customStyle="1" w:styleId="12332">
    <w:name w:val="无列表1233"/>
    <w:next w:val="a2"/>
    <w:semiHidden/>
    <w:rsid w:val="00AA393D"/>
  </w:style>
  <w:style w:type="numbering" w:customStyle="1" w:styleId="NoList2233">
    <w:name w:val="No List2233"/>
    <w:next w:val="a2"/>
    <w:semiHidden/>
    <w:rsid w:val="00AA393D"/>
  </w:style>
  <w:style w:type="numbering" w:customStyle="1" w:styleId="NoList3233">
    <w:name w:val="No List3233"/>
    <w:next w:val="a2"/>
    <w:uiPriority w:val="99"/>
    <w:semiHidden/>
    <w:rsid w:val="00AA393D"/>
  </w:style>
  <w:style w:type="numbering" w:customStyle="1" w:styleId="NoList11233">
    <w:name w:val="No List11233"/>
    <w:next w:val="a2"/>
    <w:uiPriority w:val="99"/>
    <w:semiHidden/>
    <w:unhideWhenUsed/>
    <w:rsid w:val="00AA393D"/>
  </w:style>
  <w:style w:type="numbering" w:customStyle="1" w:styleId="13330">
    <w:name w:val="無清單1333"/>
    <w:next w:val="a2"/>
    <w:uiPriority w:val="99"/>
    <w:semiHidden/>
    <w:unhideWhenUsed/>
    <w:rsid w:val="00AA393D"/>
  </w:style>
  <w:style w:type="numbering" w:customStyle="1" w:styleId="112330">
    <w:name w:val="無清單11233"/>
    <w:next w:val="a2"/>
    <w:uiPriority w:val="99"/>
    <w:semiHidden/>
    <w:unhideWhenUsed/>
    <w:rsid w:val="00AA393D"/>
  </w:style>
  <w:style w:type="numbering" w:customStyle="1" w:styleId="2133">
    <w:name w:val="无列表2133"/>
    <w:next w:val="a2"/>
    <w:uiPriority w:val="99"/>
    <w:semiHidden/>
    <w:unhideWhenUsed/>
    <w:rsid w:val="00AA393D"/>
  </w:style>
  <w:style w:type="numbering" w:customStyle="1" w:styleId="NoList12223">
    <w:name w:val="No List12223"/>
    <w:next w:val="a2"/>
    <w:uiPriority w:val="99"/>
    <w:semiHidden/>
    <w:unhideWhenUsed/>
    <w:rsid w:val="00AA393D"/>
  </w:style>
  <w:style w:type="numbering" w:customStyle="1" w:styleId="112231">
    <w:name w:val="リストなし11223"/>
    <w:next w:val="a2"/>
    <w:uiPriority w:val="99"/>
    <w:semiHidden/>
    <w:unhideWhenUsed/>
    <w:rsid w:val="00AA393D"/>
  </w:style>
  <w:style w:type="numbering" w:customStyle="1" w:styleId="112232">
    <w:name w:val="无列表11223"/>
    <w:next w:val="a2"/>
    <w:semiHidden/>
    <w:rsid w:val="00AA393D"/>
  </w:style>
  <w:style w:type="numbering" w:customStyle="1" w:styleId="NoList21223">
    <w:name w:val="No List21223"/>
    <w:next w:val="a2"/>
    <w:semiHidden/>
    <w:rsid w:val="00AA393D"/>
  </w:style>
  <w:style w:type="numbering" w:customStyle="1" w:styleId="NoList31223">
    <w:name w:val="No List31223"/>
    <w:next w:val="a2"/>
    <w:uiPriority w:val="99"/>
    <w:semiHidden/>
    <w:rsid w:val="00AA393D"/>
  </w:style>
  <w:style w:type="numbering" w:customStyle="1" w:styleId="NoList111233">
    <w:name w:val="No List111233"/>
    <w:next w:val="a2"/>
    <w:uiPriority w:val="99"/>
    <w:semiHidden/>
    <w:unhideWhenUsed/>
    <w:rsid w:val="00AA393D"/>
  </w:style>
  <w:style w:type="numbering" w:customStyle="1" w:styleId="122230">
    <w:name w:val="無清單12223"/>
    <w:next w:val="a2"/>
    <w:uiPriority w:val="99"/>
    <w:semiHidden/>
    <w:unhideWhenUsed/>
    <w:rsid w:val="00AA393D"/>
  </w:style>
  <w:style w:type="numbering" w:customStyle="1" w:styleId="1112230">
    <w:name w:val="無清單111223"/>
    <w:next w:val="a2"/>
    <w:uiPriority w:val="99"/>
    <w:semiHidden/>
    <w:unhideWhenUsed/>
    <w:rsid w:val="00AA393D"/>
  </w:style>
  <w:style w:type="numbering" w:customStyle="1" w:styleId="NoList82">
    <w:name w:val="No List82"/>
    <w:next w:val="a2"/>
    <w:uiPriority w:val="99"/>
    <w:semiHidden/>
    <w:unhideWhenUsed/>
    <w:rsid w:val="00AA393D"/>
  </w:style>
  <w:style w:type="numbering" w:customStyle="1" w:styleId="NoList162">
    <w:name w:val="No List162"/>
    <w:next w:val="a2"/>
    <w:uiPriority w:val="99"/>
    <w:semiHidden/>
    <w:unhideWhenUsed/>
    <w:rsid w:val="00AA393D"/>
  </w:style>
  <w:style w:type="numbering" w:customStyle="1" w:styleId="1522">
    <w:name w:val="リストなし152"/>
    <w:next w:val="a2"/>
    <w:uiPriority w:val="99"/>
    <w:semiHidden/>
    <w:unhideWhenUsed/>
    <w:rsid w:val="00AA393D"/>
  </w:style>
  <w:style w:type="numbering" w:customStyle="1" w:styleId="1523">
    <w:name w:val="无列表152"/>
    <w:next w:val="a2"/>
    <w:semiHidden/>
    <w:rsid w:val="00AA393D"/>
  </w:style>
  <w:style w:type="numbering" w:customStyle="1" w:styleId="NoList252">
    <w:name w:val="No List252"/>
    <w:next w:val="a2"/>
    <w:semiHidden/>
    <w:rsid w:val="00AA393D"/>
  </w:style>
  <w:style w:type="numbering" w:customStyle="1" w:styleId="NoList352">
    <w:name w:val="No List352"/>
    <w:next w:val="a2"/>
    <w:uiPriority w:val="99"/>
    <w:semiHidden/>
    <w:rsid w:val="00AA393D"/>
  </w:style>
  <w:style w:type="numbering" w:customStyle="1" w:styleId="NoList1162">
    <w:name w:val="No List1162"/>
    <w:next w:val="a2"/>
    <w:uiPriority w:val="99"/>
    <w:semiHidden/>
    <w:unhideWhenUsed/>
    <w:rsid w:val="00AA393D"/>
  </w:style>
  <w:style w:type="numbering" w:customStyle="1" w:styleId="1620">
    <w:name w:val="無清單162"/>
    <w:next w:val="a2"/>
    <w:uiPriority w:val="99"/>
    <w:semiHidden/>
    <w:unhideWhenUsed/>
    <w:rsid w:val="00AA393D"/>
  </w:style>
  <w:style w:type="numbering" w:customStyle="1" w:styleId="11520">
    <w:name w:val="無清單1152"/>
    <w:next w:val="a2"/>
    <w:uiPriority w:val="99"/>
    <w:semiHidden/>
    <w:unhideWhenUsed/>
    <w:rsid w:val="00AA393D"/>
  </w:style>
  <w:style w:type="numbering" w:customStyle="1" w:styleId="NoList442">
    <w:name w:val="No List442"/>
    <w:next w:val="a2"/>
    <w:uiPriority w:val="99"/>
    <w:semiHidden/>
    <w:unhideWhenUsed/>
    <w:rsid w:val="00AA393D"/>
  </w:style>
  <w:style w:type="numbering" w:customStyle="1" w:styleId="NoList1252">
    <w:name w:val="No List1252"/>
    <w:next w:val="a2"/>
    <w:uiPriority w:val="99"/>
    <w:semiHidden/>
    <w:unhideWhenUsed/>
    <w:rsid w:val="00AA393D"/>
  </w:style>
  <w:style w:type="numbering" w:customStyle="1" w:styleId="11521">
    <w:name w:val="リストなし1152"/>
    <w:next w:val="a2"/>
    <w:uiPriority w:val="99"/>
    <w:semiHidden/>
    <w:unhideWhenUsed/>
    <w:rsid w:val="00AA393D"/>
  </w:style>
  <w:style w:type="numbering" w:customStyle="1" w:styleId="11522">
    <w:name w:val="无列表1152"/>
    <w:next w:val="a2"/>
    <w:semiHidden/>
    <w:rsid w:val="00AA393D"/>
  </w:style>
  <w:style w:type="numbering" w:customStyle="1" w:styleId="NoList2152">
    <w:name w:val="No List2152"/>
    <w:next w:val="a2"/>
    <w:semiHidden/>
    <w:rsid w:val="00AA393D"/>
  </w:style>
  <w:style w:type="numbering" w:customStyle="1" w:styleId="NoList3152">
    <w:name w:val="No List3152"/>
    <w:next w:val="a2"/>
    <w:uiPriority w:val="99"/>
    <w:semiHidden/>
    <w:rsid w:val="00AA393D"/>
  </w:style>
  <w:style w:type="numbering" w:customStyle="1" w:styleId="NoList11152">
    <w:name w:val="No List11152"/>
    <w:next w:val="a2"/>
    <w:uiPriority w:val="99"/>
    <w:semiHidden/>
    <w:unhideWhenUsed/>
    <w:rsid w:val="00AA393D"/>
  </w:style>
  <w:style w:type="numbering" w:customStyle="1" w:styleId="12520">
    <w:name w:val="無清單1252"/>
    <w:next w:val="a2"/>
    <w:uiPriority w:val="99"/>
    <w:semiHidden/>
    <w:unhideWhenUsed/>
    <w:rsid w:val="00AA393D"/>
  </w:style>
  <w:style w:type="numbering" w:customStyle="1" w:styleId="111520">
    <w:name w:val="無清單11152"/>
    <w:next w:val="a2"/>
    <w:uiPriority w:val="99"/>
    <w:semiHidden/>
    <w:unhideWhenUsed/>
    <w:rsid w:val="00AA393D"/>
  </w:style>
  <w:style w:type="numbering" w:customStyle="1" w:styleId="2420">
    <w:name w:val="无列表242"/>
    <w:next w:val="a2"/>
    <w:uiPriority w:val="99"/>
    <w:semiHidden/>
    <w:unhideWhenUsed/>
    <w:rsid w:val="00AA393D"/>
  </w:style>
  <w:style w:type="numbering" w:customStyle="1" w:styleId="NoList12142">
    <w:name w:val="No List12142"/>
    <w:next w:val="a2"/>
    <w:uiPriority w:val="99"/>
    <w:semiHidden/>
    <w:unhideWhenUsed/>
    <w:rsid w:val="00AA393D"/>
  </w:style>
  <w:style w:type="numbering" w:customStyle="1" w:styleId="111421">
    <w:name w:val="リストなし11142"/>
    <w:next w:val="a2"/>
    <w:uiPriority w:val="99"/>
    <w:semiHidden/>
    <w:unhideWhenUsed/>
    <w:rsid w:val="00AA393D"/>
  </w:style>
  <w:style w:type="numbering" w:customStyle="1" w:styleId="111422">
    <w:name w:val="无列表11142"/>
    <w:next w:val="a2"/>
    <w:semiHidden/>
    <w:rsid w:val="00AA393D"/>
  </w:style>
  <w:style w:type="numbering" w:customStyle="1" w:styleId="NoList21142">
    <w:name w:val="No List21142"/>
    <w:next w:val="a2"/>
    <w:semiHidden/>
    <w:rsid w:val="00AA393D"/>
  </w:style>
  <w:style w:type="numbering" w:customStyle="1" w:styleId="NoList31142">
    <w:name w:val="No List31142"/>
    <w:next w:val="a2"/>
    <w:uiPriority w:val="99"/>
    <w:semiHidden/>
    <w:rsid w:val="00AA393D"/>
  </w:style>
  <w:style w:type="numbering" w:customStyle="1" w:styleId="NoList111142">
    <w:name w:val="No List111142"/>
    <w:next w:val="a2"/>
    <w:uiPriority w:val="99"/>
    <w:semiHidden/>
    <w:unhideWhenUsed/>
    <w:rsid w:val="00AA393D"/>
  </w:style>
  <w:style w:type="numbering" w:customStyle="1" w:styleId="121420">
    <w:name w:val="無清單12142"/>
    <w:next w:val="a2"/>
    <w:uiPriority w:val="99"/>
    <w:semiHidden/>
    <w:unhideWhenUsed/>
    <w:rsid w:val="00AA393D"/>
  </w:style>
  <w:style w:type="numbering" w:customStyle="1" w:styleId="1111420">
    <w:name w:val="無清單111142"/>
    <w:next w:val="a2"/>
    <w:uiPriority w:val="99"/>
    <w:semiHidden/>
    <w:unhideWhenUsed/>
    <w:rsid w:val="00AA393D"/>
  </w:style>
  <w:style w:type="numbering" w:customStyle="1" w:styleId="NoList542">
    <w:name w:val="No List542"/>
    <w:next w:val="a2"/>
    <w:uiPriority w:val="99"/>
    <w:semiHidden/>
    <w:unhideWhenUsed/>
    <w:rsid w:val="00AA393D"/>
  </w:style>
  <w:style w:type="numbering" w:customStyle="1" w:styleId="NoList1342">
    <w:name w:val="No List1342"/>
    <w:next w:val="a2"/>
    <w:uiPriority w:val="99"/>
    <w:semiHidden/>
    <w:unhideWhenUsed/>
    <w:rsid w:val="00AA393D"/>
  </w:style>
  <w:style w:type="numbering" w:customStyle="1" w:styleId="12421">
    <w:name w:val="リストなし1242"/>
    <w:next w:val="a2"/>
    <w:uiPriority w:val="99"/>
    <w:semiHidden/>
    <w:unhideWhenUsed/>
    <w:rsid w:val="00AA393D"/>
  </w:style>
  <w:style w:type="numbering" w:customStyle="1" w:styleId="12422">
    <w:name w:val="无列表1242"/>
    <w:next w:val="a2"/>
    <w:semiHidden/>
    <w:rsid w:val="00AA393D"/>
  </w:style>
  <w:style w:type="numbering" w:customStyle="1" w:styleId="NoList2242">
    <w:name w:val="No List2242"/>
    <w:next w:val="a2"/>
    <w:semiHidden/>
    <w:rsid w:val="00AA393D"/>
  </w:style>
  <w:style w:type="numbering" w:customStyle="1" w:styleId="NoList3242">
    <w:name w:val="No List3242"/>
    <w:next w:val="a2"/>
    <w:uiPriority w:val="99"/>
    <w:semiHidden/>
    <w:rsid w:val="00AA393D"/>
  </w:style>
  <w:style w:type="numbering" w:customStyle="1" w:styleId="NoList11242">
    <w:name w:val="No List11242"/>
    <w:next w:val="a2"/>
    <w:uiPriority w:val="99"/>
    <w:semiHidden/>
    <w:unhideWhenUsed/>
    <w:rsid w:val="00AA393D"/>
  </w:style>
  <w:style w:type="numbering" w:customStyle="1" w:styleId="13420">
    <w:name w:val="無清單1342"/>
    <w:next w:val="a2"/>
    <w:uiPriority w:val="99"/>
    <w:semiHidden/>
    <w:unhideWhenUsed/>
    <w:rsid w:val="00AA393D"/>
  </w:style>
  <w:style w:type="numbering" w:customStyle="1" w:styleId="112420">
    <w:name w:val="無清單11242"/>
    <w:next w:val="a2"/>
    <w:uiPriority w:val="99"/>
    <w:semiHidden/>
    <w:unhideWhenUsed/>
    <w:rsid w:val="00AA393D"/>
  </w:style>
  <w:style w:type="numbering" w:customStyle="1" w:styleId="2142">
    <w:name w:val="无列表2142"/>
    <w:next w:val="a2"/>
    <w:uiPriority w:val="99"/>
    <w:semiHidden/>
    <w:unhideWhenUsed/>
    <w:rsid w:val="00AA393D"/>
  </w:style>
  <w:style w:type="numbering" w:customStyle="1" w:styleId="NoList12232">
    <w:name w:val="No List12232"/>
    <w:next w:val="a2"/>
    <w:uiPriority w:val="99"/>
    <w:semiHidden/>
    <w:unhideWhenUsed/>
    <w:rsid w:val="00AA393D"/>
  </w:style>
  <w:style w:type="numbering" w:customStyle="1" w:styleId="112321">
    <w:name w:val="リストなし11232"/>
    <w:next w:val="a2"/>
    <w:uiPriority w:val="99"/>
    <w:semiHidden/>
    <w:unhideWhenUsed/>
    <w:rsid w:val="00AA393D"/>
  </w:style>
  <w:style w:type="numbering" w:customStyle="1" w:styleId="112322">
    <w:name w:val="无列表11232"/>
    <w:next w:val="a2"/>
    <w:semiHidden/>
    <w:rsid w:val="00AA393D"/>
  </w:style>
  <w:style w:type="numbering" w:customStyle="1" w:styleId="NoList21232">
    <w:name w:val="No List21232"/>
    <w:next w:val="a2"/>
    <w:semiHidden/>
    <w:rsid w:val="00AA393D"/>
  </w:style>
  <w:style w:type="numbering" w:customStyle="1" w:styleId="NoList31232">
    <w:name w:val="No List31232"/>
    <w:next w:val="a2"/>
    <w:uiPriority w:val="99"/>
    <w:semiHidden/>
    <w:rsid w:val="00AA393D"/>
  </w:style>
  <w:style w:type="numbering" w:customStyle="1" w:styleId="NoList111242">
    <w:name w:val="No List111242"/>
    <w:next w:val="a2"/>
    <w:uiPriority w:val="99"/>
    <w:semiHidden/>
    <w:unhideWhenUsed/>
    <w:rsid w:val="00AA393D"/>
  </w:style>
  <w:style w:type="numbering" w:customStyle="1" w:styleId="122320">
    <w:name w:val="無清單12232"/>
    <w:next w:val="a2"/>
    <w:uiPriority w:val="99"/>
    <w:semiHidden/>
    <w:unhideWhenUsed/>
    <w:rsid w:val="00AA393D"/>
  </w:style>
  <w:style w:type="numbering" w:customStyle="1" w:styleId="1112320">
    <w:name w:val="無清單111232"/>
    <w:next w:val="a2"/>
    <w:uiPriority w:val="99"/>
    <w:semiHidden/>
    <w:unhideWhenUsed/>
    <w:rsid w:val="00AA393D"/>
  </w:style>
  <w:style w:type="numbering" w:customStyle="1" w:styleId="NoList621">
    <w:name w:val="No List621"/>
    <w:next w:val="a2"/>
    <w:uiPriority w:val="99"/>
    <w:semiHidden/>
    <w:unhideWhenUsed/>
    <w:rsid w:val="00AA393D"/>
  </w:style>
  <w:style w:type="numbering" w:customStyle="1" w:styleId="NoList1421">
    <w:name w:val="No List1421"/>
    <w:next w:val="a2"/>
    <w:uiPriority w:val="99"/>
    <w:semiHidden/>
    <w:unhideWhenUsed/>
    <w:rsid w:val="00AA393D"/>
  </w:style>
  <w:style w:type="numbering" w:customStyle="1" w:styleId="13212">
    <w:name w:val="リストなし1321"/>
    <w:next w:val="a2"/>
    <w:uiPriority w:val="99"/>
    <w:semiHidden/>
    <w:unhideWhenUsed/>
    <w:rsid w:val="00AA393D"/>
  </w:style>
  <w:style w:type="numbering" w:customStyle="1" w:styleId="13221">
    <w:name w:val="无列表1322"/>
    <w:next w:val="a2"/>
    <w:semiHidden/>
    <w:rsid w:val="00AA393D"/>
  </w:style>
  <w:style w:type="numbering" w:customStyle="1" w:styleId="NoList2321">
    <w:name w:val="No List2321"/>
    <w:next w:val="a2"/>
    <w:semiHidden/>
    <w:rsid w:val="00AA393D"/>
  </w:style>
  <w:style w:type="numbering" w:customStyle="1" w:styleId="NoList3321">
    <w:name w:val="No List3321"/>
    <w:next w:val="a2"/>
    <w:uiPriority w:val="99"/>
    <w:semiHidden/>
    <w:rsid w:val="00AA393D"/>
  </w:style>
  <w:style w:type="numbering" w:customStyle="1" w:styleId="NoList11322">
    <w:name w:val="No List11322"/>
    <w:next w:val="a2"/>
    <w:uiPriority w:val="99"/>
    <w:semiHidden/>
    <w:unhideWhenUsed/>
    <w:rsid w:val="00AA393D"/>
  </w:style>
  <w:style w:type="numbering" w:customStyle="1" w:styleId="14210">
    <w:name w:val="無清單1421"/>
    <w:next w:val="a2"/>
    <w:uiPriority w:val="99"/>
    <w:semiHidden/>
    <w:unhideWhenUsed/>
    <w:rsid w:val="00AA393D"/>
  </w:style>
  <w:style w:type="numbering" w:customStyle="1" w:styleId="113210">
    <w:name w:val="無清單11321"/>
    <w:next w:val="a2"/>
    <w:uiPriority w:val="99"/>
    <w:semiHidden/>
    <w:unhideWhenUsed/>
    <w:rsid w:val="00AA393D"/>
  </w:style>
  <w:style w:type="numbering" w:customStyle="1" w:styleId="2222">
    <w:name w:val="无列表2222"/>
    <w:next w:val="a2"/>
    <w:uiPriority w:val="99"/>
    <w:semiHidden/>
    <w:unhideWhenUsed/>
    <w:rsid w:val="00AA393D"/>
  </w:style>
  <w:style w:type="numbering" w:customStyle="1" w:styleId="NoList12321">
    <w:name w:val="No List12321"/>
    <w:next w:val="a2"/>
    <w:uiPriority w:val="99"/>
    <w:semiHidden/>
    <w:unhideWhenUsed/>
    <w:rsid w:val="00AA393D"/>
  </w:style>
  <w:style w:type="numbering" w:customStyle="1" w:styleId="113211">
    <w:name w:val="リストなし11321"/>
    <w:next w:val="a2"/>
    <w:uiPriority w:val="99"/>
    <w:semiHidden/>
    <w:unhideWhenUsed/>
    <w:rsid w:val="00AA393D"/>
  </w:style>
  <w:style w:type="numbering" w:customStyle="1" w:styleId="113212">
    <w:name w:val="无列表11321"/>
    <w:next w:val="a2"/>
    <w:semiHidden/>
    <w:rsid w:val="00AA393D"/>
  </w:style>
  <w:style w:type="numbering" w:customStyle="1" w:styleId="NoList21321">
    <w:name w:val="No List21321"/>
    <w:next w:val="a2"/>
    <w:semiHidden/>
    <w:rsid w:val="00AA393D"/>
  </w:style>
  <w:style w:type="numbering" w:customStyle="1" w:styleId="NoList31321">
    <w:name w:val="No List31321"/>
    <w:next w:val="a2"/>
    <w:uiPriority w:val="99"/>
    <w:semiHidden/>
    <w:rsid w:val="00AA393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2" w:uiPriority="0"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0" w:qFormat="1"/>
    <w:lsdException w:name="toc 2" w:uiPriority="0" w:qFormat="1"/>
    <w:lsdException w:name="toc 3" w:uiPriority="0"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qFormat="1"/>
    <w:lsdException w:name="footnote text" w:uiPriority="0" w:qFormat="1"/>
    <w:lsdException w:name="annotation text" w:qFormat="1"/>
    <w:lsdException w:name="header" w:uiPriority="0" w:qFormat="1"/>
    <w:lsdException w:name="footer" w:uiPriority="0" w:qFormat="1"/>
    <w:lsdException w:name="index heading" w:qFormat="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uiPriority="0" w:qFormat="1"/>
    <w:lsdException w:name="line number" w:semiHidden="1" w:unhideWhenUsed="1"/>
    <w:lsdException w:name="page number" w:uiPriority="0" w:qFormat="1"/>
    <w:lsdException w:name="endnote reference" w:uiPriority="0" w:qFormat="1"/>
    <w:lsdException w:name="endnote text" w:qFormat="1"/>
    <w:lsdException w:name="table of authorities" w:semiHidden="1" w:unhideWhenUsed="1"/>
    <w:lsdException w:name="macro" w:semiHidden="1" w:unhideWhenUsed="1"/>
    <w:lsdException w:name="toa heading" w:semiHidden="1" w:unhideWhenUsed="1"/>
    <w:lsdException w:name="List" w:uiPriority="0" w:qFormat="1"/>
    <w:lsdException w:name="List Bullet" w:uiPriority="0" w:qFormat="1"/>
    <w:lsdException w:name="List Number" w:uiPriority="0" w:qFormat="1"/>
    <w:lsdException w:name="List 2" w:uiPriority="0" w:qFormat="1"/>
    <w:lsdException w:name="List 3" w:uiPriority="0" w:qFormat="1"/>
    <w:lsdException w:name="List 4" w:uiPriority="0" w:qFormat="1"/>
    <w:lsdException w:name="List 5" w:uiPriority="0" w:qFormat="1"/>
    <w:lsdException w:name="List Bullet 2" w:uiPriority="0" w:qFormat="1"/>
    <w:lsdException w:name="List Bullet 3" w:uiPriority="0" w:qFormat="1"/>
    <w:lsdException w:name="List Bullet 4" w:uiPriority="0" w:qFormat="1"/>
    <w:lsdException w:name="List Bullet 5" w:uiPriority="0" w:qFormat="1"/>
    <w:lsdException w:name="List Number 2" w:uiPriority="0" w:qFormat="1"/>
    <w:lsdException w:name="List Number 3" w:qFormat="1"/>
    <w:lsdException w:name="List Number 4" w:qFormat="1"/>
    <w:lsdException w:name="List Number 5" w:qFormat="1"/>
    <w:lsdException w:name="Title"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qFormat="1"/>
    <w:lsdException w:name="Body Text Indent 3" w:semiHidden="1" w:unhideWhenUsed="1"/>
    <w:lsdException w:name="Block Text" w:semiHidden="1" w:unhideWhenUsed="1"/>
    <w:lsdException w:name="Hyperlink" w:uiPriority="0" w:qFormat="1"/>
    <w:lsdException w:name="FollowedHyperlink" w:uiPriority="0" w:qFormat="1"/>
    <w:lsdException w:name="Strong" w:uiPriority="0" w:qFormat="1"/>
    <w:lsdException w:name="Emphasis" w:uiPriority="0" w:qFormat="1"/>
    <w:lsdException w:name="Document Map" w:uiPriority="0" w:qFormat="1"/>
    <w:lsdException w:name="Plain Text"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unhideWhenUsed="1" w:qFormat="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0" w:qFormat="1"/>
    <w:lsdException w:name="Table Theme" w:semiHidden="1" w:unhideWhenUsed="1"/>
    <w:lsdException w:name="Placeholder Text"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qFormat="1"/>
    <w:lsdException w:name="List Paragraph" w:uiPriority="34" w:qFormat="1"/>
    <w:lsdException w:name="Quote" w:semiHidden="1" w:unhideWhenUsed="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0"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spacing w:after="180"/>
    </w:pPr>
    <w:rPr>
      <w:rFonts w:ascii="Times New Roman" w:hAnsi="Times New Roman" w:cs="Times New Roman"/>
      <w:lang w:val="en-GB" w:eastAsia="en-US"/>
    </w:rPr>
  </w:style>
  <w:style w:type="paragraph" w:styleId="1">
    <w:name w:val="heading 1"/>
    <w:aliases w:val="H1,NMP Heading 1,h1,app heading 1,l1,Memo Heading 1,h11,h12,h13,h14,h15,h16,h17,h111,h121,h131,h141,h151,h161,h18,h112,h122,h132,h142,h152,h162,h19,h113,h123,h133,h143,h153,h163,1,Section of paper,Heading 1_a,Huvudrubrik,heading 1,Titre§,H11"/>
    <w:next w:val="a"/>
    <w:link w:val="1Char"/>
    <w:qFormat/>
    <w:pPr>
      <w:keepNext/>
      <w:keepLines/>
      <w:pBdr>
        <w:top w:val="single" w:sz="12" w:space="3" w:color="auto"/>
      </w:pBdr>
      <w:spacing w:before="240" w:after="180"/>
      <w:ind w:left="1134" w:hanging="1134"/>
      <w:outlineLvl w:val="0"/>
    </w:pPr>
    <w:rPr>
      <w:rFonts w:ascii="Arial" w:hAnsi="Arial" w:cs="Times New Roman"/>
      <w:sz w:val="36"/>
      <w:lang w:val="en-GB" w:eastAsia="en-US"/>
    </w:rPr>
  </w:style>
  <w:style w:type="paragraph" w:styleId="2">
    <w:name w:val="heading 2"/>
    <w:aliases w:val="DO NOT USE_h2,h2,h21,H2,Head2A,2,UNDERRUBRIK 1-2,level 2,Heading 2 3GPP,H21,Head 2,l2,TitreProp,Header 2,ITT t2,PA Major Section,Livello 2,R2,Heading 2 Hidden,Head1,2nd level,heading 2,I2,Section Title,Heading2,list2,H2-Heading 2,H2-Heading "/>
    <w:basedOn w:val="1"/>
    <w:next w:val="a"/>
    <w:link w:val="2Char"/>
    <w:qFormat/>
    <w:pPr>
      <w:pBdr>
        <w:top w:val="none" w:sz="0" w:space="0" w:color="auto"/>
      </w:pBdr>
      <w:spacing w:before="180"/>
      <w:outlineLvl w:val="1"/>
    </w:pPr>
    <w:rPr>
      <w:sz w:val="32"/>
    </w:rPr>
  </w:style>
  <w:style w:type="paragraph" w:styleId="30">
    <w:name w:val="heading 3"/>
    <w:aliases w:val="Heading 3 3GPP,Underrubrik2,H3,Memo Heading 3,h3,no break,Heading 3 Char1 Char,Heading 3 Char Char Char,Heading 3 Char1 Char Char Char,Heading 3 Char Char Char Char Char,Heading 3 Char Char1 Char,Heading 3 Char2 Char,0H,l3,list ,list 3,31,Head 3"/>
    <w:basedOn w:val="2"/>
    <w:next w:val="a"/>
    <w:link w:val="3Char"/>
    <w:qFormat/>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4H,Heading,4,Memo,5,heading 4,3,break,Head4,41,42,43,411,421,44,412,422"/>
    <w:basedOn w:val="30"/>
    <w:next w:val="a"/>
    <w:link w:val="4Char"/>
    <w:qFormat/>
    <w:pPr>
      <w:ind w:left="1418" w:hanging="1418"/>
      <w:outlineLvl w:val="3"/>
    </w:pPr>
    <w:rPr>
      <w:sz w:val="24"/>
    </w:rPr>
  </w:style>
  <w:style w:type="paragraph" w:styleId="5">
    <w:name w:val="heading 5"/>
    <w:aliases w:val="h5,Heading5,H5,Head5,M5,mh2,Module heading 2,heading 8,Numbered Sub-list,Heading 81,标题 81,Heading 811,Heading 8111,Heading 81111,Level_2,标题 811,标题 8111"/>
    <w:basedOn w:val="40"/>
    <w:next w:val="a"/>
    <w:link w:val="5Char"/>
    <w:qFormat/>
    <w:pPr>
      <w:ind w:left="1701" w:hanging="1701"/>
      <w:outlineLvl w:val="4"/>
    </w:pPr>
    <w:rPr>
      <w:sz w:val="22"/>
    </w:rPr>
  </w:style>
  <w:style w:type="paragraph" w:styleId="6">
    <w:name w:val="heading 6"/>
    <w:aliases w:val="T1,Header 6"/>
    <w:basedOn w:val="H6"/>
    <w:next w:val="a"/>
    <w:link w:val="6Char"/>
    <w:qFormat/>
    <w:pPr>
      <w:outlineLvl w:val="5"/>
    </w:pPr>
  </w:style>
  <w:style w:type="paragraph" w:styleId="7">
    <w:name w:val="heading 7"/>
    <w:aliases w:val="L7,Header 7"/>
    <w:basedOn w:val="H6"/>
    <w:next w:val="a"/>
    <w:link w:val="7Char"/>
    <w:qFormat/>
    <w:pPr>
      <w:outlineLvl w:val="6"/>
    </w:pPr>
  </w:style>
  <w:style w:type="paragraph" w:styleId="8">
    <w:name w:val="heading 8"/>
    <w:aliases w:val="Table Heading"/>
    <w:basedOn w:val="1"/>
    <w:next w:val="a"/>
    <w:link w:val="8Char"/>
    <w:qFormat/>
    <w:pPr>
      <w:ind w:left="0" w:firstLine="0"/>
      <w:outlineLvl w:val="7"/>
    </w:pPr>
  </w:style>
  <w:style w:type="paragraph" w:styleId="9">
    <w:name w:val="heading 9"/>
    <w:aliases w:val="Figure Heading,FH"/>
    <w:basedOn w:val="8"/>
    <w:next w:val="a"/>
    <w:link w:val="9Char"/>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link w:val="H6Char"/>
    <w:qFormat/>
    <w:pPr>
      <w:ind w:left="1985" w:hanging="1985"/>
      <w:outlineLvl w:val="9"/>
    </w:pPr>
    <w:rPr>
      <w:sz w:val="20"/>
    </w:rPr>
  </w:style>
  <w:style w:type="paragraph" w:styleId="31">
    <w:name w:val="List 3"/>
    <w:basedOn w:val="20"/>
    <w:qFormat/>
    <w:pPr>
      <w:ind w:left="1135"/>
    </w:pPr>
  </w:style>
  <w:style w:type="paragraph" w:styleId="20">
    <w:name w:val="List 2"/>
    <w:basedOn w:val="a3"/>
    <w:link w:val="2Char0"/>
    <w:qFormat/>
    <w:pPr>
      <w:ind w:left="851"/>
    </w:pPr>
  </w:style>
  <w:style w:type="paragraph" w:styleId="a3">
    <w:name w:val="List"/>
    <w:basedOn w:val="a"/>
    <w:link w:val="Char"/>
    <w:qFormat/>
    <w:pPr>
      <w:ind w:left="568" w:hanging="284"/>
    </w:pPr>
  </w:style>
  <w:style w:type="paragraph" w:styleId="70">
    <w:name w:val="toc 7"/>
    <w:basedOn w:val="60"/>
    <w:next w:val="a"/>
    <w:qFormat/>
    <w:pPr>
      <w:ind w:left="2268" w:hanging="2268"/>
    </w:pPr>
  </w:style>
  <w:style w:type="paragraph" w:styleId="60">
    <w:name w:val="toc 6"/>
    <w:basedOn w:val="50"/>
    <w:next w:val="a"/>
    <w:qFormat/>
    <w:pPr>
      <w:ind w:left="1985" w:hanging="1985"/>
    </w:pPr>
  </w:style>
  <w:style w:type="paragraph" w:styleId="50">
    <w:name w:val="toc 5"/>
    <w:basedOn w:val="41"/>
    <w:next w:val="a"/>
    <w:qFormat/>
    <w:pPr>
      <w:ind w:left="1701" w:hanging="1701"/>
    </w:pPr>
  </w:style>
  <w:style w:type="paragraph" w:styleId="41">
    <w:name w:val="toc 4"/>
    <w:basedOn w:val="32"/>
    <w:next w:val="a"/>
    <w:qFormat/>
    <w:pPr>
      <w:ind w:left="1418" w:hanging="1418"/>
    </w:pPr>
  </w:style>
  <w:style w:type="paragraph" w:styleId="32">
    <w:name w:val="toc 3"/>
    <w:basedOn w:val="21"/>
    <w:next w:val="a"/>
    <w:qFormat/>
    <w:pPr>
      <w:ind w:left="1134" w:hanging="1134"/>
    </w:pPr>
  </w:style>
  <w:style w:type="paragraph" w:styleId="21">
    <w:name w:val="toc 2"/>
    <w:basedOn w:val="10"/>
    <w:next w:val="a"/>
    <w:qFormat/>
    <w:pPr>
      <w:keepNext w:val="0"/>
      <w:spacing w:before="0"/>
      <w:ind w:left="851" w:hanging="851"/>
    </w:pPr>
    <w:rPr>
      <w:sz w:val="20"/>
    </w:rPr>
  </w:style>
  <w:style w:type="paragraph" w:styleId="10">
    <w:name w:val="toc 1"/>
    <w:next w:val="a"/>
    <w:qFormat/>
    <w:pPr>
      <w:keepNext/>
      <w:keepLines/>
      <w:widowControl w:val="0"/>
      <w:tabs>
        <w:tab w:val="right" w:leader="dot" w:pos="9639"/>
      </w:tabs>
      <w:spacing w:before="120"/>
      <w:ind w:left="567" w:right="425" w:hanging="567"/>
    </w:pPr>
    <w:rPr>
      <w:rFonts w:ascii="Times New Roman" w:hAnsi="Times New Roman" w:cs="Times New Roman"/>
      <w:sz w:val="22"/>
      <w:lang w:val="en-GB" w:eastAsia="en-US"/>
    </w:rPr>
  </w:style>
  <w:style w:type="paragraph" w:styleId="22">
    <w:name w:val="List Number 2"/>
    <w:basedOn w:val="a4"/>
    <w:qFormat/>
    <w:pPr>
      <w:ind w:left="851"/>
    </w:pPr>
  </w:style>
  <w:style w:type="paragraph" w:styleId="a4">
    <w:name w:val="List Number"/>
    <w:basedOn w:val="a3"/>
    <w:qFormat/>
  </w:style>
  <w:style w:type="paragraph" w:styleId="42">
    <w:name w:val="List Bullet 4"/>
    <w:basedOn w:val="33"/>
    <w:qFormat/>
    <w:pPr>
      <w:ind w:left="1418"/>
    </w:pPr>
  </w:style>
  <w:style w:type="paragraph" w:styleId="33">
    <w:name w:val="List Bullet 3"/>
    <w:basedOn w:val="23"/>
    <w:link w:val="3Char0"/>
    <w:qFormat/>
    <w:pPr>
      <w:ind w:left="1135"/>
    </w:pPr>
  </w:style>
  <w:style w:type="paragraph" w:styleId="23">
    <w:name w:val="List Bullet 2"/>
    <w:aliases w:val="lb2"/>
    <w:basedOn w:val="a5"/>
    <w:link w:val="2Char1"/>
    <w:qFormat/>
    <w:pPr>
      <w:ind w:left="851"/>
    </w:pPr>
  </w:style>
  <w:style w:type="paragraph" w:styleId="a5">
    <w:name w:val="List Bullet"/>
    <w:aliases w:val="UL"/>
    <w:basedOn w:val="a3"/>
    <w:link w:val="Char0"/>
    <w:qFormat/>
  </w:style>
  <w:style w:type="paragraph" w:styleId="a6">
    <w:name w:val="Normal Indent"/>
    <w:aliases w:val="表正文,正文非缩进,正文不缩进,首行缩进,特点,段1,正文（首行缩进两字） Char Char Char Char Char,正文（首行缩进两字） Char Char Char Char,正文（首行缩进两字） Char Char,正文缩进 Char,正文（首行缩进两字） Char,正文（首行缩进两字） Char Char Char Char Char Char Char Char Char Char,正文（首行缩进两字） Char Char Char,d,正文对齐,水上软件"/>
    <w:basedOn w:val="a"/>
    <w:uiPriority w:val="99"/>
    <w:qFormat/>
    <w:pPr>
      <w:spacing w:after="0"/>
      <w:ind w:left="851"/>
    </w:pPr>
    <w:rPr>
      <w:rFonts w:eastAsia="MS Mincho"/>
      <w:lang w:val="it-IT" w:eastAsia="en-GB"/>
    </w:rPr>
  </w:style>
  <w:style w:type="paragraph" w:styleId="a7">
    <w:name w:val="caption"/>
    <w:aliases w:val="cap,cap Char,Caption Char1 Char,cap Char Char1,Caption Char Char1 Char,cap Char2,3GPP Caption Table,Ca,Caption Char C...,cap1,cap2,cap11,Légende-figure,Légende-figure Char,Beschrifubg,Beschriftung Char,label,cap11 Char Char Char,captions,cap3,C"/>
    <w:basedOn w:val="a"/>
    <w:next w:val="a"/>
    <w:link w:val="Char1"/>
    <w:uiPriority w:val="35"/>
    <w:qFormat/>
    <w:pPr>
      <w:spacing w:before="120" w:after="120"/>
    </w:pPr>
    <w:rPr>
      <w:rFonts w:eastAsia="MS Mincho"/>
      <w:b/>
    </w:rPr>
  </w:style>
  <w:style w:type="paragraph" w:styleId="a8">
    <w:name w:val="Document Map"/>
    <w:basedOn w:val="a"/>
    <w:link w:val="Char2"/>
    <w:qFormat/>
    <w:pPr>
      <w:shd w:val="clear" w:color="auto" w:fill="000080"/>
    </w:pPr>
    <w:rPr>
      <w:rFonts w:ascii="Tahoma" w:hAnsi="Tahoma" w:cs="Tahoma"/>
    </w:rPr>
  </w:style>
  <w:style w:type="paragraph" w:styleId="a9">
    <w:name w:val="annotation text"/>
    <w:basedOn w:val="a"/>
    <w:link w:val="Char3"/>
    <w:uiPriority w:val="99"/>
    <w:qFormat/>
  </w:style>
  <w:style w:type="paragraph" w:styleId="34">
    <w:name w:val="Body Text 3"/>
    <w:basedOn w:val="a"/>
    <w:link w:val="3Char1"/>
    <w:uiPriority w:val="99"/>
    <w:qFormat/>
    <w:rPr>
      <w:rFonts w:eastAsia="MS Mincho"/>
      <w:b/>
      <w:i/>
    </w:rPr>
  </w:style>
  <w:style w:type="paragraph" w:styleId="aa">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a"/>
    <w:link w:val="Char4"/>
    <w:qFormat/>
    <w:pPr>
      <w:widowControl w:val="0"/>
      <w:spacing w:after="120"/>
    </w:pPr>
    <w:rPr>
      <w:rFonts w:eastAsia="MS Mincho"/>
      <w:sz w:val="24"/>
    </w:rPr>
  </w:style>
  <w:style w:type="paragraph" w:styleId="ab">
    <w:name w:val="Body Text Indent"/>
    <w:basedOn w:val="a"/>
    <w:link w:val="Char5"/>
    <w:uiPriority w:val="99"/>
    <w:qFormat/>
    <w:pPr>
      <w:spacing w:before="240" w:after="0"/>
      <w:ind w:left="360"/>
      <w:jc w:val="both"/>
    </w:pPr>
    <w:rPr>
      <w:rFonts w:eastAsia="MS Mincho"/>
      <w:i/>
      <w:sz w:val="22"/>
    </w:rPr>
  </w:style>
  <w:style w:type="paragraph" w:styleId="3">
    <w:name w:val="List Number 3"/>
    <w:basedOn w:val="a"/>
    <w:uiPriority w:val="99"/>
    <w:qFormat/>
    <w:pPr>
      <w:numPr>
        <w:numId w:val="1"/>
      </w:numPr>
      <w:tabs>
        <w:tab w:val="left" w:pos="926"/>
      </w:tabs>
      <w:overflowPunct w:val="0"/>
      <w:autoSpaceDE w:val="0"/>
      <w:autoSpaceDN w:val="0"/>
      <w:adjustRightInd w:val="0"/>
      <w:ind w:left="926"/>
      <w:textAlignment w:val="baseline"/>
    </w:pPr>
    <w:rPr>
      <w:rFonts w:eastAsia="MS Mincho"/>
      <w:lang w:eastAsia="en-GB"/>
    </w:rPr>
  </w:style>
  <w:style w:type="paragraph" w:styleId="ac">
    <w:name w:val="Plain Text"/>
    <w:basedOn w:val="a"/>
    <w:link w:val="Char6"/>
    <w:uiPriority w:val="99"/>
    <w:qFormat/>
    <w:pPr>
      <w:spacing w:after="0"/>
    </w:pPr>
    <w:rPr>
      <w:rFonts w:ascii="Courier New" w:eastAsia="MS Mincho" w:hAnsi="Courier New"/>
    </w:rPr>
  </w:style>
  <w:style w:type="paragraph" w:styleId="51">
    <w:name w:val="List Bullet 5"/>
    <w:basedOn w:val="42"/>
    <w:qFormat/>
    <w:pPr>
      <w:ind w:left="1702"/>
    </w:pPr>
  </w:style>
  <w:style w:type="paragraph" w:styleId="4">
    <w:name w:val="List Number 4"/>
    <w:basedOn w:val="a"/>
    <w:uiPriority w:val="99"/>
    <w:qFormat/>
    <w:pPr>
      <w:numPr>
        <w:numId w:val="2"/>
      </w:numPr>
      <w:tabs>
        <w:tab w:val="left" w:pos="1209"/>
      </w:tabs>
      <w:overflowPunct w:val="0"/>
      <w:autoSpaceDE w:val="0"/>
      <w:autoSpaceDN w:val="0"/>
      <w:adjustRightInd w:val="0"/>
      <w:ind w:left="1209"/>
      <w:textAlignment w:val="baseline"/>
    </w:pPr>
    <w:rPr>
      <w:rFonts w:eastAsia="MS Mincho"/>
      <w:lang w:eastAsia="en-GB"/>
    </w:rPr>
  </w:style>
  <w:style w:type="paragraph" w:styleId="80">
    <w:name w:val="toc 8"/>
    <w:basedOn w:val="10"/>
    <w:next w:val="a"/>
    <w:qFormat/>
    <w:pPr>
      <w:spacing w:before="180"/>
      <w:ind w:left="2693" w:hanging="2693"/>
    </w:pPr>
    <w:rPr>
      <w:b/>
    </w:rPr>
  </w:style>
  <w:style w:type="paragraph" w:styleId="ad">
    <w:name w:val="Date"/>
    <w:basedOn w:val="a"/>
    <w:next w:val="a"/>
    <w:link w:val="Char7"/>
    <w:uiPriority w:val="99"/>
    <w:qFormat/>
    <w:pPr>
      <w:overflowPunct w:val="0"/>
      <w:autoSpaceDE w:val="0"/>
      <w:autoSpaceDN w:val="0"/>
      <w:adjustRightInd w:val="0"/>
      <w:textAlignment w:val="baseline"/>
    </w:pPr>
    <w:rPr>
      <w:rFonts w:eastAsia="Malgun Gothic"/>
    </w:rPr>
  </w:style>
  <w:style w:type="paragraph" w:styleId="24">
    <w:name w:val="Body Text Indent 2"/>
    <w:basedOn w:val="a"/>
    <w:link w:val="2Char2"/>
    <w:uiPriority w:val="99"/>
    <w:qFormat/>
    <w:pPr>
      <w:ind w:left="568" w:hanging="568"/>
    </w:pPr>
    <w:rPr>
      <w:rFonts w:eastAsia="MS Mincho"/>
    </w:rPr>
  </w:style>
  <w:style w:type="paragraph" w:styleId="ae">
    <w:name w:val="endnote text"/>
    <w:basedOn w:val="a"/>
    <w:link w:val="Char8"/>
    <w:uiPriority w:val="99"/>
    <w:qFormat/>
    <w:pPr>
      <w:snapToGrid w:val="0"/>
    </w:pPr>
    <w:rPr>
      <w:rFonts w:eastAsia="宋体"/>
    </w:rPr>
  </w:style>
  <w:style w:type="paragraph" w:styleId="af">
    <w:name w:val="Balloon Text"/>
    <w:basedOn w:val="a"/>
    <w:link w:val="Char9"/>
    <w:qFormat/>
    <w:rPr>
      <w:rFonts w:ascii="Tahoma" w:hAnsi="Tahoma" w:cs="Tahoma"/>
      <w:sz w:val="16"/>
      <w:szCs w:val="16"/>
    </w:rPr>
  </w:style>
  <w:style w:type="paragraph" w:styleId="af0">
    <w:name w:val="footer"/>
    <w:aliases w:val="footer odd,footer,fo,pie de página"/>
    <w:basedOn w:val="af1"/>
    <w:link w:val="Chara"/>
    <w:qFormat/>
    <w:pPr>
      <w:jc w:val="center"/>
    </w:pPr>
    <w:rPr>
      <w:i/>
    </w:rPr>
  </w:style>
  <w:style w:type="paragraph" w:styleId="af1">
    <w:name w:val="header"/>
    <w:aliases w:val="header odd,header odd1,header odd2,header,header odd3,header odd4,header odd5,header odd6,header1,header2,header3,header odd11,header odd21,header odd7,header4,header odd8,header odd9,header5,header odd12,header11,header21,header odd22,header31,h"/>
    <w:link w:val="Charb"/>
    <w:qFormat/>
    <w:pPr>
      <w:widowControl w:val="0"/>
    </w:pPr>
    <w:rPr>
      <w:rFonts w:ascii="Arial" w:hAnsi="Arial" w:cs="Times New Roman"/>
      <w:b/>
      <w:sz w:val="18"/>
      <w:lang w:val="en-GB" w:eastAsia="en-US"/>
    </w:rPr>
  </w:style>
  <w:style w:type="paragraph" w:styleId="af2">
    <w:name w:val="index heading"/>
    <w:basedOn w:val="a"/>
    <w:next w:val="a"/>
    <w:uiPriority w:val="99"/>
    <w:qFormat/>
    <w:pPr>
      <w:pBdr>
        <w:top w:val="single" w:sz="12" w:space="0" w:color="auto"/>
      </w:pBdr>
      <w:spacing w:before="360" w:after="240"/>
    </w:pPr>
    <w:rPr>
      <w:rFonts w:eastAsia="MS Mincho"/>
      <w:b/>
      <w:i/>
      <w:sz w:val="26"/>
    </w:rPr>
  </w:style>
  <w:style w:type="paragraph" w:styleId="af3">
    <w:name w:val="Subtitle"/>
    <w:basedOn w:val="a"/>
    <w:next w:val="a"/>
    <w:link w:val="Charc"/>
    <w:uiPriority w:val="11"/>
    <w:qFormat/>
    <w:pPr>
      <w:overflowPunct w:val="0"/>
      <w:autoSpaceDE w:val="0"/>
      <w:autoSpaceDN w:val="0"/>
      <w:adjustRightInd w:val="0"/>
      <w:spacing w:before="240" w:after="60" w:line="312" w:lineRule="auto"/>
      <w:jc w:val="center"/>
      <w:textAlignment w:val="baseline"/>
      <w:outlineLvl w:val="1"/>
    </w:pPr>
    <w:rPr>
      <w:rFonts w:eastAsia="宋体" w:cstheme="majorBidi"/>
      <w:b/>
      <w:bCs/>
      <w:color w:val="FF0000"/>
      <w:kern w:val="28"/>
      <w:sz w:val="32"/>
      <w:szCs w:val="32"/>
      <w:lang w:eastAsia="ko-KR"/>
    </w:rPr>
  </w:style>
  <w:style w:type="paragraph" w:styleId="52">
    <w:name w:val="List Number 5"/>
    <w:basedOn w:val="a"/>
    <w:uiPriority w:val="99"/>
    <w:qFormat/>
    <w:pPr>
      <w:tabs>
        <w:tab w:val="left" w:pos="851"/>
        <w:tab w:val="left" w:pos="1800"/>
      </w:tabs>
      <w:overflowPunct w:val="0"/>
      <w:autoSpaceDE w:val="0"/>
      <w:autoSpaceDN w:val="0"/>
      <w:adjustRightInd w:val="0"/>
      <w:ind w:left="1800" w:hanging="851"/>
      <w:textAlignment w:val="baseline"/>
    </w:pPr>
    <w:rPr>
      <w:rFonts w:eastAsia="MS Mincho"/>
      <w:lang w:eastAsia="en-GB"/>
    </w:rPr>
  </w:style>
  <w:style w:type="paragraph" w:styleId="af4">
    <w:name w:val="footnote text"/>
    <w:aliases w:val="footnote text1,footnote text2,footnote text3,footnote text4,footnote text5,footnote text6,footnote text7,footnote text11,footnote text21,footnote text31,footnote text41,footnote text51,footnote text61,footnote text8,ALTS FOOTNOTE"/>
    <w:basedOn w:val="a"/>
    <w:link w:val="Chard"/>
    <w:qFormat/>
    <w:pPr>
      <w:keepLines/>
      <w:spacing w:after="0"/>
      <w:ind w:left="454" w:hanging="454"/>
    </w:pPr>
    <w:rPr>
      <w:sz w:val="16"/>
    </w:rPr>
  </w:style>
  <w:style w:type="paragraph" w:styleId="53">
    <w:name w:val="List 5"/>
    <w:basedOn w:val="43"/>
    <w:qFormat/>
    <w:pPr>
      <w:ind w:left="1702"/>
    </w:pPr>
  </w:style>
  <w:style w:type="paragraph" w:styleId="43">
    <w:name w:val="List 4"/>
    <w:basedOn w:val="31"/>
    <w:qFormat/>
    <w:pPr>
      <w:ind w:left="1418"/>
    </w:pPr>
  </w:style>
  <w:style w:type="paragraph" w:styleId="90">
    <w:name w:val="toc 9"/>
    <w:basedOn w:val="80"/>
    <w:next w:val="a"/>
    <w:qFormat/>
    <w:pPr>
      <w:ind w:left="1418" w:hanging="1418"/>
    </w:pPr>
  </w:style>
  <w:style w:type="paragraph" w:styleId="25">
    <w:name w:val="Body Text 2"/>
    <w:basedOn w:val="a"/>
    <w:link w:val="2Char3"/>
    <w:uiPriority w:val="99"/>
    <w:qFormat/>
    <w:pPr>
      <w:spacing w:after="0"/>
      <w:jc w:val="both"/>
    </w:pPr>
    <w:rPr>
      <w:rFonts w:eastAsia="MS Mincho"/>
      <w:sz w:val="24"/>
    </w:rPr>
  </w:style>
  <w:style w:type="paragraph" w:styleId="af5">
    <w:name w:val="Normal (Web)"/>
    <w:basedOn w:val="a"/>
    <w:uiPriority w:val="99"/>
    <w:unhideWhenUsed/>
    <w:qFormat/>
    <w:pPr>
      <w:spacing w:before="100" w:beforeAutospacing="1" w:after="100" w:afterAutospacing="1"/>
    </w:pPr>
    <w:rPr>
      <w:rFonts w:eastAsia="宋体"/>
      <w:sz w:val="24"/>
      <w:szCs w:val="24"/>
      <w:lang w:val="en-US"/>
    </w:rPr>
  </w:style>
  <w:style w:type="paragraph" w:styleId="11">
    <w:name w:val="index 1"/>
    <w:basedOn w:val="a"/>
    <w:next w:val="a"/>
    <w:qFormat/>
    <w:pPr>
      <w:keepLines/>
      <w:spacing w:after="0"/>
    </w:pPr>
  </w:style>
  <w:style w:type="paragraph" w:styleId="26">
    <w:name w:val="index 2"/>
    <w:basedOn w:val="11"/>
    <w:next w:val="a"/>
    <w:qFormat/>
    <w:pPr>
      <w:ind w:left="284"/>
    </w:pPr>
  </w:style>
  <w:style w:type="paragraph" w:styleId="af6">
    <w:name w:val="Title"/>
    <w:aliases w:val="Section Header"/>
    <w:basedOn w:val="a"/>
    <w:next w:val="a"/>
    <w:link w:val="Chare"/>
    <w:uiPriority w:val="99"/>
    <w:qFormat/>
    <w:pPr>
      <w:overflowPunct w:val="0"/>
      <w:autoSpaceDE w:val="0"/>
      <w:autoSpaceDN w:val="0"/>
      <w:adjustRightInd w:val="0"/>
      <w:spacing w:before="240" w:after="60"/>
      <w:textAlignment w:val="baseline"/>
      <w:outlineLvl w:val="0"/>
    </w:pPr>
    <w:rPr>
      <w:rFonts w:ascii="Courier New" w:eastAsia="Malgun Gothic" w:hAnsi="Courier New"/>
      <w:lang w:val="nb-NO"/>
    </w:rPr>
  </w:style>
  <w:style w:type="paragraph" w:styleId="af7">
    <w:name w:val="annotation subject"/>
    <w:basedOn w:val="a9"/>
    <w:next w:val="a9"/>
    <w:link w:val="Charf"/>
    <w:qFormat/>
    <w:rPr>
      <w:b/>
      <w:bCs/>
    </w:rPr>
  </w:style>
  <w:style w:type="table" w:styleId="af8">
    <w:name w:val="Table Grid"/>
    <w:aliases w:val="SGS Table Basic 1,TableGrid"/>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Strong"/>
    <w:aliases w:val="Level 2"/>
    <w:qFormat/>
    <w:rPr>
      <w:b/>
      <w:bCs/>
    </w:rPr>
  </w:style>
  <w:style w:type="character" w:styleId="afa">
    <w:name w:val="endnote reference"/>
    <w:qFormat/>
    <w:rPr>
      <w:vertAlign w:val="superscript"/>
    </w:rPr>
  </w:style>
  <w:style w:type="character" w:styleId="afb">
    <w:name w:val="page number"/>
    <w:basedOn w:val="a0"/>
    <w:qFormat/>
  </w:style>
  <w:style w:type="character" w:styleId="afc">
    <w:name w:val="FollowedHyperlink"/>
    <w:qFormat/>
    <w:rPr>
      <w:color w:val="800080"/>
      <w:u w:val="single"/>
    </w:rPr>
  </w:style>
  <w:style w:type="character" w:styleId="afd">
    <w:name w:val="Emphasis"/>
    <w:qFormat/>
    <w:rPr>
      <w:rFonts w:ascii="Times New Roman" w:hAnsi="Times New Roman" w:cs="Times New Roman" w:hint="default"/>
      <w:i/>
      <w:iCs/>
    </w:rPr>
  </w:style>
  <w:style w:type="character" w:styleId="HTML">
    <w:name w:val="HTML Acronym"/>
    <w:uiPriority w:val="99"/>
    <w:unhideWhenUsed/>
    <w:qFormat/>
  </w:style>
  <w:style w:type="character" w:styleId="afe">
    <w:name w:val="Hyperlink"/>
    <w:qFormat/>
    <w:rPr>
      <w:color w:val="0000FF"/>
      <w:u w:val="single"/>
    </w:rPr>
  </w:style>
  <w:style w:type="character" w:styleId="aff">
    <w:name w:val="annotation reference"/>
    <w:qFormat/>
    <w:rPr>
      <w:sz w:val="16"/>
    </w:rPr>
  </w:style>
  <w:style w:type="character" w:styleId="aff0">
    <w:name w:val="footnote reference"/>
    <w:aliases w:val="Appel note de bas de p,Nota,Footnote symbol,Footnote"/>
    <w:qFormat/>
    <w:rPr>
      <w:b/>
      <w:position w:val="6"/>
      <w:sz w:val="16"/>
    </w:rPr>
  </w:style>
  <w:style w:type="character" w:customStyle="1" w:styleId="1Char">
    <w:name w:val="标题 1 Char"/>
    <w:aliases w:val="H1 Char,NMP Heading 1 Char,h1 Char,app heading 1 Char,l1 Char,Memo Heading 1 Char,h11 Char,h12 Char,h13 Char,h14 Char,h15 Char,h16 Char,h17 Char,h111 Char,h121 Char,h131 Char,h141 Char,h151 Char,h161 Char,h18 Char,h112 Char,h122 Char,h132 Char"/>
    <w:basedOn w:val="a0"/>
    <w:link w:val="1"/>
    <w:qFormat/>
    <w:rPr>
      <w:rFonts w:ascii="Arial" w:hAnsi="Arial" w:cs="Times New Roman"/>
      <w:kern w:val="0"/>
      <w:sz w:val="36"/>
      <w:szCs w:val="20"/>
      <w:lang w:val="en-GB" w:eastAsia="en-US"/>
    </w:rPr>
  </w:style>
  <w:style w:type="character" w:customStyle="1" w:styleId="2Char">
    <w:name w:val="标题 2 Char"/>
    <w:aliases w:val="DO NOT USE_h2 Char,h2 Char,h21 Char,H2 Char,Head2A Char,2 Char,UNDERRUBRIK 1-2 Char,level 2 Char,Heading 2 3GPP Char,H21 Char,Head 2 Char,l2 Char,TitreProp Char,Header 2 Char,ITT t2 Char,PA Major Section Char,Livello 2 Char,R2 Char,Head1 Char"/>
    <w:basedOn w:val="a0"/>
    <w:link w:val="2"/>
    <w:qFormat/>
    <w:rPr>
      <w:rFonts w:ascii="Arial" w:hAnsi="Arial" w:cs="Times New Roman"/>
      <w:kern w:val="0"/>
      <w:sz w:val="32"/>
      <w:szCs w:val="20"/>
      <w:lang w:val="en-GB" w:eastAsia="en-US"/>
    </w:rPr>
  </w:style>
  <w:style w:type="character" w:customStyle="1" w:styleId="3Char">
    <w:name w:val="标题 3 Char"/>
    <w:aliases w:val="Heading 3 3GPP Char,Underrubrik2 Char,H3 Char,Memo Heading 3 Char,h3 Char,no break Char,Heading 3 Char1 Char Char,Heading 3 Char Char Char Char,Heading 3 Char1 Char Char Char Char,Heading 3 Char Char Char Char Char Char,0H Char,l3 Char,31 Char"/>
    <w:basedOn w:val="a0"/>
    <w:link w:val="30"/>
    <w:qFormat/>
    <w:rPr>
      <w:rFonts w:ascii="Arial" w:hAnsi="Arial" w:cs="Times New Roman"/>
      <w:kern w:val="0"/>
      <w:sz w:val="28"/>
      <w:szCs w:val="20"/>
      <w:lang w:val="en-GB" w:eastAsia="en-US"/>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H Char"/>
    <w:basedOn w:val="a0"/>
    <w:link w:val="40"/>
    <w:qFormat/>
    <w:rPr>
      <w:rFonts w:ascii="Arial" w:hAnsi="Arial" w:cs="Times New Roman"/>
      <w:kern w:val="0"/>
      <w:sz w:val="24"/>
      <w:szCs w:val="20"/>
      <w:lang w:val="en-GB" w:eastAsia="en-US"/>
    </w:rPr>
  </w:style>
  <w:style w:type="character" w:customStyle="1" w:styleId="5Char">
    <w:name w:val="标题 5 Char"/>
    <w:aliases w:val="h5 Char,Heading5 Char,H5 Char,Head5 Char,M5 Char,mh2 Char,Module heading 2 Char,heading 8 Char,Numbered Sub-list Char,Heading 81 Char,标题 81 Char,Heading 811 Char,Heading 8111 Char,Heading 81111 Char,Level_2 Char,标题 811 Char,标题 8111 Char"/>
    <w:basedOn w:val="a0"/>
    <w:link w:val="5"/>
    <w:qFormat/>
    <w:rPr>
      <w:rFonts w:ascii="Arial" w:hAnsi="Arial" w:cs="Times New Roman"/>
      <w:kern w:val="0"/>
      <w:sz w:val="22"/>
      <w:szCs w:val="20"/>
      <w:lang w:val="en-GB" w:eastAsia="en-US"/>
    </w:rPr>
  </w:style>
  <w:style w:type="character" w:customStyle="1" w:styleId="6Char">
    <w:name w:val="标题 6 Char"/>
    <w:aliases w:val="T1 Char4,Header 6 Char"/>
    <w:basedOn w:val="a0"/>
    <w:link w:val="6"/>
    <w:qFormat/>
    <w:rPr>
      <w:rFonts w:ascii="Arial" w:hAnsi="Arial" w:cs="Times New Roman"/>
      <w:kern w:val="0"/>
      <w:sz w:val="20"/>
      <w:szCs w:val="20"/>
      <w:lang w:val="en-GB" w:eastAsia="en-US"/>
    </w:rPr>
  </w:style>
  <w:style w:type="character" w:customStyle="1" w:styleId="7Char">
    <w:name w:val="标题 7 Char"/>
    <w:aliases w:val="L7 Char,Header 7 Char"/>
    <w:basedOn w:val="a0"/>
    <w:link w:val="7"/>
    <w:qFormat/>
    <w:rPr>
      <w:rFonts w:ascii="Arial" w:hAnsi="Arial" w:cs="Times New Roman"/>
      <w:kern w:val="0"/>
      <w:sz w:val="20"/>
      <w:szCs w:val="20"/>
      <w:lang w:val="en-GB" w:eastAsia="en-US"/>
    </w:rPr>
  </w:style>
  <w:style w:type="character" w:customStyle="1" w:styleId="8Char">
    <w:name w:val="标题 8 Char"/>
    <w:aliases w:val="Table Heading Char"/>
    <w:basedOn w:val="a0"/>
    <w:link w:val="8"/>
    <w:qFormat/>
    <w:rPr>
      <w:rFonts w:ascii="Arial" w:hAnsi="Arial" w:cs="Times New Roman"/>
      <w:kern w:val="0"/>
      <w:sz w:val="36"/>
      <w:szCs w:val="20"/>
      <w:lang w:val="en-GB" w:eastAsia="en-US"/>
    </w:rPr>
  </w:style>
  <w:style w:type="character" w:customStyle="1" w:styleId="9Char">
    <w:name w:val="标题 9 Char"/>
    <w:aliases w:val="Figure Heading Char,FH Char"/>
    <w:basedOn w:val="a0"/>
    <w:link w:val="9"/>
    <w:qFormat/>
    <w:rPr>
      <w:rFonts w:ascii="Arial" w:hAnsi="Arial" w:cs="Times New Roman"/>
      <w:kern w:val="0"/>
      <w:sz w:val="36"/>
      <w:szCs w:val="20"/>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cs="Times New Roman"/>
      <w:b/>
      <w:sz w:val="34"/>
      <w:lang w:val="en-GB" w:eastAsia="en-US"/>
    </w:rPr>
  </w:style>
  <w:style w:type="paragraph" w:customStyle="1" w:styleId="ZH">
    <w:name w:val="ZH"/>
    <w:qFormat/>
    <w:pPr>
      <w:framePr w:wrap="notBeside" w:vAnchor="page" w:hAnchor="margin" w:xAlign="center" w:y="6805"/>
      <w:widowControl w:val="0"/>
    </w:pPr>
    <w:rPr>
      <w:rFonts w:ascii="Arial" w:hAnsi="Arial" w:cs="Times New Roman"/>
      <w:lang w:val="en-GB" w:eastAsia="en-US"/>
    </w:rPr>
  </w:style>
  <w:style w:type="paragraph" w:customStyle="1" w:styleId="TT">
    <w:name w:val="TT"/>
    <w:basedOn w:val="1"/>
    <w:next w:val="a"/>
    <w:qFormat/>
    <w:pPr>
      <w:outlineLvl w:val="9"/>
    </w:pPr>
  </w:style>
  <w:style w:type="character" w:customStyle="1" w:styleId="Charb">
    <w:name w:val="页眉 Char"/>
    <w:aliases w:val="header odd Char,header odd1 Char,header odd2 Char,header Char,header odd3 Char,header odd4 Char,header odd5 Char,header odd6 Char,header1 Char,header2 Char,header3 Char,header odd11 Char,header odd21 Char,header odd7 Char,header4 Char,h Char"/>
    <w:basedOn w:val="a0"/>
    <w:link w:val="af1"/>
    <w:qFormat/>
    <w:rPr>
      <w:rFonts w:ascii="Arial" w:hAnsi="Arial" w:cs="Times New Roman"/>
      <w:b/>
      <w:kern w:val="0"/>
      <w:sz w:val="18"/>
      <w:szCs w:val="20"/>
      <w:lang w:val="en-GB" w:eastAsia="en-US"/>
    </w:rPr>
  </w:style>
  <w:style w:type="character" w:customStyle="1" w:styleId="Chard">
    <w:name w:val="脚注文本 Char"/>
    <w:aliases w:val="footnote text1 Char,footnote text2 Char,footnote text3 Char,footnote text4 Char,footnote text5 Char,footnote text6 Char,footnote text7 Char,footnote text11 Char,footnote text21 Char,footnote text31 Char,footnote text41 Char,footnote text8 Char"/>
    <w:basedOn w:val="a0"/>
    <w:link w:val="af4"/>
    <w:qFormat/>
    <w:rPr>
      <w:rFonts w:ascii="Times New Roman" w:hAnsi="Times New Roman" w:cs="Times New Roman"/>
      <w:kern w:val="0"/>
      <w:sz w:val="16"/>
      <w:szCs w:val="20"/>
      <w:lang w:val="en-GB"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aliases w:val="left"/>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link w:val="EXChar"/>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line="180" w:lineRule="exact"/>
    </w:pPr>
    <w:rPr>
      <w:rFonts w:ascii="MS LineDraw" w:hAnsi="MS LineDraw" w:cs="Times New Roman"/>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link w:val="EQChar"/>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cs="Times New Roman"/>
      <w:sz w:val="16"/>
      <w:lang w:val="en-GB" w:eastAsia="en-US"/>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cs="Times New Roman"/>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cs="Times New Roman"/>
      <w:i/>
      <w:lang w:val="en-GB" w:eastAsia="en-US"/>
    </w:rPr>
  </w:style>
  <w:style w:type="paragraph" w:customStyle="1" w:styleId="ZD">
    <w:name w:val="ZD"/>
    <w:qFormat/>
    <w:pPr>
      <w:framePr w:wrap="notBeside" w:vAnchor="page" w:hAnchor="margin" w:y="15764"/>
      <w:widowControl w:val="0"/>
    </w:pPr>
    <w:rPr>
      <w:rFonts w:ascii="Arial" w:hAnsi="Arial" w:cs="Times New Roman"/>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cs="Times New Roman"/>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cs="Times New Roman"/>
      <w:lang w:val="en-GB" w:eastAsia="en-US"/>
    </w:rPr>
  </w:style>
  <w:style w:type="paragraph" w:customStyle="1" w:styleId="EditorsNote">
    <w:name w:val="Editor's Note"/>
    <w:aliases w:val="EN,Editor's Noteormal"/>
    <w:basedOn w:val="NO"/>
    <w:link w:val="EditorsNoteChar"/>
    <w:qFormat/>
    <w:rPr>
      <w:color w:val="FF0000"/>
    </w:rPr>
  </w:style>
  <w:style w:type="paragraph" w:customStyle="1" w:styleId="B10">
    <w:name w:val="B1"/>
    <w:basedOn w:val="a3"/>
    <w:link w:val="B1Char"/>
    <w:qFormat/>
  </w:style>
  <w:style w:type="paragraph" w:customStyle="1" w:styleId="B20">
    <w:name w:val="B2"/>
    <w:basedOn w:val="20"/>
    <w:link w:val="B2Char"/>
    <w:qFormat/>
  </w:style>
  <w:style w:type="paragraph" w:customStyle="1" w:styleId="B30">
    <w:name w:val="B3"/>
    <w:basedOn w:val="31"/>
    <w:link w:val="B3Char"/>
    <w:qFormat/>
  </w:style>
  <w:style w:type="paragraph" w:customStyle="1" w:styleId="B4">
    <w:name w:val="B4"/>
    <w:basedOn w:val="43"/>
    <w:link w:val="B4Char"/>
    <w:qFormat/>
  </w:style>
  <w:style w:type="paragraph" w:customStyle="1" w:styleId="B5">
    <w:name w:val="B5"/>
    <w:basedOn w:val="53"/>
    <w:qFormat/>
  </w:style>
  <w:style w:type="character" w:customStyle="1" w:styleId="Chara">
    <w:name w:val="页脚 Char"/>
    <w:aliases w:val="footer odd Char,footer Char,fo Char,pie de página Char"/>
    <w:basedOn w:val="a0"/>
    <w:link w:val="af0"/>
    <w:qFormat/>
    <w:rPr>
      <w:rFonts w:ascii="Arial" w:hAnsi="Arial" w:cs="Times New Roman"/>
      <w:b/>
      <w:i/>
      <w:kern w:val="0"/>
      <w:sz w:val="18"/>
      <w:szCs w:val="20"/>
      <w:lang w:val="en-GB" w:eastAsia="en-US"/>
    </w:rPr>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Char"/>
    <w:qFormat/>
    <w:pPr>
      <w:spacing w:after="120"/>
    </w:pPr>
    <w:rPr>
      <w:rFonts w:ascii="Arial" w:hAnsi="Arial" w:cs="Times New Roman"/>
      <w:lang w:val="en-GB" w:eastAsia="en-US"/>
    </w:rPr>
  </w:style>
  <w:style w:type="paragraph" w:customStyle="1" w:styleId="tdoc-header">
    <w:name w:val="tdoc-header"/>
    <w:qFormat/>
    <w:rPr>
      <w:rFonts w:ascii="Arial" w:hAnsi="Arial" w:cs="Times New Roman"/>
      <w:sz w:val="24"/>
      <w:lang w:val="en-GB" w:eastAsia="en-US"/>
    </w:rPr>
  </w:style>
  <w:style w:type="character" w:customStyle="1" w:styleId="Char3">
    <w:name w:val="批注文字 Char"/>
    <w:basedOn w:val="a0"/>
    <w:link w:val="a9"/>
    <w:uiPriority w:val="99"/>
    <w:qFormat/>
    <w:rPr>
      <w:rFonts w:ascii="Times New Roman" w:hAnsi="Times New Roman" w:cs="Times New Roman"/>
      <w:kern w:val="0"/>
      <w:sz w:val="20"/>
      <w:szCs w:val="20"/>
      <w:lang w:val="en-GB" w:eastAsia="en-US"/>
    </w:rPr>
  </w:style>
  <w:style w:type="character" w:customStyle="1" w:styleId="Char9">
    <w:name w:val="批注框文本 Char"/>
    <w:basedOn w:val="a0"/>
    <w:link w:val="af"/>
    <w:qFormat/>
    <w:rPr>
      <w:rFonts w:ascii="Tahoma" w:hAnsi="Tahoma" w:cs="Tahoma"/>
      <w:kern w:val="0"/>
      <w:sz w:val="16"/>
      <w:szCs w:val="16"/>
      <w:lang w:val="en-GB" w:eastAsia="en-US"/>
    </w:rPr>
  </w:style>
  <w:style w:type="character" w:customStyle="1" w:styleId="Charf">
    <w:name w:val="批注主题 Char"/>
    <w:basedOn w:val="Char3"/>
    <w:link w:val="af7"/>
    <w:qFormat/>
    <w:rPr>
      <w:rFonts w:ascii="Times New Roman" w:hAnsi="Times New Roman" w:cs="Times New Roman"/>
      <w:b/>
      <w:bCs/>
      <w:kern w:val="0"/>
      <w:sz w:val="20"/>
      <w:szCs w:val="20"/>
      <w:lang w:val="en-GB" w:eastAsia="en-US"/>
    </w:rPr>
  </w:style>
  <w:style w:type="character" w:customStyle="1" w:styleId="Char2">
    <w:name w:val="文档结构图 Char"/>
    <w:basedOn w:val="a0"/>
    <w:link w:val="a8"/>
    <w:qFormat/>
    <w:rPr>
      <w:rFonts w:ascii="Tahoma" w:hAnsi="Tahoma" w:cs="Tahoma"/>
      <w:kern w:val="0"/>
      <w:sz w:val="20"/>
      <w:szCs w:val="20"/>
      <w:shd w:val="clear" w:color="auto" w:fill="000080"/>
      <w:lang w:val="en-GB" w:eastAsia="en-US"/>
    </w:rPr>
  </w:style>
  <w:style w:type="character" w:customStyle="1" w:styleId="CRCoverPageChar">
    <w:name w:val="CR Cover Page Char"/>
    <w:link w:val="CRCoverPage"/>
    <w:qFormat/>
    <w:rPr>
      <w:rFonts w:ascii="Arial" w:hAnsi="Arial" w:cs="Times New Roman"/>
      <w:kern w:val="0"/>
      <w:sz w:val="20"/>
      <w:szCs w:val="20"/>
      <w:lang w:val="en-GB" w:eastAsia="en-US"/>
    </w:rPr>
  </w:style>
  <w:style w:type="character" w:customStyle="1" w:styleId="B1Char">
    <w:name w:val="B1 Char"/>
    <w:link w:val="B10"/>
    <w:qFormat/>
    <w:rPr>
      <w:rFonts w:ascii="Times New Roman" w:hAnsi="Times New Roman" w:cs="Times New Roman"/>
      <w:kern w:val="0"/>
      <w:sz w:val="20"/>
      <w:szCs w:val="20"/>
      <w:lang w:val="en-GB" w:eastAsia="en-US"/>
    </w:rPr>
  </w:style>
  <w:style w:type="character" w:customStyle="1" w:styleId="TACChar">
    <w:name w:val="TAC Char"/>
    <w:link w:val="TAC"/>
    <w:qFormat/>
    <w:rPr>
      <w:rFonts w:ascii="Arial" w:hAnsi="Arial" w:cs="Times New Roman"/>
      <w:kern w:val="0"/>
      <w:sz w:val="18"/>
      <w:szCs w:val="20"/>
      <w:lang w:val="en-GB" w:eastAsia="en-US"/>
    </w:rPr>
  </w:style>
  <w:style w:type="character" w:customStyle="1" w:styleId="THChar">
    <w:name w:val="TH Char"/>
    <w:link w:val="TH"/>
    <w:qFormat/>
    <w:rPr>
      <w:rFonts w:ascii="Arial" w:hAnsi="Arial" w:cs="Times New Roman"/>
      <w:b/>
      <w:kern w:val="0"/>
      <w:sz w:val="20"/>
      <w:szCs w:val="20"/>
      <w:lang w:val="en-GB" w:eastAsia="en-US"/>
    </w:rPr>
  </w:style>
  <w:style w:type="character" w:customStyle="1" w:styleId="TAHCar">
    <w:name w:val="TAH Car"/>
    <w:link w:val="TAH"/>
    <w:qFormat/>
    <w:rPr>
      <w:rFonts w:ascii="Arial" w:hAnsi="Arial" w:cs="Times New Roman"/>
      <w:b/>
      <w:kern w:val="0"/>
      <w:sz w:val="18"/>
      <w:szCs w:val="20"/>
      <w:lang w:val="en-GB" w:eastAsia="en-US"/>
    </w:rPr>
  </w:style>
  <w:style w:type="character" w:customStyle="1" w:styleId="TANChar">
    <w:name w:val="TAN Char"/>
    <w:link w:val="TAN"/>
    <w:qFormat/>
    <w:rPr>
      <w:rFonts w:ascii="Arial" w:hAnsi="Arial" w:cs="Times New Roman"/>
      <w:kern w:val="0"/>
      <w:sz w:val="18"/>
      <w:szCs w:val="20"/>
      <w:lang w:val="en-GB" w:eastAsia="en-US"/>
    </w:rPr>
  </w:style>
  <w:style w:type="character" w:customStyle="1" w:styleId="TFChar">
    <w:name w:val="TF Char"/>
    <w:link w:val="TF"/>
    <w:qFormat/>
    <w:rPr>
      <w:rFonts w:ascii="Arial" w:hAnsi="Arial" w:cs="Times New Roman"/>
      <w:b/>
      <w:kern w:val="0"/>
      <w:sz w:val="20"/>
      <w:szCs w:val="20"/>
      <w:lang w:val="en-GB" w:eastAsia="en-US"/>
    </w:rPr>
  </w:style>
  <w:style w:type="paragraph" w:styleId="aff1">
    <w:name w:val="List Paragraph"/>
    <w:aliases w:val="- Bullets,목록 단락,?? ??,?????,????,リスト段落,清單段落1,Lista1,中等深浅网格 1 - 着色 21,列表段落,¥¡¡¡¡ì¬º¥¹¥È¶ÎÂä,ÁÐ³ö¶ÎÂä,¥ê¥¹¥È¶ÎÂä,列表段落1,—ño’i—Ž,1st level - Bullet List Paragraph,Lettre d'introduction,Paragrafo elenco,Normal bullet 2,Bullet list,列出段落1,R4_bullets,列"/>
    <w:basedOn w:val="a"/>
    <w:link w:val="Charf0"/>
    <w:uiPriority w:val="34"/>
    <w:qFormat/>
    <w:pPr>
      <w:ind w:firstLineChars="200" w:firstLine="420"/>
    </w:pPr>
  </w:style>
  <w:style w:type="character" w:customStyle="1" w:styleId="TALCar">
    <w:name w:val="TAL Car"/>
    <w:link w:val="TAL"/>
    <w:qFormat/>
    <w:rPr>
      <w:rFonts w:ascii="Arial" w:hAnsi="Arial" w:cs="Times New Roman"/>
      <w:kern w:val="0"/>
      <w:sz w:val="18"/>
      <w:szCs w:val="20"/>
      <w:lang w:val="en-GB" w:eastAsia="en-US"/>
    </w:rPr>
  </w:style>
  <w:style w:type="character" w:customStyle="1" w:styleId="H6Char">
    <w:name w:val="H6 Char"/>
    <w:link w:val="H6"/>
    <w:qFormat/>
    <w:rPr>
      <w:rFonts w:ascii="Arial" w:hAnsi="Arial" w:cs="Times New Roman"/>
      <w:kern w:val="0"/>
      <w:sz w:val="20"/>
      <w:szCs w:val="20"/>
      <w:lang w:val="en-GB" w:eastAsia="en-US"/>
    </w:rPr>
  </w:style>
  <w:style w:type="character" w:customStyle="1" w:styleId="B2Char">
    <w:name w:val="B2 Char"/>
    <w:link w:val="B20"/>
    <w:qFormat/>
    <w:rPr>
      <w:rFonts w:ascii="Times New Roman" w:hAnsi="Times New Roman" w:cs="Times New Roman"/>
      <w:kern w:val="0"/>
      <w:sz w:val="20"/>
      <w:szCs w:val="20"/>
      <w:lang w:val="en-GB" w:eastAsia="en-US"/>
    </w:rPr>
  </w:style>
  <w:style w:type="character" w:customStyle="1" w:styleId="NOChar">
    <w:name w:val="NO Char"/>
    <w:link w:val="NO"/>
    <w:qFormat/>
    <w:rPr>
      <w:rFonts w:ascii="Times New Roman" w:hAnsi="Times New Roman" w:cs="Times New Roman"/>
      <w:kern w:val="0"/>
      <w:sz w:val="20"/>
      <w:szCs w:val="20"/>
      <w:lang w:val="en-GB" w:eastAsia="en-US"/>
    </w:rPr>
  </w:style>
  <w:style w:type="character" w:customStyle="1" w:styleId="Heading3Char">
    <w:name w:val="Heading 3 Char"/>
    <w:basedOn w:val="a0"/>
    <w:qFormat/>
    <w:rPr>
      <w:rFonts w:asciiTheme="majorHAnsi" w:eastAsiaTheme="majorEastAsia" w:hAnsiTheme="majorHAnsi" w:cstheme="majorBidi"/>
      <w:color w:val="244061" w:themeColor="accent1" w:themeShade="80"/>
      <w:sz w:val="24"/>
      <w:szCs w:val="24"/>
      <w:lang w:val="en-GB" w:eastAsia="en-US"/>
    </w:rPr>
  </w:style>
  <w:style w:type="character" w:customStyle="1" w:styleId="EXChar">
    <w:name w:val="EX Char"/>
    <w:link w:val="EX"/>
    <w:qFormat/>
    <w:rPr>
      <w:rFonts w:ascii="Times New Roman" w:hAnsi="Times New Roman" w:cs="Times New Roman"/>
      <w:kern w:val="0"/>
      <w:sz w:val="20"/>
      <w:szCs w:val="20"/>
      <w:lang w:val="en-GB" w:eastAsia="en-US"/>
    </w:rPr>
  </w:style>
  <w:style w:type="character" w:customStyle="1" w:styleId="B4Char">
    <w:name w:val="B4 Char"/>
    <w:link w:val="B4"/>
    <w:qFormat/>
    <w:rPr>
      <w:rFonts w:ascii="Times New Roman" w:hAnsi="Times New Roman" w:cs="Times New Roman"/>
      <w:kern w:val="0"/>
      <w:sz w:val="20"/>
      <w:szCs w:val="20"/>
      <w:lang w:val="en-GB" w:eastAsia="en-US"/>
    </w:rPr>
  </w:style>
  <w:style w:type="paragraph" w:customStyle="1" w:styleId="TAJ">
    <w:name w:val="TAJ"/>
    <w:basedOn w:val="TH"/>
    <w:uiPriority w:val="99"/>
    <w:qFormat/>
    <w:rPr>
      <w:rFonts w:eastAsia="宋体"/>
    </w:rPr>
  </w:style>
  <w:style w:type="paragraph" w:customStyle="1" w:styleId="Guidance">
    <w:name w:val="Guidance"/>
    <w:basedOn w:val="a"/>
    <w:uiPriority w:val="99"/>
    <w:qFormat/>
    <w:rPr>
      <w:rFonts w:eastAsia="宋体"/>
      <w:i/>
      <w:color w:val="0000FF"/>
    </w:rPr>
  </w:style>
  <w:style w:type="character" w:customStyle="1" w:styleId="Char">
    <w:name w:val="列表 Char"/>
    <w:link w:val="a3"/>
    <w:qFormat/>
    <w:rPr>
      <w:rFonts w:ascii="Times New Roman" w:hAnsi="Times New Roman" w:cs="Times New Roman"/>
      <w:kern w:val="0"/>
      <w:sz w:val="20"/>
      <w:szCs w:val="20"/>
      <w:lang w:val="en-GB" w:eastAsia="en-US"/>
    </w:rPr>
  </w:style>
  <w:style w:type="character" w:customStyle="1" w:styleId="Char0">
    <w:name w:val="列表项目符号 Char"/>
    <w:aliases w:val="UL Char"/>
    <w:link w:val="a5"/>
    <w:qFormat/>
    <w:rPr>
      <w:rFonts w:ascii="Times New Roman" w:hAnsi="Times New Roman" w:cs="Times New Roman"/>
      <w:kern w:val="0"/>
      <w:sz w:val="20"/>
      <w:szCs w:val="20"/>
      <w:lang w:val="en-GB" w:eastAsia="en-US"/>
    </w:rPr>
  </w:style>
  <w:style w:type="character" w:customStyle="1" w:styleId="2Char1">
    <w:name w:val="列表项目符号 2 Char"/>
    <w:aliases w:val="lb2 Char"/>
    <w:link w:val="23"/>
    <w:qFormat/>
    <w:rPr>
      <w:rFonts w:ascii="Times New Roman" w:hAnsi="Times New Roman" w:cs="Times New Roman"/>
      <w:kern w:val="0"/>
      <w:sz w:val="20"/>
      <w:szCs w:val="20"/>
      <w:lang w:val="en-GB" w:eastAsia="en-US"/>
    </w:rPr>
  </w:style>
  <w:style w:type="character" w:customStyle="1" w:styleId="3Char0">
    <w:name w:val="列表项目符号 3 Char"/>
    <w:link w:val="33"/>
    <w:qFormat/>
    <w:rPr>
      <w:rFonts w:ascii="Times New Roman" w:hAnsi="Times New Roman" w:cs="Times New Roman"/>
      <w:kern w:val="0"/>
      <w:sz w:val="20"/>
      <w:szCs w:val="20"/>
      <w:lang w:val="en-GB" w:eastAsia="en-US"/>
    </w:rPr>
  </w:style>
  <w:style w:type="character" w:customStyle="1" w:styleId="2Char0">
    <w:name w:val="列表 2 Char"/>
    <w:link w:val="20"/>
    <w:qFormat/>
    <w:rPr>
      <w:rFonts w:ascii="Times New Roman" w:hAnsi="Times New Roman" w:cs="Times New Roman"/>
      <w:kern w:val="0"/>
      <w:sz w:val="20"/>
      <w:szCs w:val="20"/>
      <w:lang w:val="en-GB" w:eastAsia="en-US"/>
    </w:rPr>
  </w:style>
  <w:style w:type="paragraph" w:customStyle="1" w:styleId="TabList">
    <w:name w:val="TabList"/>
    <w:basedOn w:val="a"/>
    <w:uiPriority w:val="99"/>
    <w:qFormat/>
    <w:pPr>
      <w:tabs>
        <w:tab w:val="left" w:pos="1134"/>
      </w:tabs>
      <w:spacing w:after="0"/>
    </w:pPr>
    <w:rPr>
      <w:rFonts w:eastAsia="MS Mincho"/>
    </w:rPr>
  </w:style>
  <w:style w:type="character" w:customStyle="1" w:styleId="Char1">
    <w:name w:val="题注 Char"/>
    <w:aliases w:val="cap Char1,cap Char Char,Caption Char1 Char Char,cap Char Char1 Char,Caption Char Char1 Char Char,cap Char2 Char,3GPP Caption Table Char,Ca Char,Caption Char C... Char,cap1 Char,cap2 Char,cap11 Char,Légende-figure Char1,Légende-figure Char Char"/>
    <w:link w:val="a7"/>
    <w:uiPriority w:val="35"/>
    <w:qFormat/>
    <w:locked/>
    <w:rPr>
      <w:rFonts w:ascii="Times New Roman" w:eastAsia="MS Mincho" w:hAnsi="Times New Roman" w:cs="Times New Roman"/>
      <w:b/>
      <w:kern w:val="0"/>
      <w:sz w:val="20"/>
      <w:szCs w:val="20"/>
      <w:lang w:val="en-GB" w:eastAsia="en-US"/>
    </w:rPr>
  </w:style>
  <w:style w:type="paragraph" w:customStyle="1" w:styleId="tabletext">
    <w:name w:val="table text"/>
    <w:basedOn w:val="a"/>
    <w:next w:val="table"/>
    <w:uiPriority w:val="99"/>
    <w:qFormat/>
    <w:pPr>
      <w:spacing w:after="0"/>
    </w:pPr>
    <w:rPr>
      <w:rFonts w:eastAsia="MS Mincho"/>
      <w:i/>
    </w:rPr>
  </w:style>
  <w:style w:type="paragraph" w:customStyle="1" w:styleId="table">
    <w:name w:val="table"/>
    <w:basedOn w:val="a"/>
    <w:next w:val="a"/>
    <w:uiPriority w:val="99"/>
    <w:qFormat/>
    <w:pPr>
      <w:spacing w:after="0"/>
      <w:jc w:val="center"/>
    </w:pPr>
    <w:rPr>
      <w:rFonts w:eastAsia="MS Mincho"/>
      <w:lang w:val="en-US"/>
    </w:rPr>
  </w:style>
  <w:style w:type="character" w:customStyle="1" w:styleId="Char4">
    <w:name w:val="正文文本 Char"/>
    <w:aliases w:val="bt Char1,Corps de texte Car Char1,Corps de texte Car1 Car Char1,Corps de texte Car Car Car Char1,Corps de texte Car1 Car Car Car Char1,Corps de texte Car Car Car Car Car Char1,Corps de texte Car1 Car Car Car Car Car Char1,bt Car Char1"/>
    <w:basedOn w:val="a0"/>
    <w:link w:val="aa"/>
    <w:qFormat/>
    <w:rPr>
      <w:rFonts w:ascii="Times New Roman" w:eastAsia="MS Mincho" w:hAnsi="Times New Roman" w:cs="Times New Roman"/>
      <w:kern w:val="0"/>
      <w:sz w:val="24"/>
      <w:szCs w:val="20"/>
      <w:lang w:val="en-GB" w:eastAsia="en-US"/>
    </w:rPr>
  </w:style>
  <w:style w:type="paragraph" w:customStyle="1" w:styleId="HE">
    <w:name w:val="HE"/>
    <w:basedOn w:val="a"/>
    <w:uiPriority w:val="99"/>
    <w:qFormat/>
    <w:pPr>
      <w:spacing w:after="0"/>
    </w:pPr>
    <w:rPr>
      <w:rFonts w:eastAsia="MS Mincho"/>
      <w:b/>
    </w:rPr>
  </w:style>
  <w:style w:type="character" w:customStyle="1" w:styleId="Char6">
    <w:name w:val="纯文本 Char"/>
    <w:basedOn w:val="a0"/>
    <w:link w:val="ac"/>
    <w:uiPriority w:val="99"/>
    <w:qFormat/>
    <w:rPr>
      <w:rFonts w:ascii="Courier New" w:eastAsia="MS Mincho" w:hAnsi="Courier New" w:cs="Times New Roman"/>
      <w:kern w:val="0"/>
      <w:sz w:val="20"/>
      <w:szCs w:val="20"/>
      <w:lang w:val="en-GB" w:eastAsia="en-US"/>
    </w:rPr>
  </w:style>
  <w:style w:type="paragraph" w:customStyle="1" w:styleId="text">
    <w:name w:val="text"/>
    <w:basedOn w:val="a"/>
    <w:uiPriority w:val="99"/>
    <w:qFormat/>
    <w:pPr>
      <w:widowControl w:val="0"/>
      <w:spacing w:after="240"/>
      <w:jc w:val="both"/>
    </w:pPr>
    <w:rPr>
      <w:rFonts w:eastAsia="MS Mincho"/>
      <w:sz w:val="24"/>
      <w:lang w:val="en-AU"/>
    </w:rPr>
  </w:style>
  <w:style w:type="paragraph" w:customStyle="1" w:styleId="Reference">
    <w:name w:val="Reference"/>
    <w:basedOn w:val="EX"/>
    <w:uiPriority w:val="99"/>
    <w:qFormat/>
    <w:pPr>
      <w:tabs>
        <w:tab w:val="left" w:pos="567"/>
      </w:tabs>
      <w:ind w:left="567" w:hanging="567"/>
    </w:pPr>
    <w:rPr>
      <w:rFonts w:eastAsia="MS Mincho"/>
    </w:rPr>
  </w:style>
  <w:style w:type="paragraph" w:customStyle="1" w:styleId="berschrift1H1">
    <w:name w:val="Überschrift 1.H1"/>
    <w:basedOn w:val="a"/>
    <w:next w:val="a"/>
    <w:uiPriority w:val="99"/>
    <w:qFormat/>
    <w:pPr>
      <w:keepNext/>
      <w:keepLines/>
      <w:pBdr>
        <w:top w:val="single" w:sz="12" w:space="3" w:color="auto"/>
      </w:pBdr>
      <w:tabs>
        <w:tab w:val="left" w:pos="735"/>
      </w:tabs>
      <w:spacing w:before="240"/>
      <w:ind w:left="735" w:hanging="735"/>
      <w:outlineLvl w:val="0"/>
    </w:pPr>
    <w:rPr>
      <w:rFonts w:ascii="Arial" w:eastAsia="MS Mincho" w:hAnsi="Arial"/>
      <w:sz w:val="36"/>
      <w:lang w:eastAsia="de-DE"/>
    </w:rPr>
  </w:style>
  <w:style w:type="paragraph" w:customStyle="1" w:styleId="CRfront">
    <w:name w:val="CR_front"/>
    <w:uiPriority w:val="99"/>
    <w:qFormat/>
    <w:rPr>
      <w:rFonts w:ascii="Arial" w:eastAsia="MS Mincho" w:hAnsi="Arial" w:cs="Times New Roman"/>
      <w:lang w:val="en-GB" w:eastAsia="en-US"/>
    </w:rPr>
  </w:style>
  <w:style w:type="paragraph" w:customStyle="1" w:styleId="textintend1">
    <w:name w:val="text intend 1"/>
    <w:basedOn w:val="text"/>
    <w:uiPriority w:val="99"/>
    <w:qFormat/>
    <w:pPr>
      <w:widowControl/>
      <w:tabs>
        <w:tab w:val="left" w:pos="992"/>
      </w:tabs>
      <w:spacing w:after="120"/>
      <w:ind w:left="992" w:hanging="425"/>
    </w:pPr>
    <w:rPr>
      <w:lang w:val="en-US"/>
    </w:rPr>
  </w:style>
  <w:style w:type="paragraph" w:customStyle="1" w:styleId="textintend2">
    <w:name w:val="text intend 2"/>
    <w:basedOn w:val="text"/>
    <w:uiPriority w:val="99"/>
    <w:qFormat/>
    <w:pPr>
      <w:widowControl/>
      <w:tabs>
        <w:tab w:val="left" w:pos="1418"/>
      </w:tabs>
      <w:spacing w:after="120"/>
      <w:ind w:left="1418" w:hanging="426"/>
    </w:pPr>
    <w:rPr>
      <w:lang w:val="en-US"/>
    </w:rPr>
  </w:style>
  <w:style w:type="paragraph" w:customStyle="1" w:styleId="textintend3">
    <w:name w:val="text intend 3"/>
    <w:basedOn w:val="text"/>
    <w:uiPriority w:val="99"/>
    <w:qFormat/>
    <w:pPr>
      <w:widowControl/>
      <w:tabs>
        <w:tab w:val="left" w:pos="1843"/>
      </w:tabs>
      <w:spacing w:after="120"/>
      <w:ind w:left="1843" w:hanging="425"/>
    </w:pPr>
    <w:rPr>
      <w:lang w:val="en-US"/>
    </w:rPr>
  </w:style>
  <w:style w:type="paragraph" w:customStyle="1" w:styleId="normalpuce">
    <w:name w:val="normal puce"/>
    <w:basedOn w:val="a"/>
    <w:uiPriority w:val="99"/>
    <w:qFormat/>
    <w:pPr>
      <w:widowControl w:val="0"/>
      <w:tabs>
        <w:tab w:val="left" w:pos="360"/>
      </w:tabs>
      <w:spacing w:before="60" w:after="60"/>
      <w:ind w:left="360" w:hanging="360"/>
      <w:jc w:val="both"/>
    </w:pPr>
    <w:rPr>
      <w:rFonts w:eastAsia="MS Mincho"/>
    </w:rPr>
  </w:style>
  <w:style w:type="character" w:customStyle="1" w:styleId="Char5">
    <w:name w:val="正文文本缩进 Char"/>
    <w:basedOn w:val="a0"/>
    <w:link w:val="ab"/>
    <w:uiPriority w:val="99"/>
    <w:qFormat/>
    <w:rPr>
      <w:rFonts w:ascii="Times New Roman" w:eastAsia="MS Mincho" w:hAnsi="Times New Roman" w:cs="Times New Roman"/>
      <w:i/>
      <w:kern w:val="0"/>
      <w:sz w:val="22"/>
      <w:szCs w:val="20"/>
      <w:lang w:val="en-GB" w:eastAsia="en-US"/>
    </w:rPr>
  </w:style>
  <w:style w:type="character" w:customStyle="1" w:styleId="2Char3">
    <w:name w:val="正文文本 2 Char"/>
    <w:basedOn w:val="a0"/>
    <w:link w:val="25"/>
    <w:uiPriority w:val="99"/>
    <w:qFormat/>
    <w:rPr>
      <w:rFonts w:ascii="Times New Roman" w:eastAsia="MS Mincho" w:hAnsi="Times New Roman" w:cs="Times New Roman"/>
      <w:kern w:val="0"/>
      <w:sz w:val="24"/>
      <w:szCs w:val="20"/>
      <w:lang w:val="en-GB" w:eastAsia="en-US"/>
    </w:rPr>
  </w:style>
  <w:style w:type="paragraph" w:customStyle="1" w:styleId="para">
    <w:name w:val="para"/>
    <w:basedOn w:val="a"/>
    <w:uiPriority w:val="99"/>
    <w:qFormat/>
    <w:pPr>
      <w:spacing w:after="240"/>
      <w:jc w:val="both"/>
    </w:pPr>
    <w:rPr>
      <w:rFonts w:ascii="Helvetica" w:eastAsia="MS Mincho" w:hAnsi="Helvetica"/>
    </w:rPr>
  </w:style>
  <w:style w:type="character" w:customStyle="1" w:styleId="MTEquationSection">
    <w:name w:val="MTEquationSection"/>
    <w:qFormat/>
    <w:rPr>
      <w:color w:val="FF0000"/>
      <w:lang w:eastAsia="en-US"/>
    </w:rPr>
  </w:style>
  <w:style w:type="paragraph" w:customStyle="1" w:styleId="MTDisplayEquation">
    <w:name w:val="MTDisplayEquation"/>
    <w:basedOn w:val="a"/>
    <w:uiPriority w:val="99"/>
    <w:qFormat/>
    <w:pPr>
      <w:tabs>
        <w:tab w:val="center" w:pos="4820"/>
        <w:tab w:val="right" w:pos="9640"/>
      </w:tabs>
    </w:pPr>
    <w:rPr>
      <w:rFonts w:eastAsia="MS Mincho"/>
    </w:rPr>
  </w:style>
  <w:style w:type="character" w:customStyle="1" w:styleId="2Char2">
    <w:name w:val="正文文本缩进 2 Char"/>
    <w:basedOn w:val="a0"/>
    <w:link w:val="24"/>
    <w:uiPriority w:val="99"/>
    <w:qFormat/>
    <w:rPr>
      <w:rFonts w:ascii="Times New Roman" w:eastAsia="MS Mincho" w:hAnsi="Times New Roman" w:cs="Times New Roman"/>
      <w:kern w:val="0"/>
      <w:sz w:val="20"/>
      <w:szCs w:val="20"/>
      <w:lang w:val="en-GB" w:eastAsia="en-US"/>
    </w:rPr>
  </w:style>
  <w:style w:type="paragraph" w:customStyle="1" w:styleId="List1">
    <w:name w:val="List1"/>
    <w:basedOn w:val="a"/>
    <w:uiPriority w:val="99"/>
    <w:qFormat/>
    <w:pPr>
      <w:spacing w:before="120" w:after="0" w:line="280" w:lineRule="atLeast"/>
      <w:ind w:left="360" w:hanging="360"/>
      <w:jc w:val="both"/>
    </w:pPr>
    <w:rPr>
      <w:rFonts w:ascii="Bookman" w:eastAsia="MS Mincho" w:hAnsi="Bookman"/>
      <w:lang w:val="en-US"/>
    </w:rPr>
  </w:style>
  <w:style w:type="character" w:customStyle="1" w:styleId="3Char1">
    <w:name w:val="正文文本 3 Char"/>
    <w:basedOn w:val="a0"/>
    <w:link w:val="34"/>
    <w:uiPriority w:val="99"/>
    <w:qFormat/>
    <w:rPr>
      <w:rFonts w:ascii="Times New Roman" w:eastAsia="MS Mincho" w:hAnsi="Times New Roman" w:cs="Times New Roman"/>
      <w:b/>
      <w:i/>
      <w:kern w:val="0"/>
      <w:sz w:val="20"/>
      <w:szCs w:val="20"/>
      <w:lang w:val="en-GB" w:eastAsia="en-US"/>
    </w:rPr>
  </w:style>
  <w:style w:type="paragraph" w:customStyle="1" w:styleId="TdocText">
    <w:name w:val="Tdoc_Text"/>
    <w:basedOn w:val="a"/>
    <w:uiPriority w:val="99"/>
    <w:qFormat/>
    <w:pPr>
      <w:spacing w:before="120" w:after="0"/>
      <w:jc w:val="both"/>
    </w:pPr>
    <w:rPr>
      <w:rFonts w:eastAsia="MS Mincho"/>
      <w:lang w:val="en-US"/>
    </w:rPr>
  </w:style>
  <w:style w:type="paragraph" w:customStyle="1" w:styleId="centered">
    <w:name w:val="centered"/>
    <w:basedOn w:val="a"/>
    <w:uiPriority w:val="99"/>
    <w:qFormat/>
    <w:pPr>
      <w:widowControl w:val="0"/>
      <w:spacing w:before="120" w:after="0" w:line="280" w:lineRule="atLeast"/>
      <w:jc w:val="center"/>
    </w:pPr>
    <w:rPr>
      <w:rFonts w:ascii="Bookman" w:eastAsia="MS Mincho" w:hAnsi="Bookman"/>
      <w:lang w:val="en-US"/>
    </w:rPr>
  </w:style>
  <w:style w:type="character" w:customStyle="1" w:styleId="superscript">
    <w:name w:val="superscript"/>
    <w:aliases w:val="+"/>
    <w:qFormat/>
    <w:rPr>
      <w:rFonts w:ascii="Bookman" w:hAnsi="Bookman"/>
      <w:position w:val="6"/>
      <w:sz w:val="18"/>
    </w:rPr>
  </w:style>
  <w:style w:type="paragraph" w:customStyle="1" w:styleId="References">
    <w:name w:val="References"/>
    <w:basedOn w:val="a"/>
    <w:uiPriority w:val="99"/>
    <w:qFormat/>
    <w:pPr>
      <w:numPr>
        <w:numId w:val="3"/>
      </w:numPr>
      <w:spacing w:after="80"/>
    </w:pPr>
    <w:rPr>
      <w:rFonts w:eastAsia="MS Mincho"/>
      <w:sz w:val="18"/>
      <w:lang w:val="en-US"/>
    </w:rPr>
  </w:style>
  <w:style w:type="paragraph" w:customStyle="1" w:styleId="ZchnZchn">
    <w:name w:val="Zchn Zchn"/>
    <w:uiPriority w:val="99"/>
    <w:semiHidden/>
    <w:qFormat/>
    <w:pPr>
      <w:keepNext/>
      <w:numPr>
        <w:numId w:val="4"/>
      </w:numPr>
      <w:autoSpaceDE w:val="0"/>
      <w:autoSpaceDN w:val="0"/>
      <w:adjustRightInd w:val="0"/>
      <w:spacing w:before="60" w:after="60"/>
      <w:jc w:val="both"/>
    </w:pPr>
    <w:rPr>
      <w:rFonts w:ascii="Arial" w:eastAsia="宋体" w:hAnsi="Arial" w:cs="Arial"/>
      <w:color w:val="0000FF"/>
      <w:kern w:val="2"/>
    </w:rPr>
  </w:style>
  <w:style w:type="character" w:customStyle="1" w:styleId="NOChar1">
    <w:name w:val="NO Char1"/>
    <w:qFormat/>
    <w:rPr>
      <w:rFonts w:eastAsia="MS Mincho"/>
      <w:lang w:val="en-GB" w:eastAsia="en-US" w:bidi="ar-SA"/>
    </w:rPr>
  </w:style>
  <w:style w:type="character" w:customStyle="1" w:styleId="B1Char1">
    <w:name w:val="B1 Char1"/>
    <w:qFormat/>
    <w:rPr>
      <w:rFonts w:eastAsia="MS Mincho"/>
      <w:lang w:val="en-GB" w:eastAsia="en-US" w:bidi="ar-SA"/>
    </w:rPr>
  </w:style>
  <w:style w:type="paragraph" w:customStyle="1" w:styleId="TableText0">
    <w:name w:val="TableText"/>
    <w:basedOn w:val="ab"/>
    <w:uiPriority w:val="99"/>
    <w:qFormat/>
    <w:pPr>
      <w:keepNext/>
      <w:keepLines/>
      <w:overflowPunct w:val="0"/>
      <w:autoSpaceDE w:val="0"/>
      <w:autoSpaceDN w:val="0"/>
      <w:adjustRightInd w:val="0"/>
      <w:spacing w:before="0" w:after="180"/>
      <w:ind w:left="0"/>
      <w:jc w:val="center"/>
      <w:textAlignment w:val="baseline"/>
    </w:pPr>
    <w:rPr>
      <w:i w:val="0"/>
      <w:snapToGrid w:val="0"/>
      <w:kern w:val="2"/>
      <w:sz w:val="20"/>
    </w:rPr>
  </w:style>
  <w:style w:type="character" w:customStyle="1" w:styleId="msoins0">
    <w:name w:val="msoins"/>
    <w:basedOn w:val="a0"/>
    <w:qFormat/>
  </w:style>
  <w:style w:type="paragraph" w:customStyle="1" w:styleId="B1">
    <w:name w:val="B1+"/>
    <w:basedOn w:val="B10"/>
    <w:uiPriority w:val="99"/>
    <w:qFormat/>
    <w:pPr>
      <w:numPr>
        <w:numId w:val="5"/>
      </w:numPr>
      <w:overflowPunct w:val="0"/>
      <w:autoSpaceDE w:val="0"/>
      <w:autoSpaceDN w:val="0"/>
      <w:adjustRightInd w:val="0"/>
      <w:textAlignment w:val="baseline"/>
    </w:pPr>
    <w:rPr>
      <w:rFonts w:eastAsia="宋体"/>
      <w:lang w:eastAsia="zh-CN"/>
    </w:rPr>
  </w:style>
  <w:style w:type="character" w:customStyle="1" w:styleId="Charf0">
    <w:name w:val="列出段落 Char"/>
    <w:aliases w:val="- Bullets Char,목록 단락 Char,?? ?? Char,????? Char,???? Char,リスト段落 Char,清單段落1 Char,Lista1 Char,中等深浅网格 1 - 着色 21 Char,列表段落 Char,¥¡¡¡¡ì¬º¥¹¥È¶ÎÂä Char,ÁÐ³ö¶ÎÂä Char,¥ê¥¹¥È¶ÎÂä Char,列表段落1 Char,—ño’i—Ž Char,1st level - Bullet List Paragraph Char"/>
    <w:link w:val="aff1"/>
    <w:uiPriority w:val="34"/>
    <w:qFormat/>
    <w:rPr>
      <w:rFonts w:ascii="Times New Roman" w:hAnsi="Times New Roman" w:cs="Times New Roman"/>
      <w:kern w:val="0"/>
      <w:sz w:val="20"/>
      <w:szCs w:val="20"/>
      <w:lang w:val="en-GB" w:eastAsia="en-US"/>
    </w:rPr>
  </w:style>
  <w:style w:type="paragraph" w:customStyle="1" w:styleId="CharCharCharChar1">
    <w:name w:val="Char Char Char Char1"/>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TdocHeading1">
    <w:name w:val="Tdoc_Heading_1"/>
    <w:basedOn w:val="1"/>
    <w:next w:val="aa"/>
    <w:uiPriority w:val="99"/>
    <w:qFormat/>
    <w:pPr>
      <w:keepLines w:val="0"/>
      <w:pBdr>
        <w:top w:val="none" w:sz="0" w:space="0" w:color="auto"/>
      </w:pBdr>
      <w:tabs>
        <w:tab w:val="left" w:pos="360"/>
      </w:tabs>
      <w:spacing w:after="120"/>
      <w:ind w:left="357" w:hanging="357"/>
      <w:jc w:val="both"/>
    </w:pPr>
    <w:rPr>
      <w:rFonts w:eastAsia="Batang"/>
      <w:b/>
      <w:kern w:val="28"/>
      <w:sz w:val="24"/>
      <w:lang w:val="en-US"/>
    </w:rPr>
  </w:style>
  <w:style w:type="character" w:customStyle="1" w:styleId="GuidanceChar">
    <w:name w:val="Guidance Char"/>
    <w:qFormat/>
    <w:rPr>
      <w:rFonts w:eastAsia="宋体"/>
      <w:i/>
      <w:color w:val="0000FF"/>
      <w:lang w:val="en-GB" w:eastAsia="en-US"/>
    </w:rPr>
  </w:style>
  <w:style w:type="paragraph" w:customStyle="1" w:styleId="Bulletedo1">
    <w:name w:val="Bulleted o 1"/>
    <w:basedOn w:val="a"/>
    <w:uiPriority w:val="99"/>
    <w:qFormat/>
    <w:pPr>
      <w:numPr>
        <w:numId w:val="6"/>
      </w:numPr>
      <w:overflowPunct w:val="0"/>
      <w:autoSpaceDE w:val="0"/>
      <w:autoSpaceDN w:val="0"/>
      <w:adjustRightInd w:val="0"/>
      <w:spacing w:before="120" w:after="120"/>
      <w:textAlignment w:val="baseline"/>
    </w:pPr>
    <w:rPr>
      <w:rFonts w:eastAsia="宋体"/>
    </w:rPr>
  </w:style>
  <w:style w:type="paragraph" w:customStyle="1" w:styleId="TOC1">
    <w:name w:val="TOC 标题1"/>
    <w:basedOn w:val="1"/>
    <w:next w:val="a"/>
    <w:uiPriority w:val="39"/>
    <w:unhideWhenUsed/>
    <w:qFormat/>
    <w:pPr>
      <w:pBdr>
        <w:top w:val="none" w:sz="0" w:space="0" w:color="auto"/>
      </w:pBdr>
      <w:spacing w:after="0" w:line="259" w:lineRule="auto"/>
      <w:ind w:left="0" w:firstLine="0"/>
      <w:outlineLvl w:val="9"/>
    </w:pPr>
    <w:rPr>
      <w:rFonts w:ascii="Calibri Light" w:eastAsia="宋体" w:hAnsi="Calibri Light"/>
      <w:color w:val="2E74B5"/>
      <w:sz w:val="32"/>
      <w:szCs w:val="32"/>
      <w:lang w:val="en-US"/>
    </w:rPr>
  </w:style>
  <w:style w:type="character" w:customStyle="1" w:styleId="TALChar">
    <w:name w:val="TAL Char"/>
    <w:qFormat/>
    <w:rPr>
      <w:rFonts w:ascii="Arial" w:hAnsi="Arial"/>
      <w:sz w:val="18"/>
      <w:lang w:val="en-GB"/>
    </w:rPr>
  </w:style>
  <w:style w:type="paragraph" w:customStyle="1" w:styleId="12">
    <w:name w:val="修订1"/>
    <w:hidden/>
    <w:qFormat/>
    <w:rPr>
      <w:rFonts w:ascii="Times New Roman" w:eastAsia="宋体" w:hAnsi="Times New Roman" w:cs="Times New Roman"/>
      <w:lang w:val="en-GB" w:eastAsia="en-US"/>
    </w:rPr>
  </w:style>
  <w:style w:type="character" w:customStyle="1" w:styleId="EQChar">
    <w:name w:val="EQ Char"/>
    <w:link w:val="EQ"/>
    <w:qFormat/>
    <w:locked/>
    <w:rPr>
      <w:rFonts w:ascii="Times New Roman" w:hAnsi="Times New Roman" w:cs="Times New Roman"/>
      <w:kern w:val="0"/>
      <w:sz w:val="20"/>
      <w:szCs w:val="20"/>
      <w:lang w:val="en-GB" w:eastAsia="en-US"/>
    </w:rPr>
  </w:style>
  <w:style w:type="character" w:customStyle="1" w:styleId="TAL0">
    <w:name w:val="TAL (文字)"/>
    <w:qFormat/>
    <w:rPr>
      <w:rFonts w:ascii="Arial" w:hAnsi="Arial"/>
      <w:sz w:val="18"/>
      <w:lang w:val="en-GB" w:eastAsia="ko-KR" w:bidi="ar-SA"/>
    </w:rPr>
  </w:style>
  <w:style w:type="character" w:customStyle="1" w:styleId="CharChar3">
    <w:name w:val="Char Char3"/>
    <w:qFormat/>
    <w:rPr>
      <w:rFonts w:ascii="Arial" w:hAnsi="Arial"/>
      <w:sz w:val="28"/>
      <w:lang w:val="en-GB" w:eastAsia="ko-KR" w:bidi="ar-SA"/>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Char,bt Car Char,bt Char4"/>
    <w:qFormat/>
    <w:rPr>
      <w:lang w:val="en-GB" w:eastAsia="en-US" w:bidi="ar-SA"/>
    </w:rPr>
  </w:style>
  <w:style w:type="character" w:customStyle="1" w:styleId="msoins00">
    <w:name w:val="msoins0"/>
    <w:qFormat/>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qFormat/>
    <w:rPr>
      <w:rFonts w:ascii="Arial" w:hAnsi="Arial"/>
      <w:sz w:val="28"/>
      <w:lang w:val="en-GB" w:eastAsia="en-US" w:bidi="ar-SA"/>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qFormat/>
    <w:rPr>
      <w:rFonts w:ascii="Arial" w:hAnsi="Arial"/>
      <w:sz w:val="24"/>
      <w:lang w:val="en-GB" w:eastAsia="en-US" w:bidi="ar-SA"/>
    </w:rPr>
  </w:style>
  <w:style w:type="paragraph" w:customStyle="1" w:styleId="no0">
    <w:name w:val="no"/>
    <w:basedOn w:val="a"/>
    <w:uiPriority w:val="99"/>
    <w:qFormat/>
    <w:pPr>
      <w:overflowPunct w:val="0"/>
      <w:autoSpaceDE w:val="0"/>
      <w:autoSpaceDN w:val="0"/>
      <w:adjustRightInd w:val="0"/>
      <w:ind w:left="1135" w:hanging="851"/>
      <w:textAlignment w:val="baseline"/>
    </w:pPr>
    <w:rPr>
      <w:rFonts w:eastAsia="Calibri"/>
      <w:lang w:val="it-IT" w:eastAsia="it-IT"/>
    </w:rPr>
  </w:style>
  <w:style w:type="character" w:customStyle="1" w:styleId="BodyTextChar2">
    <w:name w:val="Body Text Char2"/>
    <w:aliases w:val="bt Char2,bt Char21,Corps de texte Car Char2,Corps de texte Car1 Car Char2,Corps de texte Car Car Car Char2,Corps de texte Car1 Car Car Car Char2,Corps de texte Car Car Car Car Car Char2,Corps de texte Car1 Car Car Car Car Car Char2"/>
    <w:qFormat/>
    <w:locked/>
    <w:rPr>
      <w:sz w:val="24"/>
      <w:lang w:val="en-US" w:eastAsia="en-US"/>
    </w:rPr>
  </w:style>
  <w:style w:type="character" w:customStyle="1" w:styleId="EditorsNoteChar">
    <w:name w:val="Editor's Note Char"/>
    <w:aliases w:val="EN Char"/>
    <w:link w:val="EditorsNote"/>
    <w:qFormat/>
    <w:rPr>
      <w:rFonts w:ascii="Times New Roman" w:hAnsi="Times New Roman" w:cs="Times New Roman"/>
      <w:color w:val="FF0000"/>
      <w:kern w:val="0"/>
      <w:sz w:val="20"/>
      <w:szCs w:val="20"/>
      <w:lang w:val="en-GB" w:eastAsia="en-US"/>
    </w:rPr>
  </w:style>
  <w:style w:type="paragraph" w:customStyle="1" w:styleId="IvDbodytext">
    <w:name w:val="IvD bodytext"/>
    <w:basedOn w:val="aa"/>
    <w:link w:val="IvDbodytextChar"/>
    <w:qFormat/>
    <w:pPr>
      <w:keepLines/>
      <w:widowControl/>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sz w:val="20"/>
    </w:rPr>
  </w:style>
  <w:style w:type="character" w:customStyle="1" w:styleId="IvDbodytextChar">
    <w:name w:val="IvD bodytext Char"/>
    <w:link w:val="IvDbodytext"/>
    <w:qFormat/>
    <w:rPr>
      <w:rFonts w:ascii="Arial" w:eastAsia="Malgun Gothic" w:hAnsi="Arial" w:cs="Times New Roman"/>
      <w:spacing w:val="2"/>
      <w:kern w:val="0"/>
      <w:sz w:val="20"/>
      <w:szCs w:val="20"/>
      <w:lang w:val="en-GB" w:eastAsia="en-US"/>
    </w:rPr>
  </w:style>
  <w:style w:type="paragraph" w:customStyle="1" w:styleId="BL">
    <w:name w:val="BL"/>
    <w:basedOn w:val="a"/>
    <w:uiPriority w:val="99"/>
    <w:qFormat/>
    <w:pPr>
      <w:numPr>
        <w:numId w:val="7"/>
      </w:numPr>
      <w:tabs>
        <w:tab w:val="left" w:pos="851"/>
      </w:tabs>
      <w:overflowPunct w:val="0"/>
      <w:autoSpaceDE w:val="0"/>
      <w:autoSpaceDN w:val="0"/>
      <w:adjustRightInd w:val="0"/>
      <w:textAlignment w:val="baseline"/>
    </w:pPr>
    <w:rPr>
      <w:rFonts w:eastAsia="PMingLiU"/>
    </w:rPr>
  </w:style>
  <w:style w:type="character" w:styleId="aff2">
    <w:name w:val="Placeholder Text"/>
    <w:uiPriority w:val="99"/>
    <w:qFormat/>
    <w:rPr>
      <w:color w:val="808080"/>
    </w:rPr>
  </w:style>
  <w:style w:type="character" w:customStyle="1" w:styleId="PLChar">
    <w:name w:val="PL Char"/>
    <w:link w:val="PL"/>
    <w:qFormat/>
    <w:rPr>
      <w:rFonts w:ascii="Courier New" w:hAnsi="Courier New" w:cs="Times New Roman"/>
      <w:kern w:val="0"/>
      <w:sz w:val="16"/>
      <w:szCs w:val="20"/>
      <w:lang w:val="en-GB" w:eastAsia="en-US"/>
    </w:rPr>
  </w:style>
  <w:style w:type="character" w:customStyle="1" w:styleId="Heading1Char1">
    <w:name w:val="Heading 1 Char1"/>
    <w:aliases w:val="H1 Char1,NMP Heading 1 Char3,H1 Char3,h1 Char3,app heading 1 Char3,l1 Char3,Memo Heading 1 Char3,h11 Char3,h12 Char3,h13 Char3,h14 Char3,h15 Char3,h16 Char3,h17 Char3,h111 Char3,h121 Char3,h131 Char3,h141 Char3,h151 Char3,h161 Char2"/>
    <w:qFormat/>
    <w:rPr>
      <w:rFonts w:ascii="Calibri Light" w:eastAsia="Times New Roman" w:hAnsi="Calibri Light" w:cs="Times New Roman"/>
      <w:color w:val="2F5496"/>
      <w:sz w:val="32"/>
      <w:szCs w:val="32"/>
      <w:lang w:eastAsia="en-US"/>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qFormat/>
    <w:rPr>
      <w:rFonts w:ascii="Calibri Light" w:eastAsia="Times New Roman" w:hAnsi="Calibri Light" w:cs="Times New Roman"/>
      <w:i/>
      <w:iCs/>
      <w:color w:val="2F5496"/>
      <w:lang w:eastAsia="en-US"/>
    </w:rPr>
  </w:style>
  <w:style w:type="character" w:customStyle="1" w:styleId="Heading5Char1">
    <w:name w:val="Heading 5 Char1"/>
    <w:aliases w:val="h5 Char1,Heading5 Char1,Head5 Char1,H5 Char1,M5 Char1,mh2 Char1,Module heading 2 Char1,heading 8 Char1,Numbered Sub-list Char Char1,Heading 81 Char1,标题 5 Char1,标题 81 Char1,Heading 811 Char1,Heading 8111 Char1,Heading 81111 Char1,5 Char"/>
    <w:qFormat/>
    <w:rPr>
      <w:rFonts w:ascii="Calibri Light" w:eastAsia="Times New Roman" w:hAnsi="Calibri Light" w:cs="Times New Roman"/>
      <w:color w:val="2F5496"/>
      <w:lang w:eastAsia="en-US"/>
    </w:rPr>
  </w:style>
  <w:style w:type="paragraph" w:customStyle="1" w:styleId="msonormal0">
    <w:name w:val="msonormal"/>
    <w:basedOn w:val="a"/>
    <w:uiPriority w:val="99"/>
    <w:qFormat/>
    <w:pPr>
      <w:spacing w:before="100" w:beforeAutospacing="1" w:after="100" w:afterAutospacing="1"/>
    </w:pPr>
    <w:rPr>
      <w:rFonts w:eastAsia="宋体"/>
      <w:sz w:val="24"/>
      <w:szCs w:val="24"/>
      <w:lang w:val="en-US"/>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qFormat/>
    <w:rPr>
      <w:rFonts w:ascii="Times New Roman" w:eastAsia="宋体" w:hAnsi="Times New Roman"/>
      <w:lang w:eastAsia="en-US"/>
    </w:rPr>
  </w:style>
  <w:style w:type="character" w:customStyle="1" w:styleId="HeaderChar1">
    <w:name w:val="Header Char1"/>
    <w:aliases w:val="header odd Char1,header odd1 Char1,header odd2 Char1,header Char1,header odd3 Char1,header odd4 Char1,header odd5 Char1,header odd6 Char1,header1 Char1,header2 Char1,header3 Char1,header odd11 Char1,header odd21 Char1,header odd7 Char1"/>
    <w:qFormat/>
    <w:rPr>
      <w:rFonts w:ascii="Times New Roman" w:eastAsia="宋体" w:hAnsi="Times New Roman"/>
      <w:lang w:eastAsia="en-US"/>
    </w:rPr>
  </w:style>
  <w:style w:type="character" w:customStyle="1" w:styleId="CharChar31">
    <w:name w:val="Char Char31"/>
    <w:qFormat/>
    <w:rPr>
      <w:rFonts w:ascii="Arial" w:hAnsi="Arial" w:cs="Arial" w:hint="default"/>
      <w:sz w:val="28"/>
      <w:lang w:val="en-GB" w:eastAsia="ko-KR" w:bidi="ar-SA"/>
    </w:rPr>
  </w:style>
  <w:style w:type="character" w:customStyle="1" w:styleId="Underrubrik2Char3">
    <w:name w:val="Underrubrik2 Char3"/>
    <w:aliases w:val="H3 Char3,h3 Char3,Memo Heading 3 Char3,no break Char3,0H Char3,l3 Char3,3 Char3,list 3 Char3,Head 3 Char3,1.1.1 Char3,3rd level Char3,Major Section Sub Section Char3,PA Minor Section Char3,Head3 Char3,Level 3 Head Char3,31 Char3"/>
    <w:qFormat/>
    <w:rPr>
      <w:rFonts w:ascii="Arial" w:hAnsi="Arial" w:cs="Times New Roman"/>
      <w:sz w:val="28"/>
      <w:szCs w:val="20"/>
      <w:lang w:val="en-GB" w:eastAsia="en-US"/>
    </w:rPr>
  </w:style>
  <w:style w:type="paragraph" w:customStyle="1" w:styleId="CharCharCharCharChar">
    <w:name w:val="Char Char Char Char 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
    <w:name w:val="Char 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f1">
    <w:name w:val="Char"/>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Char">
    <w:name w:val="Char Char Char"/>
    <w:uiPriority w:val="99"/>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CharChar1">
    <w:name w:val="Char Char1"/>
    <w:qFormat/>
    <w:rPr>
      <w:lang w:val="en-GB" w:eastAsia="ja-JP" w:bidi="ar-SA"/>
    </w:rPr>
  </w:style>
  <w:style w:type="paragraph" w:customStyle="1" w:styleId="1Char0">
    <w:name w:val="(文字) (文字)1 Char (文字) (文字)"/>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1CharChar">
    <w:name w:val="Char Char1 Char Char"/>
    <w:uiPriority w:val="99"/>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Char1">
    <w:name w:val="(文字) (文字)1 Char (文字) (文字) Char (文字) (文字)1"/>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Char">
    <w:name w:val="(文字) (文字)1 Char (文字) (文字) 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Char1CharCharCharChar">
    <w:name w:val="(文字) (文字)1 Char (文字) (文字) Char (文字) (文字)1 Char (文字) (文字) Char Char 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2CharChar">
    <w:name w:val="Char Char2 Char Char"/>
    <w:basedOn w:val="a"/>
    <w:uiPriority w:val="99"/>
    <w:qFormat/>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apCharChar2">
    <w:name w:val="cap Char Char2"/>
    <w:aliases w:val="Caption Char Char1,Caption Char1 Char Char1,cap Char Char1 Char1,Caption Char Char1 Char Char1,cap Char2 Char Char Char1"/>
    <w:qFormat/>
    <w:rPr>
      <w:b/>
      <w:lang w:val="en-GB" w:eastAsia="en-GB"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qFormat/>
    <w:rPr>
      <w:rFonts w:ascii="Arial" w:hAnsi="Arial"/>
      <w:sz w:val="32"/>
      <w:lang w:val="en-GB" w:eastAsia="ja-JP" w:bidi="ar-SA"/>
    </w:rPr>
  </w:style>
  <w:style w:type="character" w:customStyle="1" w:styleId="CharChar4">
    <w:name w:val="Char Char4"/>
    <w:qFormat/>
    <w:rPr>
      <w:rFonts w:ascii="Courier New" w:hAnsi="Courier New"/>
      <w:lang w:val="nb-NO" w:eastAsia="ja-JP" w:bidi="ar-SA"/>
    </w:rPr>
  </w:style>
  <w:style w:type="character" w:customStyle="1" w:styleId="AndreaLeonardi">
    <w:name w:val="Andrea Leonardi"/>
    <w:semiHidden/>
    <w:qFormat/>
    <w:rPr>
      <w:rFonts w:ascii="Arial" w:hAnsi="Arial" w:cs="Arial"/>
      <w:color w:val="auto"/>
      <w:sz w:val="20"/>
      <w:szCs w:val="20"/>
    </w:rPr>
  </w:style>
  <w:style w:type="character" w:customStyle="1" w:styleId="NOCharChar">
    <w:name w:val="NO Char Char"/>
    <w:qFormat/>
    <w:rPr>
      <w:lang w:val="en-GB" w:eastAsia="en-US" w:bidi="ar-SA"/>
    </w:rPr>
  </w:style>
  <w:style w:type="character" w:customStyle="1" w:styleId="NOZchn">
    <w:name w:val="NO Zchn"/>
    <w:qFormat/>
    <w:rPr>
      <w:lang w:val="en-GB" w:eastAsia="en-US" w:bidi="ar-SA"/>
    </w:rPr>
  </w:style>
  <w:style w:type="character" w:customStyle="1" w:styleId="TACCar">
    <w:name w:val="TAC Car"/>
    <w:qFormat/>
    <w:rPr>
      <w:rFonts w:ascii="Arial" w:hAnsi="Arial"/>
      <w:sz w:val="18"/>
      <w:lang w:val="en-GB" w:eastAsia="ja-JP" w:bidi="ar-SA"/>
    </w:rPr>
  </w:style>
  <w:style w:type="paragraph" w:customStyle="1" w:styleId="CharCharCharCharCharChar">
    <w:name w:val="Char Char Char Char Char Char"/>
    <w:semiHidden/>
    <w:qFormat/>
    <w:pPr>
      <w:keepNext/>
      <w:autoSpaceDE w:val="0"/>
      <w:autoSpaceDN w:val="0"/>
      <w:adjustRightInd w:val="0"/>
      <w:spacing w:before="60" w:after="60"/>
      <w:ind w:left="567" w:hanging="283"/>
      <w:jc w:val="both"/>
    </w:pPr>
    <w:rPr>
      <w:rFonts w:ascii="Arial" w:eastAsia="宋体" w:hAnsi="Arial" w:cs="Arial"/>
      <w:color w:val="0000FF"/>
      <w:kern w:val="2"/>
    </w:rPr>
  </w:style>
  <w:style w:type="paragraph" w:customStyle="1" w:styleId="aff3">
    <w:name w:val="(文字) (文字)"/>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T1Char">
    <w:name w:val="T1 Char"/>
    <w:aliases w:val="Header 6 Char Char,标题 6 Char1"/>
    <w:qFormat/>
    <w:rPr>
      <w:rFonts w:ascii="Arial" w:hAnsi="Arial" w:cs="Times New Roman"/>
      <w:sz w:val="20"/>
      <w:szCs w:val="20"/>
      <w:lang w:val="en-GB" w:eastAsia="en-US"/>
    </w:rPr>
  </w:style>
  <w:style w:type="character" w:customStyle="1" w:styleId="T1Char1">
    <w:name w:val="T1 Char1"/>
    <w:aliases w:val="Header 6 Char Char1,Heading 6 Char1,Header 6 Char1,Heading 6 Char3,T1 Char10"/>
    <w:qFormat/>
    <w:rPr>
      <w:rFonts w:ascii="Arial" w:hAnsi="Arial" w:cs="Times New Roman"/>
      <w:sz w:val="20"/>
      <w:szCs w:val="20"/>
      <w:lang w:val="en-GB" w:eastAsia="en-US"/>
    </w:rPr>
  </w:style>
  <w:style w:type="paragraph" w:customStyle="1" w:styleId="CarCar">
    <w:name w:val="Car C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qFormat/>
    <w:rPr>
      <w:rFonts w:ascii="Arial" w:hAnsi="Arial"/>
      <w:sz w:val="32"/>
      <w:lang w:val="en-GB" w:eastAsia="en-US" w:bidi="ar-SA"/>
    </w:rPr>
  </w:style>
  <w:style w:type="paragraph" w:customStyle="1" w:styleId="ZchnZchn1">
    <w:name w:val="Zchn Zchn1"/>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qFormat/>
    <w:rPr>
      <w:rFonts w:ascii="Arial" w:hAnsi="Arial"/>
      <w:sz w:val="32"/>
      <w:lang w:val="en-GB" w:eastAsia="en-US" w:bidi="ar-SA"/>
    </w:rPr>
  </w:style>
  <w:style w:type="paragraph" w:customStyle="1" w:styleId="27">
    <w:name w:val="(文字) (文字)2"/>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qFormat/>
    <w:rPr>
      <w:rFonts w:ascii="Arial" w:hAnsi="Arial"/>
      <w:sz w:val="32"/>
      <w:lang w:val="en-GB" w:eastAsia="en-US" w:bidi="ar-SA"/>
    </w:rPr>
  </w:style>
  <w:style w:type="paragraph" w:customStyle="1" w:styleId="35">
    <w:name w:val="(文字) (文字)3"/>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ZchnZchn2">
    <w:name w:val="Zchn Zchn2"/>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44">
    <w:name w:val="(文字) (文字)4"/>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T1Char2">
    <w:name w:val="T1 Char2"/>
    <w:aliases w:val="Header 6 Char Char2"/>
    <w:qFormat/>
    <w:rPr>
      <w:rFonts w:ascii="Arial" w:hAnsi="Arial" w:cs="Times New Roman"/>
      <w:sz w:val="20"/>
      <w:szCs w:val="20"/>
      <w:lang w:val="en-GB" w:eastAsia="en-US"/>
    </w:rPr>
  </w:style>
  <w:style w:type="paragraph" w:customStyle="1" w:styleId="13">
    <w:name w:val="(文字) (文字)1"/>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CharChar7">
    <w:name w:val="Char Char7"/>
    <w:qFormat/>
    <w:rPr>
      <w:rFonts w:ascii="Tahoma" w:hAnsi="Tahoma" w:cs="Tahoma"/>
      <w:shd w:val="clear" w:color="auto" w:fill="000080"/>
      <w:lang w:val="en-GB" w:eastAsia="en-US"/>
    </w:rPr>
  </w:style>
  <w:style w:type="character" w:customStyle="1" w:styleId="ZchnZchn5">
    <w:name w:val="Zchn Zchn5"/>
    <w:qFormat/>
    <w:rPr>
      <w:rFonts w:ascii="Courier New" w:eastAsia="Batang" w:hAnsi="Courier New"/>
      <w:lang w:val="nb-NO" w:eastAsia="en-US" w:bidi="ar-SA"/>
    </w:rPr>
  </w:style>
  <w:style w:type="character" w:customStyle="1" w:styleId="CharChar10">
    <w:name w:val="Char Char10"/>
    <w:qFormat/>
    <w:rPr>
      <w:rFonts w:ascii="Times New Roman" w:hAnsi="Times New Roman"/>
      <w:lang w:val="en-GB" w:eastAsia="en-US"/>
    </w:rPr>
  </w:style>
  <w:style w:type="character" w:customStyle="1" w:styleId="CharChar9">
    <w:name w:val="Char Char9"/>
    <w:qFormat/>
    <w:rPr>
      <w:rFonts w:ascii="Tahoma" w:hAnsi="Tahoma" w:cs="Tahoma"/>
      <w:sz w:val="16"/>
      <w:szCs w:val="16"/>
      <w:lang w:val="en-GB" w:eastAsia="en-US"/>
    </w:rPr>
  </w:style>
  <w:style w:type="character" w:customStyle="1" w:styleId="CharChar8">
    <w:name w:val="Char Char8"/>
    <w:qFormat/>
    <w:rPr>
      <w:rFonts w:ascii="Times New Roman" w:hAnsi="Times New Roman"/>
      <w:b/>
      <w:bCs/>
      <w:lang w:val="en-GB" w:eastAsia="en-US"/>
    </w:rPr>
  </w:style>
  <w:style w:type="paragraph" w:customStyle="1" w:styleId="110">
    <w:name w:val="修订11"/>
    <w:hidden/>
    <w:uiPriority w:val="99"/>
    <w:semiHidden/>
    <w:qFormat/>
    <w:rPr>
      <w:rFonts w:ascii="Times New Roman" w:eastAsia="Batang" w:hAnsi="Times New Roman" w:cs="Times New Roman"/>
      <w:lang w:val="en-GB" w:eastAsia="en-US"/>
    </w:rPr>
  </w:style>
  <w:style w:type="character" w:customStyle="1" w:styleId="Char8">
    <w:name w:val="尾注文本 Char"/>
    <w:basedOn w:val="a0"/>
    <w:link w:val="ae"/>
    <w:uiPriority w:val="99"/>
    <w:qFormat/>
    <w:rPr>
      <w:rFonts w:ascii="Times New Roman" w:eastAsia="宋体" w:hAnsi="Times New Roman" w:cs="Times New Roman"/>
      <w:kern w:val="0"/>
      <w:sz w:val="20"/>
      <w:szCs w:val="20"/>
      <w:lang w:val="en-GB" w:eastAsia="en-US"/>
    </w:rPr>
  </w:style>
  <w:style w:type="character" w:customStyle="1" w:styleId="btChar3">
    <w:name w:val="bt Char3"/>
    <w:aliases w:val="bt Car Char Char3,Corps de texte Car Char3,Corps de texte Car1 Car Char3,Corps de texte Car Car Car Char3,Corps de texte Car1 Car Car Car Char3,Corps de texte Car Car Car Car Car Char3,Corps de texte Car1 Car Car Car Car Car Char3"/>
    <w:qFormat/>
    <w:rPr>
      <w:lang w:val="en-GB" w:eastAsia="ja-JP" w:bidi="ar-SA"/>
    </w:rPr>
  </w:style>
  <w:style w:type="character" w:customStyle="1" w:styleId="Chare">
    <w:name w:val="标题 Char"/>
    <w:aliases w:val="Section Header Char"/>
    <w:basedOn w:val="a0"/>
    <w:link w:val="af6"/>
    <w:uiPriority w:val="99"/>
    <w:qFormat/>
    <w:rPr>
      <w:rFonts w:ascii="Courier New" w:eastAsia="Malgun Gothic" w:hAnsi="Courier New" w:cs="Times New Roman"/>
      <w:kern w:val="0"/>
      <w:sz w:val="20"/>
      <w:szCs w:val="20"/>
      <w:lang w:val="nb-NO" w:eastAsia="en-US"/>
    </w:rPr>
  </w:style>
  <w:style w:type="paragraph" w:customStyle="1" w:styleId="FL">
    <w:name w:val="FL"/>
    <w:basedOn w:val="a"/>
    <w:qFormat/>
    <w:pPr>
      <w:keepNext/>
      <w:keepLines/>
      <w:overflowPunct w:val="0"/>
      <w:autoSpaceDE w:val="0"/>
      <w:autoSpaceDN w:val="0"/>
      <w:adjustRightInd w:val="0"/>
      <w:spacing w:before="60"/>
      <w:jc w:val="center"/>
      <w:textAlignment w:val="baseline"/>
    </w:pPr>
    <w:rPr>
      <w:rFonts w:ascii="Arial" w:eastAsia="Times New Roman" w:hAnsi="Arial"/>
      <w:b/>
      <w:lang w:eastAsia="ko-KR"/>
    </w:rPr>
  </w:style>
  <w:style w:type="character" w:customStyle="1" w:styleId="h5Char2">
    <w:name w:val="h5 Char2"/>
    <w:aliases w:val="Heading5 Char2,Head5 Char2,H5 Char2,M5 Char2,mh2 Char2,Module heading 2 Char2,heading 8 Char2,Numbered Sub-list Char1,Heading 81 Char Char1,5 Char1,Heading 811 Cha,5 Char2,Numbered Sub-list Char Char2,5 Char Char1,H5 Char Char1,M5 Char6"/>
    <w:qFormat/>
    <w:rPr>
      <w:rFonts w:ascii="Arial" w:hAnsi="Arial"/>
      <w:sz w:val="22"/>
      <w:lang w:val="en-GB" w:eastAsia="ja-JP" w:bidi="ar-SA"/>
    </w:rPr>
  </w:style>
  <w:style w:type="character" w:customStyle="1" w:styleId="Char7">
    <w:name w:val="日期 Char"/>
    <w:basedOn w:val="a0"/>
    <w:link w:val="ad"/>
    <w:uiPriority w:val="99"/>
    <w:qFormat/>
    <w:rPr>
      <w:rFonts w:ascii="Times New Roman" w:eastAsia="Malgun Gothic" w:hAnsi="Times New Roman" w:cs="Times New Roman"/>
      <w:kern w:val="0"/>
      <w:sz w:val="20"/>
      <w:szCs w:val="20"/>
      <w:lang w:val="en-GB" w:eastAsia="en-US"/>
    </w:rPr>
  </w:style>
  <w:style w:type="paragraph" w:customStyle="1" w:styleId="AutoCorrect">
    <w:name w:val="AutoCorrect"/>
    <w:uiPriority w:val="99"/>
    <w:qFormat/>
    <w:rPr>
      <w:rFonts w:ascii="Times New Roman" w:eastAsia="Malgun Gothic" w:hAnsi="Times New Roman" w:cs="Times New Roman"/>
      <w:sz w:val="24"/>
      <w:szCs w:val="24"/>
      <w:lang w:val="en-GB" w:eastAsia="ko-KR"/>
    </w:rPr>
  </w:style>
  <w:style w:type="paragraph" w:customStyle="1" w:styleId="-PAGE-">
    <w:name w:val="- PAGE -"/>
    <w:uiPriority w:val="99"/>
    <w:qFormat/>
    <w:rPr>
      <w:rFonts w:ascii="Times New Roman" w:eastAsia="Malgun Gothic" w:hAnsi="Times New Roman" w:cs="Times New Roman"/>
      <w:sz w:val="24"/>
      <w:szCs w:val="24"/>
      <w:lang w:val="en-GB" w:eastAsia="ko-KR"/>
    </w:rPr>
  </w:style>
  <w:style w:type="paragraph" w:customStyle="1" w:styleId="PageXofY">
    <w:name w:val="Page X of Y"/>
    <w:uiPriority w:val="99"/>
    <w:qFormat/>
    <w:rPr>
      <w:rFonts w:ascii="Times New Roman" w:eastAsia="Malgun Gothic" w:hAnsi="Times New Roman" w:cs="Times New Roman"/>
      <w:sz w:val="24"/>
      <w:szCs w:val="24"/>
      <w:lang w:val="en-GB" w:eastAsia="ko-KR"/>
    </w:rPr>
  </w:style>
  <w:style w:type="paragraph" w:customStyle="1" w:styleId="Createdby">
    <w:name w:val="Created by"/>
    <w:uiPriority w:val="99"/>
    <w:qFormat/>
    <w:rPr>
      <w:rFonts w:ascii="Times New Roman" w:eastAsia="Malgun Gothic" w:hAnsi="Times New Roman" w:cs="Times New Roman"/>
      <w:sz w:val="24"/>
      <w:szCs w:val="24"/>
      <w:lang w:val="en-GB" w:eastAsia="ko-KR"/>
    </w:rPr>
  </w:style>
  <w:style w:type="paragraph" w:customStyle="1" w:styleId="Createdon">
    <w:name w:val="Created on"/>
    <w:uiPriority w:val="99"/>
    <w:qFormat/>
    <w:rPr>
      <w:rFonts w:ascii="Times New Roman" w:eastAsia="Malgun Gothic" w:hAnsi="Times New Roman" w:cs="Times New Roman"/>
      <w:sz w:val="24"/>
      <w:szCs w:val="24"/>
      <w:lang w:val="en-GB" w:eastAsia="ko-KR"/>
    </w:rPr>
  </w:style>
  <w:style w:type="paragraph" w:customStyle="1" w:styleId="Lastprinted">
    <w:name w:val="Last printed"/>
    <w:uiPriority w:val="99"/>
    <w:qFormat/>
    <w:rPr>
      <w:rFonts w:ascii="Times New Roman" w:eastAsia="Malgun Gothic" w:hAnsi="Times New Roman" w:cs="Times New Roman"/>
      <w:sz w:val="24"/>
      <w:szCs w:val="24"/>
      <w:lang w:val="en-GB" w:eastAsia="ko-KR"/>
    </w:rPr>
  </w:style>
  <w:style w:type="paragraph" w:customStyle="1" w:styleId="Lastsavedby">
    <w:name w:val="Last saved by"/>
    <w:uiPriority w:val="99"/>
    <w:qFormat/>
    <w:rPr>
      <w:rFonts w:ascii="Times New Roman" w:eastAsia="Malgun Gothic" w:hAnsi="Times New Roman" w:cs="Times New Roman"/>
      <w:sz w:val="24"/>
      <w:szCs w:val="24"/>
      <w:lang w:val="en-GB" w:eastAsia="ko-KR"/>
    </w:rPr>
  </w:style>
  <w:style w:type="paragraph" w:customStyle="1" w:styleId="Filename">
    <w:name w:val="Filename"/>
    <w:uiPriority w:val="99"/>
    <w:qFormat/>
    <w:rPr>
      <w:rFonts w:ascii="Times New Roman" w:eastAsia="Malgun Gothic" w:hAnsi="Times New Roman" w:cs="Times New Roman"/>
      <w:sz w:val="24"/>
      <w:szCs w:val="24"/>
      <w:lang w:val="en-GB" w:eastAsia="ko-KR"/>
    </w:rPr>
  </w:style>
  <w:style w:type="paragraph" w:customStyle="1" w:styleId="Filenameandpath">
    <w:name w:val="Filename and path"/>
    <w:uiPriority w:val="99"/>
    <w:qFormat/>
    <w:rPr>
      <w:rFonts w:ascii="Times New Roman" w:eastAsia="Malgun Gothic" w:hAnsi="Times New Roman" w:cs="Times New Roman"/>
      <w:sz w:val="24"/>
      <w:szCs w:val="24"/>
      <w:lang w:val="en-GB" w:eastAsia="ko-KR"/>
    </w:rPr>
  </w:style>
  <w:style w:type="paragraph" w:customStyle="1" w:styleId="AuthorPageDate">
    <w:name w:val="Author  Page #  Date"/>
    <w:uiPriority w:val="99"/>
    <w:qFormat/>
    <w:rPr>
      <w:rFonts w:ascii="Times New Roman" w:eastAsia="Malgun Gothic" w:hAnsi="Times New Roman" w:cs="Times New Roman"/>
      <w:sz w:val="24"/>
      <w:szCs w:val="24"/>
      <w:lang w:val="en-GB" w:eastAsia="ko-KR"/>
    </w:rPr>
  </w:style>
  <w:style w:type="paragraph" w:customStyle="1" w:styleId="ConfidentialPageDate">
    <w:name w:val="Confidential  Page #  Date"/>
    <w:uiPriority w:val="99"/>
    <w:qFormat/>
    <w:rPr>
      <w:rFonts w:ascii="Times New Roman" w:eastAsia="Malgun Gothic" w:hAnsi="Times New Roman" w:cs="Times New Roman"/>
      <w:sz w:val="24"/>
      <w:szCs w:val="24"/>
      <w:lang w:val="en-GB" w:eastAsia="ko-KR"/>
    </w:rPr>
  </w:style>
  <w:style w:type="paragraph" w:customStyle="1" w:styleId="INDENT1">
    <w:name w:val="INDENT1"/>
    <w:basedOn w:val="a"/>
    <w:uiPriority w:val="99"/>
    <w:qFormat/>
    <w:pPr>
      <w:overflowPunct w:val="0"/>
      <w:autoSpaceDE w:val="0"/>
      <w:autoSpaceDN w:val="0"/>
      <w:adjustRightInd w:val="0"/>
      <w:ind w:left="851"/>
      <w:textAlignment w:val="baseline"/>
    </w:pPr>
    <w:rPr>
      <w:rFonts w:eastAsia="Times New Roman"/>
      <w:lang w:eastAsia="ja-JP"/>
    </w:rPr>
  </w:style>
  <w:style w:type="paragraph" w:customStyle="1" w:styleId="INDENT2">
    <w:name w:val="INDENT2"/>
    <w:basedOn w:val="a"/>
    <w:uiPriority w:val="99"/>
    <w:qFormat/>
    <w:pPr>
      <w:overflowPunct w:val="0"/>
      <w:autoSpaceDE w:val="0"/>
      <w:autoSpaceDN w:val="0"/>
      <w:adjustRightInd w:val="0"/>
      <w:ind w:left="1135" w:hanging="284"/>
      <w:textAlignment w:val="baseline"/>
    </w:pPr>
    <w:rPr>
      <w:rFonts w:eastAsia="Times New Roman"/>
      <w:lang w:eastAsia="ja-JP"/>
    </w:rPr>
  </w:style>
  <w:style w:type="paragraph" w:customStyle="1" w:styleId="INDENT3">
    <w:name w:val="INDENT3"/>
    <w:basedOn w:val="a"/>
    <w:uiPriority w:val="99"/>
    <w:qFormat/>
    <w:pPr>
      <w:overflowPunct w:val="0"/>
      <w:autoSpaceDE w:val="0"/>
      <w:autoSpaceDN w:val="0"/>
      <w:adjustRightInd w:val="0"/>
      <w:ind w:left="1701" w:hanging="567"/>
      <w:textAlignment w:val="baseline"/>
    </w:pPr>
    <w:rPr>
      <w:rFonts w:eastAsia="Times New Roman"/>
      <w:lang w:eastAsia="ja-JP"/>
    </w:rPr>
  </w:style>
  <w:style w:type="paragraph" w:customStyle="1" w:styleId="FigureTitle">
    <w:name w:val="Figure_Title"/>
    <w:basedOn w:val="a"/>
    <w:next w:val="a"/>
    <w:uiPriority w:val="99"/>
    <w:qFormat/>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ja-JP"/>
    </w:rPr>
  </w:style>
  <w:style w:type="paragraph" w:customStyle="1" w:styleId="RecCCITT">
    <w:name w:val="Rec_CCITT_#"/>
    <w:basedOn w:val="a"/>
    <w:uiPriority w:val="99"/>
    <w:qFormat/>
    <w:pPr>
      <w:keepNext/>
      <w:keepLines/>
      <w:overflowPunct w:val="0"/>
      <w:autoSpaceDE w:val="0"/>
      <w:autoSpaceDN w:val="0"/>
      <w:adjustRightInd w:val="0"/>
      <w:textAlignment w:val="baseline"/>
    </w:pPr>
    <w:rPr>
      <w:rFonts w:eastAsia="Times New Roman"/>
      <w:b/>
      <w:lang w:eastAsia="ja-JP"/>
    </w:rPr>
  </w:style>
  <w:style w:type="paragraph" w:customStyle="1" w:styleId="enumlev2">
    <w:name w:val="enumlev2"/>
    <w:basedOn w:val="a"/>
    <w:uiPriority w:val="99"/>
    <w:qFormat/>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Times New Roman"/>
      <w:lang w:val="en-US" w:eastAsia="ja-JP"/>
    </w:rPr>
  </w:style>
  <w:style w:type="paragraph" w:customStyle="1" w:styleId="CouvRecTitle">
    <w:name w:val="Couv Rec Title"/>
    <w:basedOn w:val="a"/>
    <w:uiPriority w:val="99"/>
    <w:qFormat/>
    <w:pPr>
      <w:keepNext/>
      <w:keepLines/>
      <w:overflowPunct w:val="0"/>
      <w:autoSpaceDE w:val="0"/>
      <w:autoSpaceDN w:val="0"/>
      <w:adjustRightInd w:val="0"/>
      <w:spacing w:before="240"/>
      <w:ind w:left="1418"/>
      <w:textAlignment w:val="baseline"/>
    </w:pPr>
    <w:rPr>
      <w:rFonts w:ascii="Arial" w:eastAsia="Times New Roman" w:hAnsi="Arial"/>
      <w:b/>
      <w:sz w:val="36"/>
      <w:lang w:val="en-US" w:eastAsia="ja-JP"/>
    </w:rPr>
  </w:style>
  <w:style w:type="paragraph" w:customStyle="1" w:styleId="Figure">
    <w:name w:val="Figure"/>
    <w:basedOn w:val="a"/>
    <w:uiPriority w:val="99"/>
    <w:qFormat/>
    <w:pPr>
      <w:tabs>
        <w:tab w:val="left" w:pos="1440"/>
      </w:tabs>
      <w:spacing w:before="180" w:after="240" w:line="280" w:lineRule="atLeast"/>
      <w:ind w:left="720" w:hanging="360"/>
      <w:jc w:val="center"/>
    </w:pPr>
    <w:rPr>
      <w:rFonts w:ascii="Arial" w:eastAsia="Times New Roman" w:hAnsi="Arial"/>
      <w:b/>
      <w:lang w:val="en-US" w:eastAsia="ja-JP"/>
    </w:rPr>
  </w:style>
  <w:style w:type="table" w:customStyle="1" w:styleId="TableGrid1">
    <w:name w:val="Table Grid1"/>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a"/>
    <w:uiPriority w:val="99"/>
    <w:qFormat/>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a"/>
    <w:uiPriority w:val="99"/>
    <w:qFormat/>
    <w:pPr>
      <w:snapToGrid w:val="0"/>
      <w:spacing w:after="0"/>
      <w:textAlignment w:val="baseline"/>
    </w:pPr>
    <w:rPr>
      <w:rFonts w:ascii="Arial" w:eastAsia="宋体" w:hAnsi="Arial" w:cs="Arial"/>
      <w:sz w:val="18"/>
      <w:szCs w:val="18"/>
      <w:lang w:val="en-US" w:eastAsia="zh-CN"/>
    </w:rPr>
  </w:style>
  <w:style w:type="paragraph" w:customStyle="1" w:styleId="ATC">
    <w:name w:val="ATC"/>
    <w:basedOn w:val="a"/>
    <w:uiPriority w:val="99"/>
    <w:qFormat/>
    <w:pPr>
      <w:overflowPunct w:val="0"/>
      <w:autoSpaceDE w:val="0"/>
      <w:autoSpaceDN w:val="0"/>
      <w:adjustRightInd w:val="0"/>
      <w:textAlignment w:val="baseline"/>
    </w:pPr>
    <w:rPr>
      <w:rFonts w:eastAsia="Times New Roman"/>
      <w:lang w:eastAsia="ja-JP"/>
    </w:rPr>
  </w:style>
  <w:style w:type="paragraph" w:customStyle="1" w:styleId="TaOC">
    <w:name w:val="TaOC"/>
    <w:basedOn w:val="TAC"/>
    <w:qFormat/>
    <w:pPr>
      <w:overflowPunct w:val="0"/>
      <w:autoSpaceDE w:val="0"/>
      <w:autoSpaceDN w:val="0"/>
      <w:adjustRightInd w:val="0"/>
      <w:textAlignment w:val="baseline"/>
    </w:pPr>
    <w:rPr>
      <w:rFonts w:eastAsia="Times New Roman"/>
      <w:lang w:eastAsia="ja-JP"/>
    </w:rPr>
  </w:style>
  <w:style w:type="paragraph" w:customStyle="1" w:styleId="1CharChar1Char">
    <w:name w:val="(文字) (文字)1 Char (文字) (文字) Char (文字) (文字)1 Char (文字) (文字)"/>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xl40">
    <w:name w:val="xl40"/>
    <w:basedOn w:val="a"/>
    <w:uiPriority w:val="99"/>
    <w:qFormat/>
    <w:pPr>
      <w:shd w:val="clear" w:color="000000" w:fill="FFFF00"/>
      <w:spacing w:before="100" w:beforeAutospacing="1" w:after="100" w:afterAutospacing="1"/>
      <w:jc w:val="center"/>
    </w:pPr>
    <w:rPr>
      <w:rFonts w:ascii="Arial" w:eastAsia="Times New Roman" w:hAnsi="Arial" w:cs="Arial"/>
      <w:b/>
      <w:bCs/>
      <w:color w:val="000000"/>
      <w:sz w:val="16"/>
      <w:szCs w:val="16"/>
      <w:lang w:eastAsia="en-GB"/>
    </w:rPr>
  </w:style>
  <w:style w:type="paragraph" w:customStyle="1" w:styleId="Separation">
    <w:name w:val="Separation"/>
    <w:basedOn w:val="1"/>
    <w:next w:val="a"/>
    <w:uiPriority w:val="99"/>
    <w:qFormat/>
    <w:pPr>
      <w:pBdr>
        <w:top w:val="none" w:sz="0" w:space="0" w:color="auto"/>
      </w:pBdr>
    </w:pPr>
    <w:rPr>
      <w:rFonts w:eastAsia="Times New Roman"/>
      <w:b/>
      <w:color w:val="0000FF"/>
      <w:lang w:eastAsia="ja-JP"/>
    </w:rPr>
  </w:style>
  <w:style w:type="character" w:customStyle="1" w:styleId="T1Char3">
    <w:name w:val="T1 Char3"/>
    <w:aliases w:val="Header 6 Char Char3"/>
    <w:qFormat/>
    <w:rPr>
      <w:rFonts w:ascii="Arial" w:hAnsi="Arial"/>
      <w:lang w:val="en-GB" w:eastAsia="en-US" w:bidi="ar-SA"/>
    </w:rPr>
  </w:style>
  <w:style w:type="table" w:customStyle="1" w:styleId="Tabellengitternetz1">
    <w:name w:val="Tabellengitternetz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a"/>
    <w:uiPriority w:val="99"/>
    <w:qFormat/>
    <w:pPr>
      <w:tabs>
        <w:tab w:val="left" w:pos="928"/>
      </w:tabs>
      <w:ind w:left="928" w:hanging="360"/>
    </w:pPr>
    <w:rPr>
      <w:rFonts w:eastAsia="Batang"/>
      <w:lang w:eastAsia="ko-KR"/>
    </w:rPr>
  </w:style>
  <w:style w:type="table" w:customStyle="1" w:styleId="TableGrid2">
    <w:name w:val="Table Grid2"/>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6"/>
    <w:uiPriority w:val="99"/>
    <w:qFormat/>
    <w:pPr>
      <w:keepNext w:val="0"/>
      <w:keepLines w:val="0"/>
      <w:spacing w:before="240"/>
      <w:ind w:left="1980" w:hanging="1980"/>
    </w:pPr>
    <w:rPr>
      <w:rFonts w:eastAsia="MS Mincho"/>
      <w:bCs/>
    </w:rPr>
  </w:style>
  <w:style w:type="paragraph" w:customStyle="1" w:styleId="StyleHeading6After9pt">
    <w:name w:val="Style Heading 6 + After:  9 pt"/>
    <w:basedOn w:val="6"/>
    <w:uiPriority w:val="99"/>
    <w:qFormat/>
    <w:pPr>
      <w:keepNext w:val="0"/>
      <w:keepLines w:val="0"/>
      <w:spacing w:before="240"/>
      <w:ind w:left="0" w:firstLine="0"/>
    </w:pPr>
    <w:rPr>
      <w:rFonts w:eastAsia="MS Mincho"/>
      <w:bCs/>
    </w:rPr>
  </w:style>
  <w:style w:type="table" w:customStyle="1" w:styleId="TableGrid3">
    <w:name w:val="Table Grid3"/>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
    <w:name w:val="吹き出し3"/>
    <w:basedOn w:val="a"/>
    <w:semiHidden/>
    <w:qFormat/>
    <w:rPr>
      <w:rFonts w:ascii="Tahoma" w:eastAsia="MS Mincho" w:hAnsi="Tahoma" w:cs="Tahoma"/>
      <w:sz w:val="16"/>
      <w:szCs w:val="16"/>
      <w:lang w:eastAsia="ko-KR"/>
    </w:rPr>
  </w:style>
  <w:style w:type="paragraph" w:customStyle="1" w:styleId="JK-text-simpledoc">
    <w:name w:val="JK - text - simple doc"/>
    <w:basedOn w:val="aa"/>
    <w:uiPriority w:val="99"/>
    <w:qFormat/>
    <w:pPr>
      <w:widowControl/>
      <w:tabs>
        <w:tab w:val="left" w:pos="928"/>
        <w:tab w:val="left" w:pos="1097"/>
      </w:tabs>
      <w:spacing w:line="288" w:lineRule="auto"/>
      <w:ind w:left="1097" w:hanging="360"/>
    </w:pPr>
    <w:rPr>
      <w:rFonts w:ascii="Arial" w:eastAsia="宋体" w:hAnsi="Arial" w:cs="Arial"/>
      <w:sz w:val="20"/>
      <w:lang w:val="en-US"/>
    </w:rPr>
  </w:style>
  <w:style w:type="paragraph" w:customStyle="1" w:styleId="b11">
    <w:name w:val="b1"/>
    <w:basedOn w:val="a"/>
    <w:uiPriority w:val="99"/>
    <w:qFormat/>
    <w:pPr>
      <w:spacing w:before="100" w:beforeAutospacing="1" w:after="100" w:afterAutospacing="1"/>
    </w:pPr>
    <w:rPr>
      <w:rFonts w:eastAsia="Times New Roman"/>
      <w:sz w:val="24"/>
      <w:szCs w:val="24"/>
      <w:lang w:val="en-US" w:eastAsia="ko-KR"/>
    </w:rPr>
  </w:style>
  <w:style w:type="paragraph" w:customStyle="1" w:styleId="14">
    <w:name w:val="吹き出し1"/>
    <w:basedOn w:val="a"/>
    <w:uiPriority w:val="99"/>
    <w:qFormat/>
    <w:rPr>
      <w:rFonts w:ascii="Tahoma" w:eastAsia="MS Mincho" w:hAnsi="Tahoma" w:cs="Tahoma"/>
      <w:sz w:val="16"/>
      <w:szCs w:val="16"/>
      <w:lang w:eastAsia="ko-KR"/>
    </w:rPr>
  </w:style>
  <w:style w:type="paragraph" w:customStyle="1" w:styleId="28">
    <w:name w:val="吹き出し2"/>
    <w:basedOn w:val="a"/>
    <w:semiHidden/>
    <w:qFormat/>
    <w:rPr>
      <w:rFonts w:ascii="Tahoma" w:eastAsia="MS Mincho" w:hAnsi="Tahoma" w:cs="Tahoma"/>
      <w:sz w:val="16"/>
      <w:szCs w:val="16"/>
      <w:lang w:eastAsia="ko-KR"/>
    </w:rPr>
  </w:style>
  <w:style w:type="paragraph" w:customStyle="1" w:styleId="Note">
    <w:name w:val="Note"/>
    <w:basedOn w:val="B10"/>
    <w:uiPriority w:val="99"/>
    <w:qFormat/>
    <w:pPr>
      <w:overflowPunct w:val="0"/>
      <w:autoSpaceDE w:val="0"/>
      <w:autoSpaceDN w:val="0"/>
      <w:adjustRightInd w:val="0"/>
      <w:textAlignment w:val="baseline"/>
    </w:pPr>
    <w:rPr>
      <w:rFonts w:eastAsia="MS Mincho"/>
      <w:lang w:eastAsia="en-GB"/>
    </w:rPr>
  </w:style>
  <w:style w:type="paragraph" w:customStyle="1" w:styleId="91">
    <w:name w:val="目次 91"/>
    <w:basedOn w:val="80"/>
    <w:uiPriority w:val="99"/>
    <w:qFormat/>
    <w:pPr>
      <w:overflowPunct w:val="0"/>
      <w:autoSpaceDE w:val="0"/>
      <w:autoSpaceDN w:val="0"/>
      <w:adjustRightInd w:val="0"/>
      <w:ind w:left="1418" w:hanging="1418"/>
      <w:textAlignment w:val="baseline"/>
    </w:pPr>
    <w:rPr>
      <w:rFonts w:eastAsia="MS Mincho"/>
      <w:lang w:val="en-US" w:eastAsia="en-GB"/>
    </w:rPr>
  </w:style>
  <w:style w:type="paragraph" w:customStyle="1" w:styleId="15">
    <w:name w:val="図表番号1"/>
    <w:basedOn w:val="a"/>
    <w:next w:val="a"/>
    <w:uiPriority w:val="99"/>
    <w:qFormat/>
    <w:pPr>
      <w:overflowPunct w:val="0"/>
      <w:autoSpaceDE w:val="0"/>
      <w:autoSpaceDN w:val="0"/>
      <w:adjustRightInd w:val="0"/>
      <w:spacing w:before="120" w:after="120"/>
      <w:textAlignment w:val="baseline"/>
    </w:pPr>
    <w:rPr>
      <w:rFonts w:eastAsia="MS Mincho"/>
      <w:b/>
      <w:lang w:eastAsia="en-GB"/>
    </w:rPr>
  </w:style>
  <w:style w:type="paragraph" w:customStyle="1" w:styleId="HO">
    <w:name w:val="HO"/>
    <w:basedOn w:val="a"/>
    <w:uiPriority w:val="99"/>
    <w:qFormat/>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a"/>
    <w:uiPriority w:val="99"/>
    <w:qFormat/>
    <w:pPr>
      <w:overflowPunct w:val="0"/>
      <w:autoSpaceDE w:val="0"/>
      <w:autoSpaceDN w:val="0"/>
      <w:adjustRightInd w:val="0"/>
      <w:spacing w:after="0"/>
      <w:jc w:val="both"/>
      <w:textAlignment w:val="baseline"/>
    </w:pPr>
    <w:rPr>
      <w:rFonts w:eastAsia="MS Mincho"/>
      <w:lang w:eastAsia="en-GB"/>
    </w:rPr>
  </w:style>
  <w:style w:type="paragraph" w:customStyle="1" w:styleId="ZK">
    <w:name w:val="ZK"/>
    <w:uiPriority w:val="99"/>
    <w:qFormat/>
    <w:pPr>
      <w:spacing w:after="240" w:line="240" w:lineRule="atLeast"/>
      <w:ind w:left="1191" w:right="113" w:hanging="1191"/>
    </w:pPr>
    <w:rPr>
      <w:rFonts w:ascii="Times New Roman" w:eastAsia="MS Mincho" w:hAnsi="Times New Roman" w:cs="Times New Roman"/>
      <w:lang w:val="en-GB" w:eastAsia="en-US"/>
    </w:rPr>
  </w:style>
  <w:style w:type="paragraph" w:customStyle="1" w:styleId="ZC">
    <w:name w:val="ZC"/>
    <w:uiPriority w:val="99"/>
    <w:qFormat/>
    <w:pPr>
      <w:spacing w:line="360" w:lineRule="atLeast"/>
      <w:jc w:val="center"/>
    </w:pPr>
    <w:rPr>
      <w:rFonts w:ascii="Times New Roman" w:eastAsia="MS Mincho" w:hAnsi="Times New Roman" w:cs="Times New Roman"/>
      <w:lang w:val="en-GB" w:eastAsia="en-US"/>
    </w:rPr>
  </w:style>
  <w:style w:type="paragraph" w:customStyle="1" w:styleId="FooterCentred">
    <w:name w:val="FooterCentred"/>
    <w:basedOn w:val="af0"/>
    <w:uiPriority w:val="99"/>
    <w:qFormat/>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sz w:val="20"/>
      <w:lang w:eastAsia="en-GB"/>
    </w:rPr>
  </w:style>
  <w:style w:type="paragraph" w:customStyle="1" w:styleId="NumberedList">
    <w:name w:val="Numbered List"/>
    <w:basedOn w:val="Para1"/>
    <w:link w:val="NumberedListChar"/>
    <w:qFormat/>
    <w:pPr>
      <w:tabs>
        <w:tab w:val="left" w:pos="360"/>
      </w:tabs>
      <w:ind w:left="360" w:hanging="360"/>
    </w:pPr>
    <w:rPr>
      <w:lang w:val="en-GB"/>
    </w:rPr>
  </w:style>
  <w:style w:type="paragraph" w:customStyle="1" w:styleId="Para1">
    <w:name w:val="Para1"/>
    <w:basedOn w:val="a"/>
    <w:uiPriority w:val="99"/>
    <w:qFormat/>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a"/>
    <w:uiPriority w:val="99"/>
    <w:qFormat/>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25"/>
    <w:next w:val="25"/>
    <w:uiPriority w:val="99"/>
    <w:qFormat/>
    <w:pPr>
      <w:keepNext/>
      <w:keepLines/>
      <w:overflowPunct w:val="0"/>
      <w:autoSpaceDE w:val="0"/>
      <w:autoSpaceDN w:val="0"/>
      <w:adjustRightInd w:val="0"/>
      <w:spacing w:after="60"/>
      <w:ind w:left="210"/>
      <w:jc w:val="center"/>
      <w:textAlignment w:val="baseline"/>
    </w:pPr>
    <w:rPr>
      <w:b/>
      <w:sz w:val="20"/>
      <w:lang w:eastAsia="en-GB"/>
    </w:rPr>
  </w:style>
  <w:style w:type="paragraph" w:customStyle="1" w:styleId="16">
    <w:name w:val="図表目次1"/>
    <w:basedOn w:val="a"/>
    <w:next w:val="a"/>
    <w:uiPriority w:val="99"/>
    <w:qFormat/>
    <w:pPr>
      <w:overflowPunct w:val="0"/>
      <w:autoSpaceDE w:val="0"/>
      <w:autoSpaceDN w:val="0"/>
      <w:adjustRightInd w:val="0"/>
      <w:ind w:left="400" w:hanging="400"/>
      <w:jc w:val="center"/>
      <w:textAlignment w:val="baseline"/>
    </w:pPr>
    <w:rPr>
      <w:rFonts w:eastAsia="MS Mincho"/>
      <w:b/>
      <w:lang w:eastAsia="en-GB"/>
    </w:rPr>
  </w:style>
  <w:style w:type="paragraph" w:customStyle="1" w:styleId="t2">
    <w:name w:val="t2"/>
    <w:basedOn w:val="a"/>
    <w:uiPriority w:val="99"/>
    <w:qFormat/>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a"/>
    <w:uiPriority w:val="99"/>
    <w:qFormat/>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a"/>
    <w:uiPriority w:val="99"/>
    <w:qFormat/>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uiPriority w:val="99"/>
    <w:qFormat/>
    <w:pPr>
      <w:ind w:left="244" w:hanging="244"/>
    </w:pPr>
    <w:rPr>
      <w:rFonts w:ascii="Arial" w:eastAsia="宋体" w:hAnsi="Arial" w:cs="Times New Roman"/>
      <w:color w:val="000000"/>
      <w:lang w:val="en-GB" w:eastAsia="en-US"/>
    </w:rPr>
  </w:style>
  <w:style w:type="paragraph" w:customStyle="1" w:styleId="Heading3Underrubrik2H3">
    <w:name w:val="Heading 3.Underrubrik2.H3"/>
    <w:basedOn w:val="Heading2Head2A2"/>
    <w:next w:val="a"/>
    <w:qFormat/>
    <w:pPr>
      <w:spacing w:before="120"/>
      <w:outlineLvl w:val="2"/>
    </w:pPr>
    <w:rPr>
      <w:sz w:val="28"/>
    </w:rPr>
  </w:style>
  <w:style w:type="paragraph" w:customStyle="1" w:styleId="Heading2Head2A2">
    <w:name w:val="Heading 2.Head2A.2"/>
    <w:basedOn w:val="1"/>
    <w:next w:val="a"/>
    <w:uiPriority w:val="99"/>
    <w:qFormat/>
    <w:pPr>
      <w:pBdr>
        <w:top w:val="none" w:sz="0" w:space="0" w:color="auto"/>
      </w:pBdr>
      <w:overflowPunct w:val="0"/>
      <w:autoSpaceDE w:val="0"/>
      <w:autoSpaceDN w:val="0"/>
      <w:adjustRightInd w:val="0"/>
      <w:spacing w:before="180"/>
      <w:textAlignment w:val="baseline"/>
      <w:outlineLvl w:val="1"/>
    </w:pPr>
    <w:rPr>
      <w:rFonts w:eastAsia="宋体"/>
      <w:sz w:val="32"/>
      <w:lang w:eastAsia="es-ES"/>
    </w:rPr>
  </w:style>
  <w:style w:type="paragraph" w:customStyle="1" w:styleId="TitleText">
    <w:name w:val="Title Text"/>
    <w:basedOn w:val="a"/>
    <w:next w:val="a"/>
    <w:uiPriority w:val="99"/>
    <w:qFormat/>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1"/>
    <w:next w:val="a"/>
    <w:uiPriority w:val="99"/>
    <w:qFormat/>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2"/>
    <w:next w:val="a"/>
    <w:uiPriority w:val="99"/>
    <w:qFormat/>
    <w:pPr>
      <w:spacing w:before="120"/>
      <w:outlineLvl w:val="2"/>
    </w:pPr>
    <w:rPr>
      <w:rFonts w:eastAsia="MS Mincho"/>
      <w:sz w:val="28"/>
      <w:lang w:eastAsia="de-DE"/>
    </w:rPr>
  </w:style>
  <w:style w:type="paragraph" w:customStyle="1" w:styleId="Bullets">
    <w:name w:val="Bullets"/>
    <w:basedOn w:val="aa"/>
    <w:uiPriority w:val="99"/>
    <w:qFormat/>
    <w:pPr>
      <w:overflowPunct w:val="0"/>
      <w:autoSpaceDE w:val="0"/>
      <w:autoSpaceDN w:val="0"/>
      <w:adjustRightInd w:val="0"/>
      <w:ind w:left="283" w:hanging="283"/>
      <w:textAlignment w:val="baseline"/>
    </w:pPr>
    <w:rPr>
      <w:sz w:val="20"/>
      <w:lang w:eastAsia="de-DE"/>
    </w:rPr>
  </w:style>
  <w:style w:type="paragraph" w:customStyle="1" w:styleId="11BodyText">
    <w:name w:val="11 BodyText"/>
    <w:aliases w:val="Block_Text,np,b"/>
    <w:basedOn w:val="a"/>
    <w:uiPriority w:val="99"/>
    <w:qFormat/>
    <w:pPr>
      <w:spacing w:after="220"/>
      <w:ind w:left="1298"/>
    </w:pPr>
    <w:rPr>
      <w:rFonts w:ascii="Arial" w:eastAsia="宋体" w:hAnsi="Arial"/>
      <w:lang w:val="en-US" w:eastAsia="en-GB"/>
    </w:rPr>
  </w:style>
  <w:style w:type="paragraph" w:customStyle="1" w:styleId="1030302">
    <w:name w:val="样式 样式 标题 1 + 两端对齐 段前: 0.3 行 段后: 0.3 行 行距: 单倍行距 + 段前: 0.2 行 段后: ..."/>
    <w:basedOn w:val="a"/>
    <w:uiPriority w:val="99"/>
    <w:qFormat/>
    <w:pPr>
      <w:keepNext/>
      <w:tabs>
        <w:tab w:val="left" w:pos="0"/>
      </w:tabs>
      <w:spacing w:beforeLines="20" w:afterLines="10"/>
      <w:ind w:right="284"/>
      <w:jc w:val="both"/>
      <w:outlineLvl w:val="0"/>
    </w:pPr>
    <w:rPr>
      <w:rFonts w:ascii="Arial" w:eastAsia="宋体" w:hAnsi="Arial" w:cs="宋体"/>
      <w:b/>
      <w:bCs/>
      <w:sz w:val="28"/>
      <w:lang w:val="en-US" w:eastAsia="zh-CN"/>
    </w:rPr>
  </w:style>
  <w:style w:type="table" w:customStyle="1" w:styleId="37">
    <w:name w:val="网格型3"/>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网格型4"/>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aliases w:val="9 pt,Right,Right:  0,24 cm,After:  0 pt,Normal + Times New Roman"/>
    <w:basedOn w:val="a"/>
    <w:uiPriority w:val="99"/>
    <w:qFormat/>
    <w:pPr>
      <w:keepNext/>
      <w:keepLines/>
      <w:overflowPunct w:val="0"/>
      <w:autoSpaceDE w:val="0"/>
      <w:autoSpaceDN w:val="0"/>
      <w:adjustRightInd w:val="0"/>
      <w:spacing w:after="0"/>
      <w:ind w:right="134"/>
      <w:jc w:val="right"/>
      <w:textAlignment w:val="baseline"/>
    </w:pPr>
    <w:rPr>
      <w:rFonts w:ascii="Arial" w:eastAsia="Times New Roman" w:hAnsi="Arial" w:cs="Arial"/>
      <w:sz w:val="18"/>
      <w:szCs w:val="18"/>
      <w:lang w:val="en-US" w:eastAsia="ko-KR"/>
    </w:rPr>
  </w:style>
  <w:style w:type="paragraph" w:customStyle="1" w:styleId="StyleTAC">
    <w:name w:val="Style TAC +"/>
    <w:basedOn w:val="TAC"/>
    <w:next w:val="TAC"/>
    <w:link w:val="StyleTACChar"/>
    <w:qFormat/>
    <w:rPr>
      <w:rFonts w:eastAsia="Malgun Gothic"/>
      <w:kern w:val="2"/>
    </w:rPr>
  </w:style>
  <w:style w:type="character" w:customStyle="1" w:styleId="StyleTACChar">
    <w:name w:val="Style TAC + Char"/>
    <w:link w:val="StyleTAC"/>
    <w:qFormat/>
    <w:rPr>
      <w:rFonts w:ascii="Arial" w:eastAsia="Malgun Gothic" w:hAnsi="Arial" w:cs="Times New Roman"/>
      <w:sz w:val="18"/>
      <w:szCs w:val="20"/>
      <w:lang w:val="en-GB" w:eastAsia="en-US"/>
    </w:rPr>
  </w:style>
  <w:style w:type="character" w:customStyle="1" w:styleId="CharChar29">
    <w:name w:val="Char Char29"/>
    <w:qFormat/>
    <w:rPr>
      <w:rFonts w:ascii="Arial" w:hAnsi="Arial"/>
      <w:sz w:val="36"/>
      <w:lang w:val="en-GB" w:eastAsia="en-US" w:bidi="ar-SA"/>
    </w:rPr>
  </w:style>
  <w:style w:type="character" w:customStyle="1" w:styleId="CharChar28">
    <w:name w:val="Char Char28"/>
    <w:qFormat/>
    <w:rPr>
      <w:rFonts w:ascii="Arial" w:hAnsi="Arial"/>
      <w:sz w:val="32"/>
      <w:lang w:val="en-GB"/>
    </w:rPr>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qFormat/>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M5 Char4,mh2 Char4,heading 8 Char4,Numbered Sub-list Char3,Heading5 Char4,Head5 Char4,5 Char Char3,5 Cha"/>
    <w:qFormat/>
    <w:rPr>
      <w:rFonts w:ascii="Arial" w:hAnsi="Arial"/>
      <w:sz w:val="22"/>
      <w:lang w:val="en-GB" w:eastAsia="en-GB" w:bidi="ar-SA"/>
    </w:rPr>
  </w:style>
  <w:style w:type="paragraph" w:customStyle="1" w:styleId="Default">
    <w:name w:val="Default"/>
    <w:uiPriority w:val="99"/>
    <w:qFormat/>
    <w:pPr>
      <w:widowControl w:val="0"/>
      <w:autoSpaceDE w:val="0"/>
      <w:autoSpaceDN w:val="0"/>
      <w:adjustRightInd w:val="0"/>
    </w:pPr>
    <w:rPr>
      <w:rFonts w:ascii="Arial" w:eastAsia="Malgun Gothic" w:hAnsi="Arial" w:cs="Arial"/>
      <w:color w:val="000000"/>
      <w:sz w:val="24"/>
      <w:szCs w:val="24"/>
      <w:lang w:eastAsia="ja-JP"/>
    </w:rPr>
  </w:style>
  <w:style w:type="character" w:customStyle="1" w:styleId="B1Zchn">
    <w:name w:val="B1 Zchn"/>
    <w:qFormat/>
    <w:rPr>
      <w:rFonts w:ascii="Times New Roman" w:hAnsi="Times New Roman"/>
      <w:lang w:val="en-GB"/>
    </w:rPr>
  </w:style>
  <w:style w:type="table" w:customStyle="1" w:styleId="TableGrid4">
    <w:name w:val="Table Grid4"/>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NormalText">
    <w:name w:val="3GPP Normal Text"/>
    <w:basedOn w:val="aa"/>
    <w:link w:val="3GPPNormalTextChar"/>
    <w:qFormat/>
    <w:pPr>
      <w:widowControl/>
      <w:ind w:hanging="22"/>
      <w:jc w:val="both"/>
    </w:pPr>
    <w:rPr>
      <w:rFonts w:ascii="Arial" w:hAnsi="Arial" w:cs="Arial"/>
      <w:szCs w:val="24"/>
      <w:lang w:val="en-US"/>
    </w:rPr>
  </w:style>
  <w:style w:type="character" w:customStyle="1" w:styleId="3GPPNormalTextChar">
    <w:name w:val="3GPP Normal Text Char"/>
    <w:link w:val="3GPPNormalText"/>
    <w:qFormat/>
    <w:rPr>
      <w:rFonts w:ascii="Arial" w:eastAsia="MS Mincho" w:hAnsi="Arial" w:cs="Arial"/>
      <w:kern w:val="0"/>
      <w:sz w:val="24"/>
      <w:szCs w:val="24"/>
      <w:lang w:eastAsia="en-US"/>
    </w:rPr>
  </w:style>
  <w:style w:type="table" w:customStyle="1" w:styleId="17">
    <w:name w:val="表格格線1"/>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qFormat/>
  </w:style>
  <w:style w:type="paragraph" w:customStyle="1" w:styleId="H53GPP">
    <w:name w:val="H5 3GPP"/>
    <w:basedOn w:val="a"/>
    <w:link w:val="H53GPPChar"/>
    <w:qFormat/>
    <w:pPr>
      <w:keepNext/>
      <w:keepLines/>
      <w:overflowPunct w:val="0"/>
      <w:autoSpaceDE w:val="0"/>
      <w:autoSpaceDN w:val="0"/>
      <w:adjustRightInd w:val="0"/>
      <w:spacing w:before="120"/>
      <w:ind w:left="1134" w:hanging="1134"/>
      <w:textAlignment w:val="baseline"/>
      <w:outlineLvl w:val="2"/>
    </w:pPr>
    <w:rPr>
      <w:rFonts w:ascii="Arial" w:eastAsia="宋体" w:hAnsi="Arial"/>
      <w:snapToGrid w:val="0"/>
      <w:sz w:val="22"/>
      <w:szCs w:val="22"/>
    </w:rPr>
  </w:style>
  <w:style w:type="character" w:customStyle="1" w:styleId="H53GPPChar">
    <w:name w:val="H5 3GPP Char"/>
    <w:basedOn w:val="a0"/>
    <w:link w:val="H53GPP"/>
    <w:qFormat/>
    <w:rPr>
      <w:rFonts w:ascii="Arial" w:eastAsia="宋体" w:hAnsi="Arial" w:cs="Times New Roman"/>
      <w:snapToGrid w:val="0"/>
      <w:kern w:val="0"/>
      <w:sz w:val="22"/>
      <w:lang w:val="en-GB" w:eastAsia="en-US"/>
    </w:rPr>
  </w:style>
  <w:style w:type="character" w:customStyle="1" w:styleId="Charc">
    <w:name w:val="副标题 Char"/>
    <w:basedOn w:val="a0"/>
    <w:link w:val="af3"/>
    <w:uiPriority w:val="11"/>
    <w:qFormat/>
    <w:rPr>
      <w:rFonts w:ascii="Times New Roman" w:eastAsia="宋体" w:hAnsi="Times New Roman" w:cstheme="majorBidi"/>
      <w:b/>
      <w:bCs/>
      <w:color w:val="FF0000"/>
      <w:kern w:val="28"/>
      <w:sz w:val="32"/>
      <w:szCs w:val="32"/>
      <w:lang w:val="en-GB" w:eastAsia="ko-KR"/>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
    <w:uiPriority w:val="9"/>
    <w:qFormat/>
    <w:locked/>
    <w:rPr>
      <w:rFonts w:ascii="Arial" w:eastAsia="Batang" w:hAnsi="Arial" w:cs="Times New Roman"/>
      <w:b/>
      <w:bCs/>
      <w:i/>
      <w:iCs/>
      <w:sz w:val="28"/>
      <w:szCs w:val="28"/>
      <w:lang w:val="en-GB" w:eastAsia="en-US" w:bidi="ar-SA"/>
    </w:rPr>
  </w:style>
  <w:style w:type="paragraph" w:customStyle="1" w:styleId="29">
    <w:name w:val="修订2"/>
    <w:hidden/>
    <w:semiHidden/>
    <w:qFormat/>
    <w:rPr>
      <w:rFonts w:ascii="Times New Roman" w:eastAsia="Batang" w:hAnsi="Times New Roman" w:cs="Times New Roman"/>
      <w:lang w:val="en-GB" w:eastAsia="en-US"/>
    </w:rPr>
  </w:style>
  <w:style w:type="character" w:customStyle="1" w:styleId="Heading9Char1">
    <w:name w:val="Heading 9 Char1"/>
    <w:aliases w:val="Figure Heading Char1,FH Char1,标题 9 Char1,Figure Heading Char2,FH Char2,제목 9 Char1"/>
    <w:basedOn w:val="a0"/>
    <w:qFormat/>
    <w:rPr>
      <w:rFonts w:asciiTheme="majorHAnsi" w:eastAsiaTheme="majorEastAsia" w:hAnsiTheme="majorHAnsi" w:cstheme="majorBidi"/>
      <w:i/>
      <w:iCs/>
      <w:color w:val="262626" w:themeColor="text1" w:themeTint="D9"/>
      <w:sz w:val="21"/>
      <w:szCs w:val="21"/>
      <w:lang w:val="en-GB"/>
    </w:rPr>
  </w:style>
  <w:style w:type="table" w:customStyle="1" w:styleId="TableGrid5">
    <w:name w:val="Table Grid5"/>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
    <w:name w:val="Tabellengitternetz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网格型3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网格型4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表格格線11"/>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a1"/>
    <w:uiPriority w:val="39"/>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
    <w:name w:val="Tabellengitternetz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
    <w:name w:val="Tabellengitternetz2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
    <w:name w:val="Tabellengitternetz3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
    <w:name w:val="Tabellengitternetz4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
    <w:name w:val="Tabellengitternetz5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
    <w:name w:val="Tabellengitternetz6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
    <w:name w:val="Tabellengitternetz7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
    <w:name w:val="Tabellengitternetz8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
    <w:name w:val="Tabellengitternetz9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
    <w:name w:val="网格型32"/>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网格型42"/>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表格格線12"/>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title1">
    <w:name w:val="Subtitle1"/>
    <w:basedOn w:val="a"/>
    <w:next w:val="a"/>
    <w:uiPriority w:val="11"/>
    <w:qFormat/>
    <w:pPr>
      <w:overflowPunct w:val="0"/>
      <w:autoSpaceDE w:val="0"/>
      <w:autoSpaceDN w:val="0"/>
      <w:adjustRightInd w:val="0"/>
      <w:spacing w:before="240" w:after="60" w:line="312" w:lineRule="auto"/>
      <w:jc w:val="center"/>
      <w:textAlignment w:val="baseline"/>
      <w:outlineLvl w:val="1"/>
    </w:pPr>
    <w:rPr>
      <w:rFonts w:ascii="Calibri Light" w:eastAsia="宋体" w:hAnsi="Calibri Light"/>
      <w:b/>
      <w:bCs/>
      <w:kern w:val="28"/>
      <w:sz w:val="32"/>
      <w:szCs w:val="32"/>
      <w:lang w:eastAsia="ko-KR"/>
    </w:rPr>
  </w:style>
  <w:style w:type="character" w:customStyle="1" w:styleId="SubtitleChar1">
    <w:name w:val="Subtitle Char1"/>
    <w:basedOn w:val="a0"/>
    <w:qFormat/>
    <w:rPr>
      <w:rFonts w:asciiTheme="minorHAnsi" w:eastAsiaTheme="minorEastAsia" w:hAnsiTheme="minorHAnsi" w:cstheme="minorBidi"/>
      <w:color w:val="595959" w:themeColor="text1" w:themeTint="A6"/>
      <w:spacing w:val="15"/>
      <w:sz w:val="22"/>
      <w:szCs w:val="22"/>
      <w:lang w:val="en-GB" w:eastAsia="en-US"/>
    </w:rPr>
  </w:style>
  <w:style w:type="character" w:customStyle="1" w:styleId="CharChar34">
    <w:name w:val="Char Char34"/>
    <w:qFormat/>
    <w:rPr>
      <w:rFonts w:ascii="Arial" w:hAnsi="Arial"/>
      <w:sz w:val="28"/>
      <w:lang w:val="en-GB" w:eastAsia="ko-KR" w:bidi="ar-SA"/>
    </w:rPr>
  </w:style>
  <w:style w:type="character" w:customStyle="1" w:styleId="CharChar33">
    <w:name w:val="Char Char33"/>
    <w:aliases w:val="Heading 1 Char4,NMP Heading 1 Char1,h1 Char1,app heading 1 Char1,l1 Char1,Memo Heading 1 Char1,h11 Char1,h12 Char1,h13 Char1,h14 Char1,h15 Char1,h16 Char1,h17 Char1,h111 Char1,h121 Char1,h131 Char1,h141 Char1,h151 Char1,h161 Char3"/>
    <w:qFormat/>
    <w:rPr>
      <w:rFonts w:ascii="Arial" w:hAnsi="Arial"/>
      <w:sz w:val="28"/>
      <w:lang w:val="en-GB" w:eastAsia="ko-KR" w:bidi="ar-SA"/>
    </w:rPr>
  </w:style>
  <w:style w:type="character" w:customStyle="1" w:styleId="CharChar32">
    <w:name w:val="Char Char32"/>
    <w:semiHidden/>
    <w:qFormat/>
    <w:rPr>
      <w:rFonts w:ascii="Arial" w:hAnsi="Arial"/>
      <w:sz w:val="28"/>
      <w:lang w:val="en-GB" w:eastAsia="ko-KR" w:bidi="ar-SA"/>
    </w:rPr>
  </w:style>
  <w:style w:type="table" w:customStyle="1" w:styleId="TableGrid7">
    <w:name w:val="Table Grid7"/>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
    <w:name w:val="Tabellengitternetz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
    <w:name w:val="Tabellengitternetz2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
    <w:name w:val="Tabellengitternetz3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
    <w:name w:val="Tabellengitternetz4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
    <w:name w:val="Tabellengitternetz5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
    <w:name w:val="Tabellengitternetz6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
    <w:name w:val="Tabellengitternetz7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
    <w:name w:val="Tabellengitternetz8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
    <w:name w:val="Tabellengitternetz9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网格型33"/>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网格型43"/>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表格格線13"/>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
    <w:name w:val="Tabellengitternetz1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
    <w:name w:val="Tabellengitternetz2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
    <w:name w:val="Tabellengitternetz3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
    <w:name w:val="Tabellengitternetz4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
    <w:name w:val="Tabellengitternetz5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
    <w:name w:val="Tabellengitternetz6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
    <w:name w:val="Tabellengitternetz7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
    <w:name w:val="Tabellengitternetz8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
    <w:name w:val="Tabellengitternetz9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网格型3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网格型4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表格格線111"/>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
    <w:name w:val="Tabellengitternetz1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
    <w:name w:val="Tabellengitternetz2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
    <w:name w:val="Tabellengitternetz3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
    <w:name w:val="Tabellengitternetz4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
    <w:name w:val="Tabellengitternetz5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
    <w:name w:val="Tabellengitternetz6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
    <w:name w:val="Tabellengitternetz7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
    <w:name w:val="Tabellengitternetz8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
    <w:name w:val="Tabellengitternetz9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网格型32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网格型42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
    <w:name w:val="Table Grid421"/>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表格格線121"/>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4">
    <w:name w:val="Intense Quote"/>
    <w:basedOn w:val="a"/>
    <w:next w:val="a"/>
    <w:link w:val="Charf2"/>
    <w:uiPriority w:val="30"/>
    <w:qFormat/>
    <w:pPr>
      <w:pBdr>
        <w:top w:val="single" w:sz="4" w:space="10" w:color="4F81BD" w:themeColor="accent1"/>
        <w:bottom w:val="single" w:sz="4" w:space="10" w:color="4F81BD" w:themeColor="accent1"/>
      </w:pBdr>
      <w:spacing w:before="360" w:after="360"/>
      <w:ind w:left="864" w:right="864"/>
      <w:jc w:val="center"/>
    </w:pPr>
    <w:rPr>
      <w:rFonts w:eastAsia="宋体"/>
      <w:i/>
      <w:iCs/>
      <w:color w:val="4F81BD" w:themeColor="accent1"/>
    </w:rPr>
  </w:style>
  <w:style w:type="character" w:customStyle="1" w:styleId="Charf2">
    <w:name w:val="明显引用 Char"/>
    <w:basedOn w:val="a0"/>
    <w:link w:val="aff4"/>
    <w:uiPriority w:val="30"/>
    <w:qFormat/>
    <w:rPr>
      <w:rFonts w:ascii="Times New Roman" w:eastAsia="宋体" w:hAnsi="Times New Roman" w:cs="Times New Roman"/>
      <w:i/>
      <w:iCs/>
      <w:color w:val="4F81BD" w:themeColor="accent1"/>
      <w:kern w:val="0"/>
      <w:sz w:val="20"/>
      <w:szCs w:val="20"/>
      <w:lang w:val="en-GB" w:eastAsia="en-US"/>
    </w:rPr>
  </w:style>
  <w:style w:type="paragraph" w:customStyle="1" w:styleId="18">
    <w:name w:val="副标题1"/>
    <w:basedOn w:val="a"/>
    <w:next w:val="a"/>
    <w:uiPriority w:val="11"/>
    <w:qFormat/>
    <w:pPr>
      <w:overflowPunct w:val="0"/>
      <w:autoSpaceDE w:val="0"/>
      <w:autoSpaceDN w:val="0"/>
      <w:adjustRightInd w:val="0"/>
      <w:spacing w:before="240" w:after="60" w:line="312" w:lineRule="auto"/>
      <w:jc w:val="center"/>
      <w:textAlignment w:val="baseline"/>
      <w:outlineLvl w:val="1"/>
    </w:pPr>
    <w:rPr>
      <w:rFonts w:ascii="Calibri Light" w:eastAsia="宋体" w:hAnsi="Calibri Light"/>
      <w:b/>
      <w:bCs/>
      <w:kern w:val="28"/>
      <w:sz w:val="32"/>
      <w:szCs w:val="32"/>
      <w:lang w:eastAsia="ko-KR"/>
    </w:rPr>
  </w:style>
  <w:style w:type="character" w:customStyle="1" w:styleId="Char10">
    <w:name w:val="副标题 Char1"/>
    <w:basedOn w:val="a0"/>
    <w:qFormat/>
    <w:rPr>
      <w:rFonts w:asciiTheme="majorHAnsi" w:eastAsia="宋体" w:hAnsiTheme="majorHAnsi" w:cstheme="majorBidi"/>
      <w:b/>
      <w:bCs/>
      <w:kern w:val="28"/>
      <w:sz w:val="32"/>
      <w:szCs w:val="32"/>
      <w:lang w:val="en-GB" w:eastAsia="en-US"/>
    </w:rPr>
  </w:style>
  <w:style w:type="table" w:customStyle="1" w:styleId="19">
    <w:name w:val="网格型1"/>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a1"/>
    <w:uiPriority w:val="39"/>
    <w:qFormat/>
    <w:rPr>
      <w:rFonts w:ascii="Calibri" w:eastAsia="宋体" w:hAnsi="Calibri" w:cs="Times New Roman"/>
      <w:sz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a">
    <w:name w:val="明显引用1"/>
    <w:basedOn w:val="a"/>
    <w:next w:val="a"/>
    <w:uiPriority w:val="30"/>
    <w:qFormat/>
    <w:pPr>
      <w:pBdr>
        <w:top w:val="single" w:sz="4" w:space="10" w:color="5B9BD5"/>
        <w:bottom w:val="single" w:sz="4" w:space="10" w:color="5B9BD5"/>
      </w:pBdr>
      <w:spacing w:before="360" w:after="360"/>
      <w:ind w:left="864" w:right="864"/>
      <w:jc w:val="center"/>
    </w:pPr>
    <w:rPr>
      <w:rFonts w:eastAsia="宋体"/>
      <w:i/>
      <w:iCs/>
      <w:color w:val="5B9BD5"/>
    </w:rPr>
  </w:style>
  <w:style w:type="character" w:customStyle="1" w:styleId="Char11">
    <w:name w:val="明显引用 Char1"/>
    <w:basedOn w:val="a0"/>
    <w:uiPriority w:val="30"/>
    <w:qFormat/>
    <w:rPr>
      <w:rFonts w:ascii="Times New Roman" w:hAnsi="Times New Roman"/>
      <w:i/>
      <w:iCs/>
      <w:color w:val="4F81BD" w:themeColor="accent1"/>
      <w:lang w:val="en-GB" w:eastAsia="en-US"/>
    </w:rPr>
  </w:style>
  <w:style w:type="table" w:customStyle="1" w:styleId="2a">
    <w:name w:val="网格型2"/>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tenseQuote1">
    <w:name w:val="Intense Quote1"/>
    <w:basedOn w:val="a"/>
    <w:next w:val="a"/>
    <w:uiPriority w:val="30"/>
    <w:qFormat/>
    <w:pPr>
      <w:pBdr>
        <w:top w:val="single" w:sz="4" w:space="10" w:color="5B9BD5"/>
        <w:bottom w:val="single" w:sz="4" w:space="10" w:color="5B9BD5"/>
      </w:pBdr>
      <w:spacing w:before="360" w:after="360"/>
      <w:ind w:left="864" w:right="864"/>
      <w:jc w:val="center"/>
    </w:pPr>
    <w:rPr>
      <w:rFonts w:eastAsia="宋体"/>
      <w:i/>
      <w:iCs/>
      <w:color w:val="5B9BD5"/>
    </w:rPr>
  </w:style>
  <w:style w:type="character" w:customStyle="1" w:styleId="SubtitleChar2">
    <w:name w:val="Subtitle Char2"/>
    <w:basedOn w:val="a0"/>
    <w:qFormat/>
    <w:rPr>
      <w:rFonts w:asciiTheme="minorHAnsi" w:eastAsiaTheme="minorEastAsia" w:hAnsiTheme="minorHAnsi" w:cstheme="minorBidi"/>
      <w:color w:val="595959" w:themeColor="text1" w:themeTint="A6"/>
      <w:spacing w:val="15"/>
      <w:sz w:val="22"/>
      <w:szCs w:val="22"/>
      <w:lang w:val="en-GB" w:eastAsia="en-US"/>
    </w:rPr>
  </w:style>
  <w:style w:type="character" w:customStyle="1" w:styleId="IntenseQuoteChar1">
    <w:name w:val="Intense Quote Char1"/>
    <w:basedOn w:val="a0"/>
    <w:uiPriority w:val="30"/>
    <w:qFormat/>
    <w:rPr>
      <w:rFonts w:ascii="Times New Roman" w:hAnsi="Times New Roman"/>
      <w:i/>
      <w:iCs/>
      <w:color w:val="4F81BD" w:themeColor="accent1"/>
      <w:lang w:val="en-GB" w:eastAsia="en-US"/>
    </w:rPr>
  </w:style>
  <w:style w:type="table" w:customStyle="1" w:styleId="TableGrid8">
    <w:name w:val="Table Grid8"/>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
    <w:name w:val="Tabellengitternetz1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
    <w:name w:val="Tabellengitternetz2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
    <w:name w:val="Tabellengitternetz3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
    <w:name w:val="Tabellengitternetz4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
    <w:name w:val="Tabellengitternetz5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
    <w:name w:val="Tabellengitternetz6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
    <w:name w:val="Tabellengitternetz7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
    <w:name w:val="Tabellengitternetz8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
    <w:name w:val="Tabellengitternetz9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网格型34"/>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0">
    <w:name w:val="网格型44"/>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表格格線14"/>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
    <w:name w:val="Tabellengitternetz1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
    <w:name w:val="Tabellengitternetz2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
    <w:name w:val="Tabellengitternetz3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
    <w:name w:val="Tabellengitternetz4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
    <w:name w:val="Tabellengitternetz5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
    <w:name w:val="Tabellengitternetz6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
    <w:name w:val="Tabellengitternetz7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
    <w:name w:val="Tabellengitternetz8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
    <w:name w:val="Tabellengitternetz9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
    <w:name w:val="网格型312"/>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
    <w:name w:val="网格型412"/>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
    <w:name w:val="Table Grid412"/>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表格格線112"/>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
    <w:name w:val="Tabellengitternetz12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
    <w:name w:val="Tabellengitternetz22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
    <w:name w:val="Tabellengitternetz32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
    <w:name w:val="Tabellengitternetz42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
    <w:name w:val="Tabellengitternetz52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
    <w:name w:val="Tabellengitternetz62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
    <w:name w:val="Tabellengitternetz72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
    <w:name w:val="Tabellengitternetz82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
    <w:name w:val="Tabellengitternetz92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网格型322"/>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
    <w:name w:val="网格型422"/>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
    <w:name w:val="Table Grid422"/>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
    <w:name w:val="表格格線122"/>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
    <w:name w:val="Tabellengitternetz1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
    <w:name w:val="Tabellengitternetz2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
    <w:name w:val="Tabellengitternetz3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
    <w:name w:val="Tabellengitternetz4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
    <w:name w:val="Tabellengitternetz5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
    <w:name w:val="Tabellengitternetz6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
    <w:name w:val="Tabellengitternetz7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
    <w:name w:val="Tabellengitternetz8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
    <w:name w:val="Tabellengitternetz9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0">
    <w:name w:val="网格型35"/>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0">
    <w:name w:val="网格型45"/>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
    <w:name w:val="Table Grid45"/>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表格格線15"/>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
    <w:name w:val="Table Grid53"/>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
    <w:name w:val="Tabellengitternetz1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
    <w:name w:val="Tabellengitternetz2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
    <w:name w:val="Tabellengitternetz3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
    <w:name w:val="Tabellengitternetz4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
    <w:name w:val="Tabellengitternetz5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
    <w:name w:val="Tabellengitternetz6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
    <w:name w:val="Tabellengitternetz7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
    <w:name w:val="Tabellengitternetz8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
    <w:name w:val="Tabellengitternetz9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 Grid213"/>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
    <w:name w:val="网格型313"/>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
    <w:name w:val="网格型413"/>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
    <w:name w:val="Table Grid413"/>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表格格線113"/>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
    <w:name w:val="Table Grid63"/>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
    <w:name w:val="Table Grid123"/>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
    <w:name w:val="Tabellengitternetz12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
    <w:name w:val="Tabellengitternetz22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
    <w:name w:val="Tabellengitternetz32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
    <w:name w:val="Tabellengitternetz42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
    <w:name w:val="Tabellengitternetz52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
    <w:name w:val="Tabellengitternetz62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
    <w:name w:val="Tabellengitternetz72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
    <w:name w:val="Tabellengitternetz82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
    <w:name w:val="Tabellengitternetz92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 Grid223"/>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
    <w:name w:val="Table Grid323"/>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
    <w:name w:val="网格型323"/>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
    <w:name w:val="网格型423"/>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
    <w:name w:val="Table Grid423"/>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
    <w:name w:val="表格格線123"/>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a1"/>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
    <w:name w:val="Tabellengitternetz13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
    <w:name w:val="Tabellengitternetz23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
    <w:name w:val="Tabellengitternetz33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
    <w:name w:val="Tabellengitternetz43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
    <w:name w:val="Tabellengitternetz53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
    <w:name w:val="Tabellengitternetz63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
    <w:name w:val="Tabellengitternetz73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
    <w:name w:val="Tabellengitternetz83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
    <w:name w:val="Tabellengitternetz93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
    <w:name w:val="网格型33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网格型43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
    <w:name w:val="Table Grid431"/>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表格格線131"/>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
    <w:name w:val="Table Grid511"/>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
    <w:name w:val="Tabellengitternetz11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
    <w:name w:val="Tabellengitternetz21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
    <w:name w:val="Tabellengitternetz31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
    <w:name w:val="Tabellengitternetz41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
    <w:name w:val="Tabellengitternetz51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
    <w:name w:val="Tabellengitternetz61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
    <w:name w:val="Tabellengitternetz71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
    <w:name w:val="Tabellengitternetz81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
    <w:name w:val="Tabellengitternetz91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网格型31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
    <w:name w:val="网格型41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
    <w:name w:val="Table Grid4111"/>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表格格線1111"/>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
    <w:name w:val="Table Grid611"/>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
    <w:name w:val="Tabellengitternetz12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
    <w:name w:val="Tabellengitternetz22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
    <w:name w:val="Tabellengitternetz32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
    <w:name w:val="Tabellengitternetz42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
    <w:name w:val="Tabellengitternetz52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
    <w:name w:val="Tabellengitternetz62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
    <w:name w:val="Tabellengitternetz72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
    <w:name w:val="Tabellengitternetz82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
    <w:name w:val="Tabellengitternetz92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
    <w:name w:val="Table Grid22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
    <w:name w:val="Table Grid3211"/>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
    <w:name w:val="网格型32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
    <w:name w:val="网格型42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
    <w:name w:val="Table Grid4211"/>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
    <w:name w:val="表格格線1211"/>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
    <w:name w:val="网格型11"/>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
    <w:name w:val="Table Grid11111"/>
    <w:basedOn w:val="a1"/>
    <w:uiPriority w:val="39"/>
    <w:qFormat/>
    <w:rPr>
      <w:rFonts w:ascii="Calibri" w:eastAsia="宋体" w:hAnsi="Calibri" w:cs="Times New Roman"/>
      <w:sz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网格型21"/>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1121"/>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a1"/>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
    <w:name w:val="Tabellengitternetz14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
    <w:name w:val="Tabellengitternetz24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
    <w:name w:val="Tabellengitternetz34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
    <w:name w:val="Tabellengitternetz44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
    <w:name w:val="Tabellengitternetz54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
    <w:name w:val="Tabellengitternetz64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
    <w:name w:val="Tabellengitternetz74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
    <w:name w:val="Tabellengitternetz84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
    <w:name w:val="Tabellengitternetz94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
    <w:name w:val="Table Grid341"/>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
    <w:name w:val="网格型34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
    <w:name w:val="网格型44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
    <w:name w:val="Table Grid441"/>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表格格線141"/>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
    <w:name w:val="Table Grid521"/>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
    <w:name w:val="Table Grid1131"/>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
    <w:name w:val="Tabellengitternetz11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
    <w:name w:val="Tabellengitternetz21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
    <w:name w:val="Tabellengitternetz31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
    <w:name w:val="Tabellengitternetz41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
    <w:name w:val="Tabellengitternetz51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
    <w:name w:val="Tabellengitternetz61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
    <w:name w:val="Tabellengitternetz71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
    <w:name w:val="Tabellengitternetz81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
    <w:name w:val="Tabellengitternetz91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
    <w:name w:val="Table Grid212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
    <w:name w:val="Table Grid3121"/>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
    <w:name w:val="网格型312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
    <w:name w:val="网格型412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
    <w:name w:val="Table Grid4121"/>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
    <w:name w:val="表格格線1121"/>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
    <w:name w:val="Table Grid621"/>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
    <w:name w:val="Table Grid1221"/>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
    <w:name w:val="Tabellengitternetz12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
    <w:name w:val="Tabellengitternetz22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
    <w:name w:val="Tabellengitternetz32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
    <w:name w:val="Tabellengitternetz42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
    <w:name w:val="Tabellengitternetz52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
    <w:name w:val="Tabellengitternetz62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
    <w:name w:val="Tabellengitternetz72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
    <w:name w:val="Tabellengitternetz82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
    <w:name w:val="Tabellengitternetz92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
    <w:name w:val="Table Grid222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
    <w:name w:val="Table Grid3221"/>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
    <w:name w:val="网格型322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
    <w:name w:val="网格型422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
    <w:name w:val="Table Grid4221"/>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
    <w:name w:val="表格格線1221"/>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5">
    <w:name w:val="No Spacing"/>
    <w:basedOn w:val="a"/>
    <w:uiPriority w:val="1"/>
    <w:qFormat/>
    <w:pPr>
      <w:overflowPunct w:val="0"/>
      <w:autoSpaceDE w:val="0"/>
      <w:autoSpaceDN w:val="0"/>
      <w:adjustRightInd w:val="0"/>
      <w:spacing w:before="120" w:after="120"/>
      <w:jc w:val="both"/>
      <w:textAlignment w:val="baseline"/>
    </w:pPr>
    <w:rPr>
      <w:rFonts w:eastAsia="Calibri"/>
      <w:lang w:eastAsia="ja-JP"/>
    </w:rPr>
  </w:style>
  <w:style w:type="character" w:customStyle="1" w:styleId="1b">
    <w:name w:val="不明显参考1"/>
    <w:uiPriority w:val="31"/>
    <w:qFormat/>
    <w:rPr>
      <w:smallCaps/>
      <w:color w:val="C0504D"/>
      <w:u w:val="single"/>
    </w:rPr>
  </w:style>
  <w:style w:type="paragraph" w:customStyle="1" w:styleId="38">
    <w:name w:val="修订3"/>
    <w:uiPriority w:val="99"/>
    <w:semiHidden/>
    <w:qFormat/>
    <w:rPr>
      <w:rFonts w:ascii="Times New Roman" w:eastAsia="Batang" w:hAnsi="Times New Roman" w:cs="Times New Roman"/>
      <w:lang w:val="en-GB" w:eastAsia="en-US"/>
    </w:rPr>
  </w:style>
  <w:style w:type="character" w:customStyle="1" w:styleId="NumberedListChar">
    <w:name w:val="Numbered List Char"/>
    <w:basedOn w:val="Charf0"/>
    <w:link w:val="NumberedList"/>
    <w:qFormat/>
    <w:rPr>
      <w:rFonts w:ascii="Times New Roman" w:eastAsia="MS Mincho" w:hAnsi="Times New Roman" w:cs="Times New Roman"/>
      <w:kern w:val="0"/>
      <w:sz w:val="20"/>
      <w:szCs w:val="20"/>
      <w:lang w:val="en-GB" w:eastAsia="en-GB"/>
    </w:rPr>
  </w:style>
  <w:style w:type="paragraph" w:customStyle="1" w:styleId="Doc-text2">
    <w:name w:val="Doc-text2"/>
    <w:basedOn w:val="a"/>
    <w:link w:val="Doc-text2Char"/>
    <w:qFormat/>
    <w:pPr>
      <w:tabs>
        <w:tab w:val="left" w:pos="1622"/>
      </w:tabs>
      <w:overflowPunct w:val="0"/>
      <w:autoSpaceDE w:val="0"/>
      <w:autoSpaceDN w:val="0"/>
      <w:adjustRightInd w:val="0"/>
      <w:spacing w:before="120" w:after="120"/>
      <w:ind w:left="1622" w:hanging="363"/>
      <w:jc w:val="both"/>
      <w:textAlignment w:val="baseline"/>
    </w:pPr>
    <w:rPr>
      <w:rFonts w:ascii="Arial" w:eastAsia="MS Mincho" w:hAnsi="Arial" w:cs="Arial"/>
      <w:lang w:eastAsia="ja-JP"/>
    </w:rPr>
  </w:style>
  <w:style w:type="character" w:customStyle="1" w:styleId="Doc-text2Char">
    <w:name w:val="Doc-text2 Char"/>
    <w:link w:val="Doc-text2"/>
    <w:qFormat/>
    <w:locked/>
    <w:rPr>
      <w:rFonts w:ascii="Arial" w:eastAsia="MS Mincho" w:hAnsi="Arial" w:cs="Arial"/>
      <w:kern w:val="0"/>
      <w:sz w:val="20"/>
      <w:szCs w:val="20"/>
      <w:lang w:val="en-GB" w:eastAsia="ja-JP"/>
    </w:rPr>
  </w:style>
  <w:style w:type="paragraph" w:customStyle="1" w:styleId="115">
    <w:name w:val="1.1"/>
    <w:basedOn w:val="30"/>
    <w:link w:val="11Char"/>
    <w:qFormat/>
    <w:pPr>
      <w:keepLines w:val="0"/>
      <w:tabs>
        <w:tab w:val="left" w:pos="851"/>
      </w:tabs>
      <w:spacing w:before="240" w:after="60"/>
      <w:ind w:left="900" w:hanging="900"/>
    </w:pPr>
    <w:rPr>
      <w:rFonts w:eastAsia="MS Mincho"/>
      <w:b/>
      <w:bCs/>
      <w:sz w:val="24"/>
      <w:szCs w:val="26"/>
      <w:lang w:val="en-US"/>
    </w:rPr>
  </w:style>
  <w:style w:type="character" w:customStyle="1" w:styleId="11Char">
    <w:name w:val="1.1 Char"/>
    <w:link w:val="115"/>
    <w:qFormat/>
    <w:rPr>
      <w:rFonts w:ascii="Arial" w:eastAsia="MS Mincho" w:hAnsi="Arial" w:cs="Times New Roman"/>
      <w:b/>
      <w:bCs/>
      <w:kern w:val="0"/>
      <w:sz w:val="24"/>
      <w:szCs w:val="26"/>
      <w:lang w:eastAsia="en-US"/>
    </w:rPr>
  </w:style>
  <w:style w:type="character" w:customStyle="1" w:styleId="Heading33GPPChar1">
    <w:name w:val="Heading 3 3GPP Char1"/>
    <w:aliases w:val="Underrubrik2 Char4,H3 Char4,Memo Heading 3 Char4,h3 Char4,no break Char4,Heading 3 Char1 Char Char1,Heading 3 Char Char Char Char1,Heading 3 Char1 Char Char Char Char1,Heading 3 Char Char Char Char Char Char1,0H Char4,标题 3 Char1"/>
    <w:qFormat/>
    <w:rPr>
      <w:rFonts w:ascii="Intel Clear" w:eastAsiaTheme="majorEastAsia" w:hAnsi="Intel Clear" w:cs="Intel Clear"/>
      <w:sz w:val="28"/>
      <w:lang w:val="en-GB" w:eastAsia="en-GB"/>
    </w:rPr>
  </w:style>
  <w:style w:type="character" w:customStyle="1" w:styleId="1c">
    <w:name w:val="明显强调1"/>
    <w:uiPriority w:val="21"/>
    <w:qFormat/>
    <w:rPr>
      <w:b/>
      <w:bCs/>
      <w:i/>
      <w:iCs/>
      <w:color w:val="4F81BD"/>
    </w:rPr>
  </w:style>
  <w:style w:type="paragraph" w:customStyle="1" w:styleId="MediumGrid21">
    <w:name w:val="Medium Grid 21"/>
    <w:uiPriority w:val="1"/>
    <w:qFormat/>
    <w:pPr>
      <w:overflowPunct w:val="0"/>
      <w:autoSpaceDE w:val="0"/>
      <w:autoSpaceDN w:val="0"/>
      <w:adjustRightInd w:val="0"/>
      <w:textAlignment w:val="baseline"/>
    </w:pPr>
    <w:rPr>
      <w:rFonts w:ascii="Times New Roman" w:eastAsia="MS Mincho" w:hAnsi="Times New Roman" w:cs="Times New Roman"/>
      <w:lang w:val="en-GB" w:eastAsia="ja-JP"/>
    </w:rPr>
  </w:style>
  <w:style w:type="paragraph" w:customStyle="1" w:styleId="Paragraphedeliste">
    <w:name w:val="Paragraphe de liste"/>
    <w:basedOn w:val="a"/>
    <w:uiPriority w:val="34"/>
    <w:qFormat/>
    <w:pPr>
      <w:overflowPunct w:val="0"/>
      <w:autoSpaceDE w:val="0"/>
      <w:autoSpaceDN w:val="0"/>
      <w:adjustRightInd w:val="0"/>
      <w:spacing w:before="120" w:after="120"/>
      <w:ind w:left="720"/>
      <w:jc w:val="both"/>
      <w:textAlignment w:val="baseline"/>
    </w:pPr>
    <w:rPr>
      <w:rFonts w:eastAsia="宋体"/>
      <w:sz w:val="24"/>
      <w:lang w:val="fr-FR"/>
    </w:rPr>
  </w:style>
  <w:style w:type="paragraph" w:customStyle="1" w:styleId="Observation">
    <w:name w:val="Observation"/>
    <w:basedOn w:val="a"/>
    <w:uiPriority w:val="99"/>
    <w:qFormat/>
    <w:pPr>
      <w:numPr>
        <w:numId w:val="8"/>
      </w:numPr>
      <w:tabs>
        <w:tab w:val="left" w:pos="1701"/>
      </w:tabs>
      <w:overflowPunct w:val="0"/>
      <w:autoSpaceDE w:val="0"/>
      <w:autoSpaceDN w:val="0"/>
      <w:adjustRightInd w:val="0"/>
      <w:spacing w:before="120" w:after="120"/>
      <w:jc w:val="both"/>
      <w:textAlignment w:val="baseline"/>
    </w:pPr>
    <w:rPr>
      <w:rFonts w:ascii="Arial" w:eastAsia="宋体" w:hAnsi="Arial"/>
      <w:b/>
      <w:bCs/>
    </w:rPr>
  </w:style>
  <w:style w:type="character" w:customStyle="1" w:styleId="2b">
    <w:name w:val="明显强调2"/>
    <w:uiPriority w:val="21"/>
    <w:qFormat/>
    <w:rPr>
      <w:b/>
      <w:i/>
      <w:color w:val="4F81BD"/>
    </w:rPr>
  </w:style>
  <w:style w:type="character" w:customStyle="1" w:styleId="1d">
    <w:name w:val="明显参考1"/>
    <w:qFormat/>
    <w:rPr>
      <w:b/>
      <w:smallCaps/>
      <w:color w:val="C0504D"/>
      <w:spacing w:val="5"/>
      <w:u w:val="single"/>
    </w:rPr>
  </w:style>
  <w:style w:type="paragraph" w:customStyle="1" w:styleId="Header-3gppTdoc">
    <w:name w:val="Header-3gpp Tdoc"/>
    <w:basedOn w:val="af1"/>
    <w:link w:val="Header-3gppTdocChar"/>
    <w:qFormat/>
    <w:pPr>
      <w:widowControl/>
      <w:tabs>
        <w:tab w:val="center" w:pos="4153"/>
        <w:tab w:val="right" w:pos="9360"/>
      </w:tabs>
      <w:spacing w:before="120" w:after="120"/>
      <w:jc w:val="both"/>
    </w:pPr>
    <w:rPr>
      <w:rFonts w:eastAsia="MS Mincho" w:cs="Arial"/>
      <w:sz w:val="24"/>
      <w:szCs w:val="24"/>
      <w:lang w:val="en-US" w:eastAsia="en-GB"/>
    </w:rPr>
  </w:style>
  <w:style w:type="character" w:customStyle="1" w:styleId="Header-3gppTdocChar">
    <w:name w:val="Header-3gpp Tdoc Char"/>
    <w:basedOn w:val="a0"/>
    <w:link w:val="Header-3gppTdoc"/>
    <w:qFormat/>
    <w:rPr>
      <w:rFonts w:ascii="Arial" w:eastAsia="MS Mincho" w:hAnsi="Arial" w:cs="Arial"/>
      <w:b/>
      <w:kern w:val="0"/>
      <w:sz w:val="24"/>
      <w:szCs w:val="24"/>
      <w:lang w:eastAsia="en-GB"/>
    </w:rPr>
  </w:style>
  <w:style w:type="character" w:customStyle="1" w:styleId="Char20">
    <w:name w:val="明显引用 Char2"/>
    <w:basedOn w:val="a0"/>
    <w:uiPriority w:val="30"/>
    <w:qFormat/>
    <w:rPr>
      <w:rFonts w:ascii="Times New Roman" w:hAnsi="Times New Roman"/>
      <w:i/>
      <w:iCs/>
      <w:color w:val="4F81BD" w:themeColor="accent1"/>
      <w:lang w:val="en-GB" w:eastAsia="en-US"/>
    </w:rPr>
  </w:style>
  <w:style w:type="table" w:customStyle="1" w:styleId="54">
    <w:name w:val="网格型5"/>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
    <w:name w:val="网格型12"/>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
    <w:name w:val="Table Grid1122"/>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
    <w:name w:val="Tabellengitternetz11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
    <w:name w:val="Tabellengitternetz21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
    <w:name w:val="Tabellengitternetz31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
    <w:name w:val="Tabellengitternetz41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
    <w:name w:val="Tabellengitternetz51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
    <w:name w:val="Tabellengitternetz61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
    <w:name w:val="Tabellengitternetz71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
    <w:name w:val="Tabellengitternetz81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
    <w:name w:val="Tabellengitternetz91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
    <w:name w:val="Table Grid2112"/>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
    <w:name w:val="Table Grid3112"/>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
    <w:name w:val="网格型3112"/>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
    <w:name w:val="网格型4112"/>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
    <w:name w:val="Table Grid4112"/>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表格格線1112"/>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30">
    <w:name w:val="明显引用 Char3"/>
    <w:basedOn w:val="a0"/>
    <w:uiPriority w:val="30"/>
    <w:qFormat/>
    <w:rPr>
      <w:rFonts w:ascii="Times New Roman" w:hAnsi="Times New Roman"/>
      <w:i/>
      <w:iCs/>
      <w:color w:val="4F81BD" w:themeColor="accent1"/>
      <w:lang w:val="en-GB" w:eastAsia="en-US"/>
    </w:rPr>
  </w:style>
  <w:style w:type="table" w:customStyle="1" w:styleId="TableGrid16">
    <w:name w:val="Table Grid16"/>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6">
    <w:name w:val="Tabellengitternetz1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6">
    <w:name w:val="Tabellengitternetz2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6">
    <w:name w:val="Tabellengitternetz3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6">
    <w:name w:val="Tabellengitternetz4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6">
    <w:name w:val="Tabellengitternetz5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6">
    <w:name w:val="Tabellengitternetz6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6">
    <w:name w:val="Tabellengitternetz7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6">
    <w:name w:val="Tabellengitternetz8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6">
    <w:name w:val="Tabellengitternetz9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0">
    <w:name w:val="网格型36"/>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
    <w:name w:val="网格型46"/>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
    <w:name w:val="Table Grid46"/>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
    <w:name w:val="表格格線16"/>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115"/>
    <w:basedOn w:val="a1"/>
    <w:uiPriority w:val="39"/>
    <w:qFormat/>
    <w:rPr>
      <w:rFonts w:ascii="Calibri" w:eastAsia="宋体" w:hAnsi="Calibri" w:cs="Times New Roman"/>
      <w:sz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
    <w:name w:val="Table Grid54"/>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
    <w:name w:val="Tabellengitternetz11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
    <w:name w:val="Tabellengitternetz21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
    <w:name w:val="Tabellengitternetz31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
    <w:name w:val="Tabellengitternetz41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
    <w:name w:val="Tabellengitternetz51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
    <w:name w:val="Tabellengitternetz61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
    <w:name w:val="Tabellengitternetz71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
    <w:name w:val="Tabellengitternetz81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
    <w:name w:val="Tabellengitternetz91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
    <w:name w:val="Table Grid214"/>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
    <w:name w:val="Table Grid314"/>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
    <w:name w:val="网格型314"/>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
    <w:name w:val="网格型414"/>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
    <w:name w:val="Table Grid414"/>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0">
    <w:name w:val="表格格線114"/>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64"/>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
    <w:name w:val="Table Grid124"/>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4">
    <w:name w:val="Tabellengitternetz12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4">
    <w:name w:val="Tabellengitternetz22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4">
    <w:name w:val="Tabellengitternetz32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4">
    <w:name w:val="Tabellengitternetz42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4">
    <w:name w:val="Tabellengitternetz52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4">
    <w:name w:val="Tabellengitternetz62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4">
    <w:name w:val="Tabellengitternetz72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4">
    <w:name w:val="Tabellengitternetz82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4">
    <w:name w:val="Tabellengitternetz92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
    <w:name w:val="Table Grid224"/>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
    <w:name w:val="Table Grid324"/>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
    <w:name w:val="网格型324"/>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
    <w:name w:val="网格型424"/>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
    <w:name w:val="Table Grid424"/>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0">
    <w:name w:val="表格格線124"/>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1113"/>
    <w:basedOn w:val="a1"/>
    <w:uiPriority w:val="39"/>
    <w:qFormat/>
    <w:rPr>
      <w:rFonts w:ascii="Calibri" w:eastAsia="宋体" w:hAnsi="Calibri" w:cs="Times New Roman"/>
      <w:sz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网格型22"/>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
    <w:name w:val="Table Grid1123"/>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3">
    <w:name w:val="Tabellengitternetz11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3">
    <w:name w:val="Tabellengitternetz21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3">
    <w:name w:val="Tabellengitternetz31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3">
    <w:name w:val="Tabellengitternetz41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3">
    <w:name w:val="Tabellengitternetz51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3">
    <w:name w:val="Tabellengitternetz61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3">
    <w:name w:val="Tabellengitternetz71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3">
    <w:name w:val="Tabellengitternetz81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3">
    <w:name w:val="Tabellengitternetz91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
    <w:name w:val="Table Grid2113"/>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
    <w:name w:val="Table Grid3113"/>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
    <w:name w:val="网格型3113"/>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
    <w:name w:val="网格型4113"/>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
    <w:name w:val="Table Grid4113"/>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
    <w:name w:val="表格格線1113"/>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
    <w:name w:val="Table Grid11211"/>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1">
    <w:name w:val="Tabellengitternetz111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1">
    <w:name w:val="Tabellengitternetz211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1">
    <w:name w:val="Tabellengitternetz311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1">
    <w:name w:val="Tabellengitternetz411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1">
    <w:name w:val="Tabellengitternetz511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1">
    <w:name w:val="Tabellengitternetz611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1">
    <w:name w:val="Tabellengitternetz711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1">
    <w:name w:val="Tabellengitternetz811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1">
    <w:name w:val="Tabellengitternetz911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
    <w:name w:val="Table Grid211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
    <w:name w:val="Table Grid31111"/>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
    <w:name w:val="网格型311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
    <w:name w:val="网格型411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
    <w:name w:val="Table Grid41111"/>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
    <w:name w:val="表格格線11111"/>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1">
    <w:name w:val="Tabellengitternetz15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1">
    <w:name w:val="Tabellengitternetz25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1">
    <w:name w:val="Tabellengitternetz35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1">
    <w:name w:val="Tabellengitternetz45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1">
    <w:name w:val="Tabellengitternetz55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1">
    <w:name w:val="Tabellengitternetz65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1">
    <w:name w:val="Tabellengitternetz75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1">
    <w:name w:val="Tabellengitternetz85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1">
    <w:name w:val="Tabellengitternetz95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
    <w:name w:val="Table Grid25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
    <w:name w:val="Table Grid351"/>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
    <w:name w:val="网格型35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
    <w:name w:val="网格型45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1">
    <w:name w:val="Table Grid451"/>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表格格線151"/>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
    <w:name w:val="Table Grid1141"/>
    <w:basedOn w:val="a1"/>
    <w:uiPriority w:val="39"/>
    <w:qFormat/>
    <w:rPr>
      <w:rFonts w:ascii="Calibri" w:eastAsia="宋体" w:hAnsi="Calibri" w:cs="Times New Roman"/>
      <w:sz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
    <w:name w:val="Table Grid531"/>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
    <w:name w:val="Tabellengitternetz113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
    <w:name w:val="Tabellengitternetz213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
    <w:name w:val="Tabellengitternetz313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
    <w:name w:val="Tabellengitternetz413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
    <w:name w:val="Tabellengitternetz513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
    <w:name w:val="Tabellengitternetz613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
    <w:name w:val="Tabellengitternetz713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
    <w:name w:val="Tabellengitternetz813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
    <w:name w:val="Tabellengitternetz913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
    <w:name w:val="Table Grid213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
    <w:name w:val="Table Grid3131"/>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
    <w:name w:val="网格型313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
    <w:name w:val="网格型413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
    <w:name w:val="Table Grid4131"/>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
    <w:name w:val="表格格線1131"/>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
    <w:name w:val="Table Grid631"/>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
    <w:name w:val="Table Grid1231"/>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1">
    <w:name w:val="Tabellengitternetz123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1">
    <w:name w:val="Tabellengitternetz223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1">
    <w:name w:val="Tabellengitternetz323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1">
    <w:name w:val="Tabellengitternetz423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1">
    <w:name w:val="Tabellengitternetz523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1">
    <w:name w:val="Tabellengitternetz623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1">
    <w:name w:val="Tabellengitternetz723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1">
    <w:name w:val="Tabellengitternetz823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1">
    <w:name w:val="Tabellengitternetz923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
    <w:name w:val="Table Grid223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1">
    <w:name w:val="Table Grid3231"/>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1">
    <w:name w:val="网格型323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1">
    <w:name w:val="网格型423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1">
    <w:name w:val="Table Grid4231"/>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1">
    <w:name w:val="表格格線1231"/>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
    <w:name w:val="网格型111"/>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
    <w:name w:val="Table Grid11121"/>
    <w:basedOn w:val="a1"/>
    <w:uiPriority w:val="39"/>
    <w:qFormat/>
    <w:rPr>
      <w:rFonts w:ascii="Calibri" w:eastAsia="宋体" w:hAnsi="Calibri" w:cs="Times New Roman"/>
      <w:sz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
    <w:name w:val="网格型211"/>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1">
    <w:name w:val="Table Grid11221"/>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1">
    <w:name w:val="Tabellengitternetz111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1">
    <w:name w:val="Tabellengitternetz211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1">
    <w:name w:val="Tabellengitternetz311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1">
    <w:name w:val="Tabellengitternetz411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1">
    <w:name w:val="Tabellengitternetz511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1">
    <w:name w:val="Tabellengitternetz611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1">
    <w:name w:val="Tabellengitternetz711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1">
    <w:name w:val="Tabellengitternetz811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1">
    <w:name w:val="Tabellengitternetz911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1">
    <w:name w:val="Table Grid2112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1">
    <w:name w:val="Table Grid31121"/>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
    <w:name w:val="网格型3112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1">
    <w:name w:val="网格型4112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1">
    <w:name w:val="Table Grid41121"/>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
    <w:name w:val="表格格線11121"/>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网格型6"/>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7">
    <w:name w:val="Tabellengitternetz17"/>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7">
    <w:name w:val="Tabellengitternetz27"/>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7">
    <w:name w:val="Tabellengitternetz37"/>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7">
    <w:name w:val="Tabellengitternetz47"/>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7">
    <w:name w:val="Tabellengitternetz57"/>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7">
    <w:name w:val="Tabellengitternetz67"/>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7">
    <w:name w:val="Tabellengitternetz77"/>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7">
    <w:name w:val="Tabellengitternetz87"/>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7">
    <w:name w:val="Tabellengitternetz97"/>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0">
    <w:name w:val="网格型37"/>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
    <w:name w:val="网格型47"/>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
    <w:name w:val="Table Grid47"/>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0">
    <w:name w:val="表格格線17"/>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
    <w:name w:val="Table Grid55"/>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5">
    <w:name w:val="Tabellengitternetz11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5">
    <w:name w:val="Tabellengitternetz21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5">
    <w:name w:val="Tabellengitternetz31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5">
    <w:name w:val="Tabellengitternetz41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5">
    <w:name w:val="Tabellengitternetz51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5">
    <w:name w:val="Tabellengitternetz61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5">
    <w:name w:val="Tabellengitternetz71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5">
    <w:name w:val="Tabellengitternetz81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5">
    <w:name w:val="Tabellengitternetz91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
    <w:name w:val="Table Grid215"/>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
    <w:name w:val="Table Grid315"/>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
    <w:name w:val="网格型315"/>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
    <w:name w:val="网格型415"/>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5">
    <w:name w:val="Table Grid415"/>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0">
    <w:name w:val="表格格線115"/>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
    <w:name w:val="Table Grid65"/>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
    <w:name w:val="Table Grid125"/>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5">
    <w:name w:val="Tabellengitternetz12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5">
    <w:name w:val="Tabellengitternetz22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5">
    <w:name w:val="Tabellengitternetz32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5">
    <w:name w:val="Tabellengitternetz42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5">
    <w:name w:val="Tabellengitternetz52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5">
    <w:name w:val="Tabellengitternetz62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5">
    <w:name w:val="Tabellengitternetz72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5">
    <w:name w:val="Tabellengitternetz82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5">
    <w:name w:val="Tabellengitternetz92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
    <w:name w:val="Table Grid225"/>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5">
    <w:name w:val="Table Grid325"/>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5">
    <w:name w:val="网格型325"/>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5">
    <w:name w:val="网格型425"/>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5">
    <w:name w:val="Table Grid425"/>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
    <w:name w:val="表格格線125"/>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a1"/>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2">
    <w:name w:val="Tabellengitternetz13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2">
    <w:name w:val="Tabellengitternetz23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2">
    <w:name w:val="Tabellengitternetz33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2">
    <w:name w:val="Tabellengitternetz43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2">
    <w:name w:val="Tabellengitternetz53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2">
    <w:name w:val="Tabellengitternetz63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2">
    <w:name w:val="Tabellengitternetz73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2">
    <w:name w:val="Tabellengitternetz83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2">
    <w:name w:val="Tabellengitternetz93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
    <w:name w:val="Table Grid232"/>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
    <w:name w:val="Table Grid332"/>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
    <w:name w:val="网格型332"/>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
    <w:name w:val="网格型432"/>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
    <w:name w:val="Table Grid432"/>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表格格線132"/>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
    <w:name w:val="Table Grid512"/>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4">
    <w:name w:val="Tabellengitternetz111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4">
    <w:name w:val="Tabellengitternetz211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4">
    <w:name w:val="Tabellengitternetz311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4">
    <w:name w:val="Tabellengitternetz411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4">
    <w:name w:val="Tabellengitternetz511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4">
    <w:name w:val="Tabellengitternetz611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4">
    <w:name w:val="Tabellengitternetz711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4">
    <w:name w:val="Tabellengitternetz811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4">
    <w:name w:val="Tabellengitternetz911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4">
    <w:name w:val="Table Grid2114"/>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4">
    <w:name w:val="Table Grid3114"/>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
    <w:name w:val="网格型3114"/>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4">
    <w:name w:val="网格型4114"/>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4">
    <w:name w:val="Table Grid4114"/>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0">
    <w:name w:val="表格格線1114"/>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
    <w:name w:val="Table Grid612"/>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1212"/>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2">
    <w:name w:val="Tabellengitternetz12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2">
    <w:name w:val="Tabellengitternetz22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2">
    <w:name w:val="Tabellengitternetz32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2">
    <w:name w:val="Tabellengitternetz42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2">
    <w:name w:val="Tabellengitternetz52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2">
    <w:name w:val="Tabellengitternetz62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2">
    <w:name w:val="Tabellengitternetz72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2">
    <w:name w:val="Tabellengitternetz82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2">
    <w:name w:val="Tabellengitternetz92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
    <w:name w:val="Table Grid2212"/>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2">
    <w:name w:val="Table Grid3212"/>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
    <w:name w:val="网格型3212"/>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2">
    <w:name w:val="网格型4212"/>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2">
    <w:name w:val="Table Grid4212"/>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
    <w:name w:val="表格格線1212"/>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
    <w:name w:val="网格型13"/>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
    <w:name w:val="Table Grid11112"/>
    <w:basedOn w:val="a1"/>
    <w:uiPriority w:val="39"/>
    <w:qFormat/>
    <w:rPr>
      <w:rFonts w:ascii="Calibri" w:eastAsia="宋体" w:hAnsi="Calibri" w:cs="Times New Roman"/>
      <w:sz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网格型23"/>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
    <w:name w:val="Table Grid1124"/>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
    <w:name w:val="Table Grid82"/>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
    <w:name w:val="Table Grid142"/>
    <w:basedOn w:val="a1"/>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2">
    <w:name w:val="Tabellengitternetz14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2">
    <w:name w:val="Tabellengitternetz24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2">
    <w:name w:val="Tabellengitternetz34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2">
    <w:name w:val="Tabellengitternetz44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2">
    <w:name w:val="Tabellengitternetz54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2">
    <w:name w:val="Tabellengitternetz64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2">
    <w:name w:val="Tabellengitternetz74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2">
    <w:name w:val="Tabellengitternetz84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2">
    <w:name w:val="Tabellengitternetz94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
    <w:name w:val="Table Grid242"/>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
    <w:name w:val="Table Grid342"/>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
    <w:name w:val="网格型342"/>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
    <w:name w:val="网格型442"/>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
    <w:name w:val="Table Grid442"/>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
    <w:name w:val="表格格線142"/>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
    <w:name w:val="Table Grid522"/>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
    <w:name w:val="Table Grid1132"/>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2">
    <w:name w:val="Tabellengitternetz112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2">
    <w:name w:val="Tabellengitternetz212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2">
    <w:name w:val="Tabellengitternetz312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2">
    <w:name w:val="Tabellengitternetz412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2">
    <w:name w:val="Tabellengitternetz512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2">
    <w:name w:val="Tabellengitternetz612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2">
    <w:name w:val="Tabellengitternetz712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2">
    <w:name w:val="Tabellengitternetz812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2">
    <w:name w:val="Tabellengitternetz912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2">
    <w:name w:val="Table Grid2122"/>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2">
    <w:name w:val="Table Grid3122"/>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
    <w:name w:val="网格型3122"/>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2">
    <w:name w:val="网格型4122"/>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2">
    <w:name w:val="Table Grid4122"/>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
    <w:name w:val="表格格線1122"/>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
    <w:name w:val="Table Grid622"/>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2">
    <w:name w:val="Table Grid1222"/>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2">
    <w:name w:val="Tabellengitternetz122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2">
    <w:name w:val="Tabellengitternetz222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2">
    <w:name w:val="Tabellengitternetz322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2">
    <w:name w:val="Tabellengitternetz422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2">
    <w:name w:val="Tabellengitternetz522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2">
    <w:name w:val="Tabellengitternetz622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2">
    <w:name w:val="Tabellengitternetz722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2">
    <w:name w:val="Tabellengitternetz822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2">
    <w:name w:val="Tabellengitternetz922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2">
    <w:name w:val="Table Grid2222"/>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2">
    <w:name w:val="Table Grid3222"/>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2">
    <w:name w:val="网格型3222"/>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2">
    <w:name w:val="网格型4222"/>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2">
    <w:name w:val="Table Grid4222"/>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
    <w:name w:val="表格格線1222"/>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
    <w:name w:val="Table Grid152"/>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2">
    <w:name w:val="Tabellengitternetz15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2">
    <w:name w:val="Tabellengitternetz25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2">
    <w:name w:val="Tabellengitternetz35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2">
    <w:name w:val="Tabellengitternetz45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2">
    <w:name w:val="Tabellengitternetz55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2">
    <w:name w:val="Tabellengitternetz65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2">
    <w:name w:val="Tabellengitternetz75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2">
    <w:name w:val="Tabellengitternetz85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2">
    <w:name w:val="Tabellengitternetz95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2">
    <w:name w:val="Table Grid252"/>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2">
    <w:name w:val="Table Grid352"/>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
    <w:name w:val="网格型352"/>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2">
    <w:name w:val="网格型452"/>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2">
    <w:name w:val="Table Grid452"/>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表格格線152"/>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
    <w:name w:val="Table Grid532"/>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
    <w:name w:val="Table Grid1142"/>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2">
    <w:name w:val="Tabellengitternetz113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2">
    <w:name w:val="Tabellengitternetz213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2">
    <w:name w:val="Tabellengitternetz313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2">
    <w:name w:val="Tabellengitternetz413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2">
    <w:name w:val="Tabellengitternetz513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2">
    <w:name w:val="Tabellengitternetz613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2">
    <w:name w:val="Tabellengitternetz713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2">
    <w:name w:val="Tabellengitternetz813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2">
    <w:name w:val="Tabellengitternetz913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2">
    <w:name w:val="Table Grid2132"/>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2">
    <w:name w:val="Table Grid3132"/>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2">
    <w:name w:val="网格型3132"/>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2">
    <w:name w:val="网格型4132"/>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2">
    <w:name w:val="Table Grid4132"/>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
    <w:name w:val="表格格線1132"/>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
    <w:name w:val="Table Grid632"/>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2">
    <w:name w:val="Table Grid1232"/>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2">
    <w:name w:val="Tabellengitternetz123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2">
    <w:name w:val="Tabellengitternetz223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2">
    <w:name w:val="Tabellengitternetz323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2">
    <w:name w:val="Tabellengitternetz423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2">
    <w:name w:val="Tabellengitternetz523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2">
    <w:name w:val="Tabellengitternetz623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2">
    <w:name w:val="Tabellengitternetz723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2">
    <w:name w:val="Tabellengitternetz823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2">
    <w:name w:val="Tabellengitternetz923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2">
    <w:name w:val="Table Grid2232"/>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2">
    <w:name w:val="Table Grid3232"/>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2">
    <w:name w:val="网格型3232"/>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2">
    <w:name w:val="网格型4232"/>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2">
    <w:name w:val="Table Grid4232"/>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2">
    <w:name w:val="表格格線1232"/>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
    <w:name w:val="Table Grid711"/>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
    <w:name w:val="Table Grid1311"/>
    <w:basedOn w:val="a1"/>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1">
    <w:name w:val="Tabellengitternetz13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1">
    <w:name w:val="Tabellengitternetz23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1">
    <w:name w:val="Tabellengitternetz33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1">
    <w:name w:val="Tabellengitternetz43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1">
    <w:name w:val="Tabellengitternetz53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1">
    <w:name w:val="Tabellengitternetz63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1">
    <w:name w:val="Tabellengitternetz73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1">
    <w:name w:val="Tabellengitternetz83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1">
    <w:name w:val="Tabellengitternetz93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
    <w:name w:val="Table Grid23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1">
    <w:name w:val="Table Grid3311"/>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
    <w:name w:val="网格型33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
    <w:name w:val="网格型43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1">
    <w:name w:val="Table Grid4311"/>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
    <w:name w:val="表格格線1311"/>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1">
    <w:name w:val="Table Grid5111"/>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
    <w:name w:val="Table Grid11122"/>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2">
    <w:name w:val="Tabellengitternetz111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2">
    <w:name w:val="Tabellengitternetz211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2">
    <w:name w:val="Tabellengitternetz311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2">
    <w:name w:val="Tabellengitternetz411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2">
    <w:name w:val="Tabellengitternetz511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2">
    <w:name w:val="Tabellengitternetz611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2">
    <w:name w:val="Tabellengitternetz711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2">
    <w:name w:val="Tabellengitternetz811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2">
    <w:name w:val="Tabellengitternetz911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2">
    <w:name w:val="Table Grid21112"/>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2">
    <w:name w:val="Table Grid31112"/>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
    <w:name w:val="网格型31112"/>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2">
    <w:name w:val="网格型41112"/>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2">
    <w:name w:val="Table Grid41112"/>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
    <w:name w:val="表格格線11112"/>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1">
    <w:name w:val="Table Grid6111"/>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
    <w:name w:val="Table Grid12111"/>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1">
    <w:name w:val="Tabellengitternetz121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1">
    <w:name w:val="Tabellengitternetz221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1">
    <w:name w:val="Tabellengitternetz321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1">
    <w:name w:val="Tabellengitternetz421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1">
    <w:name w:val="Tabellengitternetz521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1">
    <w:name w:val="Tabellengitternetz621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1">
    <w:name w:val="Tabellengitternetz721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1">
    <w:name w:val="Tabellengitternetz821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1">
    <w:name w:val="Tabellengitternetz921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1">
    <w:name w:val="Table Grid221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1">
    <w:name w:val="Table Grid32111"/>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
    <w:name w:val="网格型321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1">
    <w:name w:val="网格型421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1">
    <w:name w:val="Table Grid42111"/>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
    <w:name w:val="表格格線12111"/>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网格型112"/>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
    <w:name w:val="Table Grid111111"/>
    <w:basedOn w:val="a1"/>
    <w:uiPriority w:val="39"/>
    <w:qFormat/>
    <w:rPr>
      <w:rFonts w:ascii="Calibri" w:eastAsia="宋体" w:hAnsi="Calibri" w:cs="Times New Roman"/>
      <w:sz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
    <w:name w:val="网格型212"/>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2">
    <w:name w:val="Table Grid11212"/>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
    <w:name w:val="Table Grid811"/>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1">
    <w:name w:val="Table Grid1411"/>
    <w:basedOn w:val="a1"/>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1">
    <w:name w:val="Tabellengitternetz14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1">
    <w:name w:val="Tabellengitternetz24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1">
    <w:name w:val="Tabellengitternetz34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1">
    <w:name w:val="Tabellengitternetz44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1">
    <w:name w:val="Tabellengitternetz54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1">
    <w:name w:val="Tabellengitternetz64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1">
    <w:name w:val="Tabellengitternetz74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1">
    <w:name w:val="Tabellengitternetz84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1">
    <w:name w:val="Tabellengitternetz94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1">
    <w:name w:val="Table Grid24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1">
    <w:name w:val="Table Grid3411"/>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
    <w:name w:val="网格型34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
    <w:name w:val="网格型44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1">
    <w:name w:val="Table Grid4411"/>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
    <w:name w:val="表格格線1411"/>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1">
    <w:name w:val="Table Grid5211"/>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1">
    <w:name w:val="Table Grid11311"/>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1">
    <w:name w:val="Tabellengitternetz112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1">
    <w:name w:val="Tabellengitternetz212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1">
    <w:name w:val="Tabellengitternetz312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1">
    <w:name w:val="Tabellengitternetz412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1">
    <w:name w:val="Tabellengitternetz512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1">
    <w:name w:val="Tabellengitternetz612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1">
    <w:name w:val="Tabellengitternetz712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1">
    <w:name w:val="Tabellengitternetz812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1">
    <w:name w:val="Tabellengitternetz912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1">
    <w:name w:val="Table Grid212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1">
    <w:name w:val="Table Grid31211"/>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
    <w:name w:val="网格型312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1">
    <w:name w:val="网格型412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1">
    <w:name w:val="Table Grid41211"/>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
    <w:name w:val="表格格線11211"/>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1">
    <w:name w:val="Table Grid6211"/>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1">
    <w:name w:val="Table Grid12211"/>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1">
    <w:name w:val="Tabellengitternetz122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1">
    <w:name w:val="Tabellengitternetz222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1">
    <w:name w:val="Tabellengitternetz322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1">
    <w:name w:val="Tabellengitternetz422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1">
    <w:name w:val="Tabellengitternetz522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1">
    <w:name w:val="Tabellengitternetz622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1">
    <w:name w:val="Tabellengitternetz722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1">
    <w:name w:val="Tabellengitternetz822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1">
    <w:name w:val="Tabellengitternetz922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1">
    <w:name w:val="Table Grid222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1">
    <w:name w:val="Table Grid32211"/>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1">
    <w:name w:val="网格型322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1">
    <w:name w:val="网格型422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1">
    <w:name w:val="Table Grid42211"/>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
    <w:name w:val="表格格線12211"/>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网格型51"/>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网格型121"/>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a0"/>
    <w:uiPriority w:val="99"/>
    <w:unhideWhenUsed/>
    <w:qFormat/>
    <w:rPr>
      <w:color w:val="605E5C"/>
      <w:shd w:val="clear" w:color="auto" w:fill="E1DFDD"/>
    </w:rPr>
  </w:style>
  <w:style w:type="paragraph" w:customStyle="1" w:styleId="aff6">
    <w:name w:val="吹き出し"/>
    <w:basedOn w:val="a"/>
    <w:uiPriority w:val="99"/>
    <w:qFormat/>
    <w:rPr>
      <w:rFonts w:ascii="Tahoma" w:eastAsia="MS Mincho" w:hAnsi="Tahoma" w:cs="Tahoma"/>
      <w:sz w:val="16"/>
      <w:szCs w:val="16"/>
      <w:lang w:eastAsia="ko-KR"/>
    </w:rPr>
  </w:style>
  <w:style w:type="paragraph" w:customStyle="1" w:styleId="TOC91">
    <w:name w:val="TOC 91"/>
    <w:basedOn w:val="80"/>
    <w:uiPriority w:val="99"/>
    <w:qFormat/>
    <w:pPr>
      <w:overflowPunct w:val="0"/>
      <w:autoSpaceDE w:val="0"/>
      <w:autoSpaceDN w:val="0"/>
      <w:adjustRightInd w:val="0"/>
      <w:ind w:left="1418" w:hanging="1418"/>
      <w:textAlignment w:val="baseline"/>
    </w:pPr>
    <w:rPr>
      <w:rFonts w:eastAsia="MS Mincho"/>
      <w:lang w:eastAsia="en-GB"/>
    </w:rPr>
  </w:style>
  <w:style w:type="paragraph" w:customStyle="1" w:styleId="Caption1">
    <w:name w:val="Caption1"/>
    <w:basedOn w:val="a"/>
    <w:next w:val="a"/>
    <w:uiPriority w:val="99"/>
    <w:qFormat/>
    <w:pPr>
      <w:overflowPunct w:val="0"/>
      <w:autoSpaceDE w:val="0"/>
      <w:autoSpaceDN w:val="0"/>
      <w:adjustRightInd w:val="0"/>
      <w:spacing w:before="120" w:after="120"/>
      <w:textAlignment w:val="baseline"/>
    </w:pPr>
    <w:rPr>
      <w:rFonts w:eastAsia="MS Mincho"/>
      <w:b/>
      <w:lang w:eastAsia="en-GB"/>
    </w:rPr>
  </w:style>
  <w:style w:type="paragraph" w:customStyle="1" w:styleId="TableofFigures1">
    <w:name w:val="Table of Figures1"/>
    <w:basedOn w:val="a"/>
    <w:next w:val="a"/>
    <w:uiPriority w:val="99"/>
    <w:qFormat/>
    <w:pPr>
      <w:overflowPunct w:val="0"/>
      <w:autoSpaceDE w:val="0"/>
      <w:autoSpaceDN w:val="0"/>
      <w:adjustRightInd w:val="0"/>
      <w:ind w:left="400" w:hanging="400"/>
      <w:jc w:val="center"/>
      <w:textAlignment w:val="baseline"/>
    </w:pPr>
    <w:rPr>
      <w:rFonts w:eastAsia="MS Mincho"/>
      <w:b/>
      <w:lang w:eastAsia="en-GB"/>
    </w:rPr>
  </w:style>
  <w:style w:type="character" w:customStyle="1" w:styleId="B3Char">
    <w:name w:val="B3 Char"/>
    <w:link w:val="B30"/>
    <w:qFormat/>
    <w:rPr>
      <w:rFonts w:ascii="Times New Roman" w:hAnsi="Times New Roman" w:cs="Times New Roman"/>
      <w:kern w:val="0"/>
      <w:sz w:val="20"/>
      <w:szCs w:val="20"/>
      <w:lang w:val="en-GB" w:eastAsia="en-US"/>
    </w:rPr>
  </w:style>
  <w:style w:type="character" w:customStyle="1" w:styleId="UnresolvedMention1">
    <w:name w:val="Unresolved Mention1"/>
    <w:uiPriority w:val="99"/>
    <w:unhideWhenUsed/>
    <w:qFormat/>
    <w:rPr>
      <w:color w:val="808080"/>
      <w:shd w:val="clear" w:color="auto" w:fill="E6E6E6"/>
    </w:rPr>
  </w:style>
  <w:style w:type="paragraph" w:customStyle="1" w:styleId="B2">
    <w:name w:val="B2+"/>
    <w:basedOn w:val="B20"/>
    <w:uiPriority w:val="99"/>
    <w:qFormat/>
    <w:pPr>
      <w:numPr>
        <w:numId w:val="9"/>
      </w:numPr>
      <w:overflowPunct w:val="0"/>
      <w:autoSpaceDE w:val="0"/>
      <w:autoSpaceDN w:val="0"/>
      <w:adjustRightInd w:val="0"/>
      <w:textAlignment w:val="baseline"/>
    </w:pPr>
    <w:rPr>
      <w:rFonts w:eastAsia="Times New Roman"/>
      <w:lang w:eastAsia="ko-KR"/>
    </w:rPr>
  </w:style>
  <w:style w:type="paragraph" w:customStyle="1" w:styleId="B3">
    <w:name w:val="B3+"/>
    <w:basedOn w:val="B30"/>
    <w:uiPriority w:val="99"/>
    <w:qFormat/>
    <w:pPr>
      <w:numPr>
        <w:numId w:val="10"/>
      </w:numPr>
      <w:tabs>
        <w:tab w:val="left" w:pos="1134"/>
      </w:tabs>
      <w:overflowPunct w:val="0"/>
      <w:autoSpaceDE w:val="0"/>
      <w:autoSpaceDN w:val="0"/>
      <w:adjustRightInd w:val="0"/>
      <w:textAlignment w:val="baseline"/>
    </w:pPr>
    <w:rPr>
      <w:rFonts w:eastAsia="Times New Roman"/>
      <w:lang w:eastAsia="ko-KR"/>
    </w:rPr>
  </w:style>
  <w:style w:type="paragraph" w:customStyle="1" w:styleId="BN">
    <w:name w:val="BN"/>
    <w:basedOn w:val="a"/>
    <w:uiPriority w:val="99"/>
    <w:qFormat/>
    <w:pPr>
      <w:numPr>
        <w:numId w:val="11"/>
      </w:numPr>
      <w:overflowPunct w:val="0"/>
      <w:autoSpaceDE w:val="0"/>
      <w:autoSpaceDN w:val="0"/>
      <w:adjustRightInd w:val="0"/>
      <w:textAlignment w:val="baseline"/>
    </w:pPr>
    <w:rPr>
      <w:rFonts w:eastAsia="Times New Roman"/>
      <w:lang w:eastAsia="ko-KR"/>
    </w:rPr>
  </w:style>
  <w:style w:type="paragraph" w:customStyle="1" w:styleId="TB1">
    <w:name w:val="TB1"/>
    <w:basedOn w:val="a"/>
    <w:uiPriority w:val="99"/>
    <w:qFormat/>
    <w:pPr>
      <w:keepNext/>
      <w:keepLines/>
      <w:numPr>
        <w:numId w:val="12"/>
      </w:numPr>
      <w:tabs>
        <w:tab w:val="left" w:pos="720"/>
      </w:tabs>
      <w:overflowPunct w:val="0"/>
      <w:autoSpaceDE w:val="0"/>
      <w:autoSpaceDN w:val="0"/>
      <w:adjustRightInd w:val="0"/>
      <w:spacing w:after="0"/>
      <w:ind w:left="737" w:hanging="380"/>
      <w:textAlignment w:val="baseline"/>
    </w:pPr>
    <w:rPr>
      <w:rFonts w:ascii="Arial" w:eastAsia="Times New Roman" w:hAnsi="Arial"/>
      <w:sz w:val="18"/>
      <w:lang w:eastAsia="ko-KR"/>
    </w:rPr>
  </w:style>
  <w:style w:type="paragraph" w:customStyle="1" w:styleId="TB2">
    <w:name w:val="TB2"/>
    <w:basedOn w:val="a"/>
    <w:uiPriority w:val="99"/>
    <w:qFormat/>
    <w:pPr>
      <w:keepNext/>
      <w:keepLines/>
      <w:numPr>
        <w:numId w:val="13"/>
      </w:numPr>
      <w:tabs>
        <w:tab w:val="left" w:pos="1109"/>
      </w:tabs>
      <w:overflowPunct w:val="0"/>
      <w:autoSpaceDE w:val="0"/>
      <w:autoSpaceDN w:val="0"/>
      <w:adjustRightInd w:val="0"/>
      <w:spacing w:after="0"/>
      <w:ind w:left="1100" w:hanging="380"/>
      <w:textAlignment w:val="baseline"/>
    </w:pPr>
    <w:rPr>
      <w:rFonts w:ascii="Arial" w:eastAsia="Times New Roman" w:hAnsi="Arial"/>
      <w:sz w:val="18"/>
      <w:lang w:eastAsia="ko-KR"/>
    </w:rPr>
  </w:style>
  <w:style w:type="character" w:customStyle="1" w:styleId="fontstyle01">
    <w:name w:val="fontstyle01"/>
    <w:qFormat/>
    <w:rPr>
      <w:rFonts w:ascii="Times-Roman" w:hAnsi="Times-Roman" w:hint="default"/>
      <w:color w:val="000000"/>
      <w:sz w:val="20"/>
      <w:szCs w:val="20"/>
    </w:rPr>
  </w:style>
  <w:style w:type="character" w:customStyle="1" w:styleId="SubtitleChar3">
    <w:name w:val="Subtitle Char3"/>
    <w:basedOn w:val="a0"/>
    <w:qFormat/>
    <w:rPr>
      <w:rFonts w:asciiTheme="minorHAnsi" w:eastAsiaTheme="minorEastAsia" w:hAnsiTheme="minorHAnsi" w:cstheme="minorBidi"/>
      <w:color w:val="595959" w:themeColor="text1" w:themeTint="A6"/>
      <w:spacing w:val="15"/>
      <w:sz w:val="22"/>
      <w:szCs w:val="22"/>
      <w:lang w:val="en-GB" w:eastAsia="en-US"/>
    </w:rPr>
  </w:style>
  <w:style w:type="paragraph" w:customStyle="1" w:styleId="213">
    <w:name w:val="修订21"/>
    <w:uiPriority w:val="99"/>
    <w:semiHidden/>
    <w:qFormat/>
    <w:rPr>
      <w:rFonts w:ascii="Times New Roman" w:eastAsia="Batang" w:hAnsi="Times New Roman" w:cs="Times New Roman"/>
      <w:lang w:val="en-GB" w:eastAsia="en-US"/>
    </w:rPr>
  </w:style>
  <w:style w:type="table" w:customStyle="1" w:styleId="TableGrid10">
    <w:name w:val="Table Grid10"/>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
    <w:name w:val="Table Grid133"/>
    <w:basedOn w:val="a1"/>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3">
    <w:name w:val="Tabellengitternetz13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3">
    <w:name w:val="Tabellengitternetz23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3">
    <w:name w:val="Tabellengitternetz33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3">
    <w:name w:val="Tabellengitternetz43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3">
    <w:name w:val="Tabellengitternetz53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3">
    <w:name w:val="Tabellengitternetz63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3">
    <w:name w:val="Tabellengitternetz73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3">
    <w:name w:val="Tabellengitternetz83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3">
    <w:name w:val="Tabellengitternetz93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3">
    <w:name w:val="Table Grid233"/>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3">
    <w:name w:val="Table Grid333"/>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
    <w:name w:val="网格型333"/>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
    <w:name w:val="网格型433"/>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3">
    <w:name w:val="Table Grid433"/>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0">
    <w:name w:val="表格格線133"/>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
    <w:name w:val="Table Grid513"/>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
    <w:name w:val="Table Grid613"/>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
    <w:name w:val="Table Grid1213"/>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3">
    <w:name w:val="Tabellengitternetz12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3">
    <w:name w:val="Tabellengitternetz22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3">
    <w:name w:val="Tabellengitternetz32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3">
    <w:name w:val="Tabellengitternetz42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3">
    <w:name w:val="Tabellengitternetz52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3">
    <w:name w:val="Tabellengitternetz62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3">
    <w:name w:val="Tabellengitternetz72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3">
    <w:name w:val="Tabellengitternetz82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3">
    <w:name w:val="Tabellengitternetz92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3">
    <w:name w:val="Table Grid2213"/>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3">
    <w:name w:val="Table Grid3213"/>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3">
    <w:name w:val="网格型3213"/>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3">
    <w:name w:val="网格型4213"/>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3">
    <w:name w:val="Table Grid4213"/>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3">
    <w:name w:val="表格格線1213"/>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
    <w:name w:val="网格型14"/>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3">
    <w:name w:val="Table Grid11113"/>
    <w:basedOn w:val="a1"/>
    <w:uiPriority w:val="39"/>
    <w:qFormat/>
    <w:rPr>
      <w:rFonts w:ascii="Calibri" w:eastAsia="宋体" w:hAnsi="Calibri" w:cs="Times New Roman"/>
      <w:sz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
    <w:name w:val="Table Grid83"/>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
    <w:name w:val="Table Grid143"/>
    <w:basedOn w:val="a1"/>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3">
    <w:name w:val="Tabellengitternetz14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3">
    <w:name w:val="Tabellengitternetz24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3">
    <w:name w:val="Tabellengitternetz34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3">
    <w:name w:val="Tabellengitternetz44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3">
    <w:name w:val="Tabellengitternetz54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3">
    <w:name w:val="Tabellengitternetz64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3">
    <w:name w:val="Tabellengitternetz74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3">
    <w:name w:val="Tabellengitternetz84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3">
    <w:name w:val="Tabellengitternetz94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3">
    <w:name w:val="Table Grid243"/>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3">
    <w:name w:val="Table Grid343"/>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3">
    <w:name w:val="网格型343"/>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
    <w:name w:val="网格型443"/>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3">
    <w:name w:val="Table Grid443"/>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0">
    <w:name w:val="表格格線143"/>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
    <w:name w:val="Table Grid523"/>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
    <w:name w:val="Table Grid1133"/>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3">
    <w:name w:val="Tabellengitternetz112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3">
    <w:name w:val="Tabellengitternetz212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3">
    <w:name w:val="Tabellengitternetz312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3">
    <w:name w:val="Tabellengitternetz412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3">
    <w:name w:val="Tabellengitternetz512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3">
    <w:name w:val="Tabellengitternetz612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3">
    <w:name w:val="Tabellengitternetz712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3">
    <w:name w:val="Tabellengitternetz812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3">
    <w:name w:val="Tabellengitternetz912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3">
    <w:name w:val="Table Grid2123"/>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3">
    <w:name w:val="Table Grid3123"/>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
    <w:name w:val="网格型3123"/>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3">
    <w:name w:val="网格型4123"/>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3">
    <w:name w:val="Table Grid4123"/>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
    <w:name w:val="表格格線1123"/>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3">
    <w:name w:val="Table Grid623"/>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3">
    <w:name w:val="Table Grid1223"/>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3">
    <w:name w:val="Tabellengitternetz122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3">
    <w:name w:val="Tabellengitternetz222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3">
    <w:name w:val="Tabellengitternetz322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3">
    <w:name w:val="Tabellengitternetz422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3">
    <w:name w:val="Tabellengitternetz522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3">
    <w:name w:val="Tabellengitternetz622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3">
    <w:name w:val="Tabellengitternetz722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3">
    <w:name w:val="Tabellengitternetz822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3">
    <w:name w:val="Tabellengitternetz922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3">
    <w:name w:val="Table Grid2223"/>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3">
    <w:name w:val="Table Grid3223"/>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3">
    <w:name w:val="网格型3223"/>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3">
    <w:name w:val="网格型4223"/>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3">
    <w:name w:val="Table Grid4223"/>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3">
    <w:name w:val="表格格線1223"/>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
    <w:name w:val="Table Grid93"/>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8">
    <w:name w:val="修订4"/>
    <w:hidden/>
    <w:uiPriority w:val="99"/>
    <w:semiHidden/>
    <w:qFormat/>
    <w:rPr>
      <w:rFonts w:ascii="Times New Roman" w:eastAsia="Batang" w:hAnsi="Times New Roman" w:cs="Times New Roman"/>
      <w:lang w:val="en-GB" w:eastAsia="en-US"/>
    </w:rPr>
  </w:style>
  <w:style w:type="table" w:customStyle="1" w:styleId="TableGrid19">
    <w:name w:val="Table Grid19"/>
    <w:basedOn w:val="a1"/>
    <w:uiPriority w:val="39"/>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8">
    <w:name w:val="Tabellengitternetz18"/>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8">
    <w:name w:val="Tabellengitternetz28"/>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8">
    <w:name w:val="Tabellengitternetz38"/>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8">
    <w:name w:val="Tabellengitternetz48"/>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8">
    <w:name w:val="Tabellengitternetz58"/>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8">
    <w:name w:val="Tabellengitternetz68"/>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8">
    <w:name w:val="Tabellengitternetz78"/>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8">
    <w:name w:val="Tabellengitternetz88"/>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8">
    <w:name w:val="Tabellengitternetz98"/>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a1"/>
    <w:qFormat/>
    <w:pPr>
      <w:overflowPunct w:val="0"/>
      <w:autoSpaceDE w:val="0"/>
      <w:autoSpaceDN w:val="0"/>
      <w:adjustRightInd w:val="0"/>
      <w:spacing w:after="180"/>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0">
    <w:name w:val="网格型38"/>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0">
    <w:name w:val="网格型48"/>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
    <w:name w:val="Table Grid48"/>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表格格線18"/>
    <w:basedOn w:val="a1"/>
    <w:qFormat/>
    <w:rPr>
      <w:rFonts w:ascii="Times New Roman" w:eastAsia="Malgun Gothic" w:hAnsi="Times New Roman" w:cs="Times New Roman"/>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basedOn w:val="a1"/>
    <w:uiPriority w:val="39"/>
    <w:qFormat/>
    <w:rPr>
      <w:rFonts w:ascii="Calibri" w:eastAsia="宋体" w:hAnsi="Calibri" w:cs="Times New Roman"/>
      <w:sz w:val="22"/>
      <w:lang w:val="fr-F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
    <w:name w:val="Table Grid56"/>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6">
    <w:name w:val="Tabellengitternetz11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6">
    <w:name w:val="Tabellengitternetz21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6">
    <w:name w:val="Tabellengitternetz31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6">
    <w:name w:val="Tabellengitternetz41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6">
    <w:name w:val="Tabellengitternetz51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6">
    <w:name w:val="Tabellengitternetz61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6">
    <w:name w:val="Tabellengitternetz71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6">
    <w:name w:val="Tabellengitternetz81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6">
    <w:name w:val="Tabellengitternetz91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
    <w:name w:val="Table Grid216"/>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
    <w:name w:val="Table Grid316"/>
    <w:basedOn w:val="a1"/>
    <w:qFormat/>
    <w:pPr>
      <w:overflowPunct w:val="0"/>
      <w:autoSpaceDE w:val="0"/>
      <w:autoSpaceDN w:val="0"/>
      <w:adjustRightInd w:val="0"/>
      <w:spacing w:after="180"/>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
    <w:name w:val="网格型316"/>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
    <w:name w:val="网格型416"/>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6">
    <w:name w:val="Table Grid416"/>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
    <w:name w:val="表格格線116"/>
    <w:basedOn w:val="a1"/>
    <w:qFormat/>
    <w:rPr>
      <w:rFonts w:ascii="Times New Roman" w:eastAsia="Malgun Gothic" w:hAnsi="Times New Roman" w:cs="Times New Roman"/>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
    <w:name w:val="Table Grid66"/>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
    <w:name w:val="Table Grid126"/>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6">
    <w:name w:val="Tabellengitternetz12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6">
    <w:name w:val="Tabellengitternetz22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6">
    <w:name w:val="Tabellengitternetz32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6">
    <w:name w:val="Tabellengitternetz42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6">
    <w:name w:val="Tabellengitternetz52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6">
    <w:name w:val="Tabellengitternetz62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6">
    <w:name w:val="Tabellengitternetz72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6">
    <w:name w:val="Tabellengitternetz82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6">
    <w:name w:val="Tabellengitternetz92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
    <w:name w:val="Table Grid226"/>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6">
    <w:name w:val="Table Grid326"/>
    <w:basedOn w:val="a1"/>
    <w:qFormat/>
    <w:pPr>
      <w:overflowPunct w:val="0"/>
      <w:autoSpaceDE w:val="0"/>
      <w:autoSpaceDN w:val="0"/>
      <w:adjustRightInd w:val="0"/>
      <w:spacing w:after="180"/>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6">
    <w:name w:val="网格型326"/>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6">
    <w:name w:val="网格型426"/>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
    <w:name w:val="Table Grid426"/>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
    <w:name w:val="表格格線126"/>
    <w:basedOn w:val="a1"/>
    <w:qFormat/>
    <w:rPr>
      <w:rFonts w:ascii="Times New Roman" w:eastAsia="Malgun Gothic" w:hAnsi="Times New Roman" w:cs="Times New Roman"/>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
    <w:name w:val="网格型15"/>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
    <w:name w:val="Table Grid1115"/>
    <w:basedOn w:val="a1"/>
    <w:uiPriority w:val="39"/>
    <w:qFormat/>
    <w:rPr>
      <w:rFonts w:ascii="Calibri" w:eastAsia="宋体" w:hAnsi="Calibri" w:cs="Times New Roman"/>
      <w:sz w:val="22"/>
      <w:lang w:val="fr-F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网格型24"/>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5">
    <w:name w:val="Table Grid1125"/>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5">
    <w:name w:val="Tabellengitternetz111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5">
    <w:name w:val="Tabellengitternetz211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5">
    <w:name w:val="Tabellengitternetz311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5">
    <w:name w:val="Tabellengitternetz411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5">
    <w:name w:val="Tabellengitternetz511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5">
    <w:name w:val="Tabellengitternetz611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5">
    <w:name w:val="Tabellengitternetz711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5">
    <w:name w:val="Tabellengitternetz811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5">
    <w:name w:val="Tabellengitternetz911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5">
    <w:name w:val="Table Grid2115"/>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5">
    <w:name w:val="Table Grid3115"/>
    <w:basedOn w:val="a1"/>
    <w:qFormat/>
    <w:pPr>
      <w:overflowPunct w:val="0"/>
      <w:autoSpaceDE w:val="0"/>
      <w:autoSpaceDN w:val="0"/>
      <w:adjustRightInd w:val="0"/>
      <w:spacing w:after="180"/>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5">
    <w:name w:val="网格型3115"/>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5">
    <w:name w:val="网格型4115"/>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5">
    <w:name w:val="Table Grid4115"/>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
    <w:name w:val="表格格線1115"/>
    <w:basedOn w:val="a1"/>
    <w:qFormat/>
    <w:rPr>
      <w:rFonts w:ascii="Times New Roman" w:eastAsia="Malgun Gothic" w:hAnsi="Times New Roman" w:cs="Times New Roman"/>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
    <w:name w:val="Table Grid134"/>
    <w:basedOn w:val="a1"/>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4">
    <w:name w:val="Tabellengitternetz13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4">
    <w:name w:val="Tabellengitternetz23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4">
    <w:name w:val="Tabellengitternetz33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4">
    <w:name w:val="Tabellengitternetz43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4">
    <w:name w:val="Tabellengitternetz53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4">
    <w:name w:val="Tabellengitternetz63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4">
    <w:name w:val="Tabellengitternetz73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4">
    <w:name w:val="Tabellengitternetz83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4">
    <w:name w:val="Tabellengitternetz93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4">
    <w:name w:val="Table Grid234"/>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4">
    <w:name w:val="Table Grid334"/>
    <w:basedOn w:val="a1"/>
    <w:qFormat/>
    <w:pPr>
      <w:overflowPunct w:val="0"/>
      <w:autoSpaceDE w:val="0"/>
      <w:autoSpaceDN w:val="0"/>
      <w:adjustRightInd w:val="0"/>
      <w:spacing w:after="180"/>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4">
    <w:name w:val="网格型334"/>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
    <w:name w:val="网格型434"/>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
    <w:name w:val="Table Grid434"/>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
    <w:name w:val="表格格線134"/>
    <w:basedOn w:val="a1"/>
    <w:qFormat/>
    <w:rPr>
      <w:rFonts w:ascii="Times New Roman" w:eastAsia="Malgun Gothic" w:hAnsi="Times New Roman" w:cs="Times New Roman"/>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
    <w:name w:val="Table Grid514"/>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
    <w:name w:val="Table Grid614"/>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4">
    <w:name w:val="Table Grid1214"/>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4">
    <w:name w:val="Tabellengitternetz121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4">
    <w:name w:val="Tabellengitternetz221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4">
    <w:name w:val="Tabellengitternetz321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4">
    <w:name w:val="Tabellengitternetz421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4">
    <w:name w:val="Tabellengitternetz521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4">
    <w:name w:val="Tabellengitternetz621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4">
    <w:name w:val="Tabellengitternetz721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4">
    <w:name w:val="Tabellengitternetz821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4">
    <w:name w:val="Tabellengitternetz921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4">
    <w:name w:val="Table Grid2214"/>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4">
    <w:name w:val="Table Grid3214"/>
    <w:basedOn w:val="a1"/>
    <w:qFormat/>
    <w:pPr>
      <w:overflowPunct w:val="0"/>
      <w:autoSpaceDE w:val="0"/>
      <w:autoSpaceDN w:val="0"/>
      <w:adjustRightInd w:val="0"/>
      <w:spacing w:after="180"/>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4">
    <w:name w:val="网格型3214"/>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4">
    <w:name w:val="网格型4214"/>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4">
    <w:name w:val="Table Grid4214"/>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
    <w:name w:val="表格格線1214"/>
    <w:basedOn w:val="a1"/>
    <w:qFormat/>
    <w:rPr>
      <w:rFonts w:ascii="Times New Roman" w:eastAsia="Malgun Gothic" w:hAnsi="Times New Roman" w:cs="Times New Roman"/>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4">
    <w:name w:val="Table Grid11114"/>
    <w:basedOn w:val="a1"/>
    <w:uiPriority w:val="39"/>
    <w:qFormat/>
    <w:rPr>
      <w:rFonts w:ascii="Calibri" w:eastAsia="宋体" w:hAnsi="Calibri" w:cs="Times New Roman"/>
      <w:sz w:val="22"/>
      <w:lang w:val="fr-F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
    <w:name w:val="Table Grid84"/>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
    <w:name w:val="Table Grid144"/>
    <w:basedOn w:val="a1"/>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4">
    <w:name w:val="Tabellengitternetz14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4">
    <w:name w:val="Tabellengitternetz24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4">
    <w:name w:val="Tabellengitternetz34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4">
    <w:name w:val="Tabellengitternetz44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4">
    <w:name w:val="Tabellengitternetz54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4">
    <w:name w:val="Tabellengitternetz64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4">
    <w:name w:val="Tabellengitternetz74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4">
    <w:name w:val="Tabellengitternetz84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4">
    <w:name w:val="Tabellengitternetz94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4">
    <w:name w:val="Table Grid244"/>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4">
    <w:name w:val="Table Grid344"/>
    <w:basedOn w:val="a1"/>
    <w:qFormat/>
    <w:pPr>
      <w:overflowPunct w:val="0"/>
      <w:autoSpaceDE w:val="0"/>
      <w:autoSpaceDN w:val="0"/>
      <w:adjustRightInd w:val="0"/>
      <w:spacing w:after="180"/>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4">
    <w:name w:val="网格型344"/>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4">
    <w:name w:val="网格型444"/>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4">
    <w:name w:val="Table Grid444"/>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
    <w:name w:val="表格格線144"/>
    <w:basedOn w:val="a1"/>
    <w:qFormat/>
    <w:rPr>
      <w:rFonts w:ascii="Times New Roman" w:eastAsia="Malgun Gothic" w:hAnsi="Times New Roman" w:cs="Times New Roman"/>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
    <w:name w:val="Table Grid524"/>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
    <w:name w:val="Table Grid1134"/>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4">
    <w:name w:val="Tabellengitternetz112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4">
    <w:name w:val="Tabellengitternetz212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4">
    <w:name w:val="Tabellengitternetz312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4">
    <w:name w:val="Tabellengitternetz412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4">
    <w:name w:val="Tabellengitternetz512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4">
    <w:name w:val="Tabellengitternetz612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4">
    <w:name w:val="Tabellengitternetz712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4">
    <w:name w:val="Tabellengitternetz812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4">
    <w:name w:val="Tabellengitternetz912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4">
    <w:name w:val="Table Grid2124"/>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4">
    <w:name w:val="Table Grid3124"/>
    <w:basedOn w:val="a1"/>
    <w:qFormat/>
    <w:pPr>
      <w:overflowPunct w:val="0"/>
      <w:autoSpaceDE w:val="0"/>
      <w:autoSpaceDN w:val="0"/>
      <w:adjustRightInd w:val="0"/>
      <w:spacing w:after="180"/>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4">
    <w:name w:val="网格型3124"/>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4">
    <w:name w:val="网格型4124"/>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4">
    <w:name w:val="Table Grid4124"/>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4">
    <w:name w:val="表格格線1124"/>
    <w:basedOn w:val="a1"/>
    <w:qFormat/>
    <w:rPr>
      <w:rFonts w:ascii="Times New Roman" w:eastAsia="Malgun Gothic" w:hAnsi="Times New Roman" w:cs="Times New Roman"/>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4">
    <w:name w:val="Table Grid624"/>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4">
    <w:name w:val="Table Grid1224"/>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4">
    <w:name w:val="Tabellengitternetz122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4">
    <w:name w:val="Tabellengitternetz222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4">
    <w:name w:val="Tabellengitternetz322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4">
    <w:name w:val="Tabellengitternetz422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4">
    <w:name w:val="Tabellengitternetz522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4">
    <w:name w:val="Tabellengitternetz622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4">
    <w:name w:val="Tabellengitternetz722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4">
    <w:name w:val="Tabellengitternetz822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4">
    <w:name w:val="Tabellengitternetz922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4">
    <w:name w:val="Table Grid2224"/>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4">
    <w:name w:val="Table Grid3224"/>
    <w:basedOn w:val="a1"/>
    <w:qFormat/>
    <w:pPr>
      <w:overflowPunct w:val="0"/>
      <w:autoSpaceDE w:val="0"/>
      <w:autoSpaceDN w:val="0"/>
      <w:adjustRightInd w:val="0"/>
      <w:spacing w:after="180"/>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4">
    <w:name w:val="网格型3224"/>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4">
    <w:name w:val="网格型4224"/>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4">
    <w:name w:val="Table Grid4224"/>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4">
    <w:name w:val="表格格線1224"/>
    <w:basedOn w:val="a1"/>
    <w:qFormat/>
    <w:rPr>
      <w:rFonts w:ascii="Times New Roman" w:eastAsia="Malgun Gothic" w:hAnsi="Times New Roman" w:cs="Times New Roman"/>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3">
    <w:name w:val="Table Grid11213"/>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3">
    <w:name w:val="Tabellengitternetz111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3">
    <w:name w:val="Tabellengitternetz211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3">
    <w:name w:val="Tabellengitternetz311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3">
    <w:name w:val="Tabellengitternetz411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3">
    <w:name w:val="Tabellengitternetz511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3">
    <w:name w:val="Tabellengitternetz611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3">
    <w:name w:val="Tabellengitternetz711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3">
    <w:name w:val="Tabellengitternetz811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3">
    <w:name w:val="Tabellengitternetz911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3">
    <w:name w:val="Table Grid21113"/>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3">
    <w:name w:val="Table Grid31113"/>
    <w:basedOn w:val="a1"/>
    <w:qFormat/>
    <w:pPr>
      <w:overflowPunct w:val="0"/>
      <w:autoSpaceDE w:val="0"/>
      <w:autoSpaceDN w:val="0"/>
      <w:adjustRightInd w:val="0"/>
      <w:spacing w:after="180"/>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3">
    <w:name w:val="网格型31113"/>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3">
    <w:name w:val="网格型41113"/>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3">
    <w:name w:val="Table Grid41113"/>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
    <w:name w:val="表格格線11113"/>
    <w:basedOn w:val="a1"/>
    <w:qFormat/>
    <w:rPr>
      <w:rFonts w:ascii="Times New Roman" w:eastAsia="Malgun Gothic" w:hAnsi="Times New Roman" w:cs="Times New Roman"/>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
    <w:name w:val="Table Grid94"/>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
    <w:name w:val="Table Grid153"/>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3">
    <w:name w:val="Tabellengitternetz15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3">
    <w:name w:val="Tabellengitternetz25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3">
    <w:name w:val="Tabellengitternetz35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3">
    <w:name w:val="Tabellengitternetz45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3">
    <w:name w:val="Tabellengitternetz55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3">
    <w:name w:val="Tabellengitternetz65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3">
    <w:name w:val="Tabellengitternetz75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3">
    <w:name w:val="Tabellengitternetz85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3">
    <w:name w:val="Tabellengitternetz95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3">
    <w:name w:val="Table Grid253"/>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3">
    <w:name w:val="Table Grid353"/>
    <w:basedOn w:val="a1"/>
    <w:qFormat/>
    <w:pPr>
      <w:overflowPunct w:val="0"/>
      <w:autoSpaceDE w:val="0"/>
      <w:autoSpaceDN w:val="0"/>
      <w:adjustRightInd w:val="0"/>
      <w:spacing w:after="180"/>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3">
    <w:name w:val="网格型353"/>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3">
    <w:name w:val="网格型453"/>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3">
    <w:name w:val="Table Grid453"/>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0">
    <w:name w:val="表格格線153"/>
    <w:basedOn w:val="a1"/>
    <w:qFormat/>
    <w:rPr>
      <w:rFonts w:ascii="Times New Roman" w:eastAsia="Malgun Gothic" w:hAnsi="Times New Roman" w:cs="Times New Roman"/>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
    <w:name w:val="Table Grid1143"/>
    <w:basedOn w:val="a1"/>
    <w:uiPriority w:val="39"/>
    <w:qFormat/>
    <w:rPr>
      <w:rFonts w:ascii="Calibri" w:eastAsia="宋体" w:hAnsi="Calibri" w:cs="Times New Roman"/>
      <w:sz w:val="22"/>
      <w:lang w:val="fr-F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
    <w:name w:val="Table Grid533"/>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3">
    <w:name w:val="Tabellengitternetz113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3">
    <w:name w:val="Tabellengitternetz213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3">
    <w:name w:val="Tabellengitternetz313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3">
    <w:name w:val="Tabellengitternetz413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3">
    <w:name w:val="Tabellengitternetz513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3">
    <w:name w:val="Tabellengitternetz613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3">
    <w:name w:val="Tabellengitternetz713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3">
    <w:name w:val="Tabellengitternetz813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3">
    <w:name w:val="Tabellengitternetz913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3">
    <w:name w:val="Table Grid2133"/>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3">
    <w:name w:val="Table Grid3133"/>
    <w:basedOn w:val="a1"/>
    <w:qFormat/>
    <w:pPr>
      <w:overflowPunct w:val="0"/>
      <w:autoSpaceDE w:val="0"/>
      <w:autoSpaceDN w:val="0"/>
      <w:adjustRightInd w:val="0"/>
      <w:spacing w:after="180"/>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3">
    <w:name w:val="网格型3133"/>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3">
    <w:name w:val="网格型4133"/>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3">
    <w:name w:val="Table Grid4133"/>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
    <w:name w:val="表格格線1133"/>
    <w:basedOn w:val="a1"/>
    <w:qFormat/>
    <w:rPr>
      <w:rFonts w:ascii="Times New Roman" w:eastAsia="Malgun Gothic" w:hAnsi="Times New Roman" w:cs="Times New Roman"/>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3">
    <w:name w:val="Table Grid633"/>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3">
    <w:name w:val="Table Grid1233"/>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3">
    <w:name w:val="Tabellengitternetz123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3">
    <w:name w:val="Tabellengitternetz223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3">
    <w:name w:val="Tabellengitternetz323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3">
    <w:name w:val="Tabellengitternetz423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3">
    <w:name w:val="Tabellengitternetz523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3">
    <w:name w:val="Tabellengitternetz623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3">
    <w:name w:val="Tabellengitternetz723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3">
    <w:name w:val="Tabellengitternetz823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3">
    <w:name w:val="Tabellengitternetz923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3">
    <w:name w:val="Table Grid2233"/>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3">
    <w:name w:val="Table Grid3233"/>
    <w:basedOn w:val="a1"/>
    <w:qFormat/>
    <w:pPr>
      <w:overflowPunct w:val="0"/>
      <w:autoSpaceDE w:val="0"/>
      <w:autoSpaceDN w:val="0"/>
      <w:adjustRightInd w:val="0"/>
      <w:spacing w:after="180"/>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3">
    <w:name w:val="网格型3233"/>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3">
    <w:name w:val="网格型4233"/>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3">
    <w:name w:val="Table Grid4233"/>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3">
    <w:name w:val="表格格線1233"/>
    <w:basedOn w:val="a1"/>
    <w:qFormat/>
    <w:rPr>
      <w:rFonts w:ascii="Times New Roman" w:eastAsia="Malgun Gothic" w:hAnsi="Times New Roman" w:cs="Times New Roman"/>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网格型113"/>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
    <w:name w:val="Table Grid11123"/>
    <w:basedOn w:val="a1"/>
    <w:uiPriority w:val="39"/>
    <w:qFormat/>
    <w:rPr>
      <w:rFonts w:ascii="Calibri" w:eastAsia="宋体" w:hAnsi="Calibri" w:cs="Times New Roman"/>
      <w:sz w:val="22"/>
      <w:lang w:val="fr-F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0">
    <w:name w:val="网格型213"/>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2">
    <w:name w:val="Table Grid11222"/>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2">
    <w:name w:val="Tabellengitternetz1112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2">
    <w:name w:val="Tabellengitternetz2112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2">
    <w:name w:val="Tabellengitternetz3112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2">
    <w:name w:val="Tabellengitternetz4112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2">
    <w:name w:val="Tabellengitternetz5112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2">
    <w:name w:val="Tabellengitternetz6112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2">
    <w:name w:val="Tabellengitternetz7112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2">
    <w:name w:val="Tabellengitternetz8112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2">
    <w:name w:val="Tabellengitternetz9112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2">
    <w:name w:val="Table Grid21122"/>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2">
    <w:name w:val="Table Grid31122"/>
    <w:basedOn w:val="a1"/>
    <w:qFormat/>
    <w:pPr>
      <w:overflowPunct w:val="0"/>
      <w:autoSpaceDE w:val="0"/>
      <w:autoSpaceDN w:val="0"/>
      <w:adjustRightInd w:val="0"/>
      <w:spacing w:after="180"/>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2">
    <w:name w:val="网格型31122"/>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2">
    <w:name w:val="网格型41122"/>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2">
    <w:name w:val="Table Grid41122"/>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2">
    <w:name w:val="表格格線11122"/>
    <w:basedOn w:val="a1"/>
    <w:qFormat/>
    <w:rPr>
      <w:rFonts w:ascii="Times New Roman" w:eastAsia="Malgun Gothic" w:hAnsi="Times New Roman" w:cs="Times New Roman"/>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9">
    <w:name w:val="Tabellengitternetz19"/>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9">
    <w:name w:val="Tabellengitternetz29"/>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9">
    <w:name w:val="Tabellengitternetz39"/>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9">
    <w:name w:val="Tabellengitternetz49"/>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9">
    <w:name w:val="Tabellengitternetz59"/>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9">
    <w:name w:val="Tabellengitternetz69"/>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9">
    <w:name w:val="Tabellengitternetz79"/>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9">
    <w:name w:val="Tabellengitternetz89"/>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9">
    <w:name w:val="Tabellengitternetz99"/>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a1"/>
    <w:qFormat/>
    <w:pPr>
      <w:overflowPunct w:val="0"/>
      <w:autoSpaceDE w:val="0"/>
      <w:autoSpaceDN w:val="0"/>
      <w:adjustRightInd w:val="0"/>
      <w:spacing w:after="180"/>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
    <w:name w:val="网格型39"/>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
    <w:name w:val="网格型49"/>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9">
    <w:name w:val="Table Grid49"/>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0">
    <w:name w:val="表格格線19"/>
    <w:basedOn w:val="a1"/>
    <w:qFormat/>
    <w:rPr>
      <w:rFonts w:ascii="Times New Roman" w:eastAsia="Malgun Gothic" w:hAnsi="Times New Roman" w:cs="Times New Roman"/>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
    <w:name w:val="Table Grid119"/>
    <w:basedOn w:val="a1"/>
    <w:uiPriority w:val="39"/>
    <w:qFormat/>
    <w:rPr>
      <w:rFonts w:ascii="Calibri" w:eastAsia="宋体" w:hAnsi="Calibri" w:cs="Times New Roman"/>
      <w:sz w:val="22"/>
      <w:lang w:val="fr-F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
    <w:name w:val="Table Grid57"/>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7">
    <w:name w:val="Tabellengitternetz117"/>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7">
    <w:name w:val="Tabellengitternetz217"/>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7">
    <w:name w:val="Tabellengitternetz317"/>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7">
    <w:name w:val="Tabellengitternetz417"/>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7">
    <w:name w:val="Tabellengitternetz517"/>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7">
    <w:name w:val="Tabellengitternetz617"/>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7">
    <w:name w:val="Tabellengitternetz717"/>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7">
    <w:name w:val="Tabellengitternetz817"/>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7">
    <w:name w:val="Tabellengitternetz917"/>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
    <w:name w:val="Table Grid217"/>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
    <w:name w:val="Table Grid317"/>
    <w:basedOn w:val="a1"/>
    <w:qFormat/>
    <w:pPr>
      <w:overflowPunct w:val="0"/>
      <w:autoSpaceDE w:val="0"/>
      <w:autoSpaceDN w:val="0"/>
      <w:adjustRightInd w:val="0"/>
      <w:spacing w:after="180"/>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
    <w:name w:val="网格型317"/>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7">
    <w:name w:val="网格型417"/>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7">
    <w:name w:val="Table Grid417"/>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
    <w:name w:val="表格格線117"/>
    <w:basedOn w:val="a1"/>
    <w:qFormat/>
    <w:rPr>
      <w:rFonts w:ascii="Times New Roman" w:eastAsia="Malgun Gothic" w:hAnsi="Times New Roman" w:cs="Times New Roman"/>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7">
    <w:name w:val="Table Grid67"/>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7">
    <w:name w:val="Table Grid127"/>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7">
    <w:name w:val="Tabellengitternetz127"/>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7">
    <w:name w:val="Tabellengitternetz227"/>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7">
    <w:name w:val="Tabellengitternetz327"/>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7">
    <w:name w:val="Tabellengitternetz427"/>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7">
    <w:name w:val="Tabellengitternetz527"/>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7">
    <w:name w:val="Tabellengitternetz627"/>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7">
    <w:name w:val="Tabellengitternetz727"/>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7">
    <w:name w:val="Tabellengitternetz827"/>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7">
    <w:name w:val="Tabellengitternetz927"/>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
    <w:name w:val="Table Grid227"/>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7">
    <w:name w:val="Table Grid327"/>
    <w:basedOn w:val="a1"/>
    <w:qFormat/>
    <w:pPr>
      <w:overflowPunct w:val="0"/>
      <w:autoSpaceDE w:val="0"/>
      <w:autoSpaceDN w:val="0"/>
      <w:adjustRightInd w:val="0"/>
      <w:spacing w:after="180"/>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7">
    <w:name w:val="网格型327"/>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7">
    <w:name w:val="网格型427"/>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7">
    <w:name w:val="Table Grid427"/>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7">
    <w:name w:val="表格格線127"/>
    <w:basedOn w:val="a1"/>
    <w:qFormat/>
    <w:rPr>
      <w:rFonts w:ascii="Times New Roman" w:eastAsia="Malgun Gothic" w:hAnsi="Times New Roman" w:cs="Times New Roman"/>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
    <w:name w:val="网格型16"/>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 Grid1116"/>
    <w:basedOn w:val="a1"/>
    <w:uiPriority w:val="39"/>
    <w:qFormat/>
    <w:rPr>
      <w:rFonts w:ascii="Calibri" w:eastAsia="宋体" w:hAnsi="Calibri" w:cs="Times New Roman"/>
      <w:sz w:val="22"/>
      <w:lang w:val="fr-F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0">
    <w:name w:val="网格型25"/>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6">
    <w:name w:val="Table Grid1126"/>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6">
    <w:name w:val="Tabellengitternetz111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6">
    <w:name w:val="Tabellengitternetz211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6">
    <w:name w:val="Tabellengitternetz311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6">
    <w:name w:val="Tabellengitternetz411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6">
    <w:name w:val="Tabellengitternetz511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6">
    <w:name w:val="Tabellengitternetz611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6">
    <w:name w:val="Tabellengitternetz711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6">
    <w:name w:val="Tabellengitternetz811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6">
    <w:name w:val="Tabellengitternetz911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6">
    <w:name w:val="Table Grid2116"/>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6">
    <w:name w:val="Table Grid3116"/>
    <w:basedOn w:val="a1"/>
    <w:qFormat/>
    <w:pPr>
      <w:overflowPunct w:val="0"/>
      <w:autoSpaceDE w:val="0"/>
      <w:autoSpaceDN w:val="0"/>
      <w:adjustRightInd w:val="0"/>
      <w:spacing w:after="180"/>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6">
    <w:name w:val="网格型3116"/>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6">
    <w:name w:val="网格型4116"/>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6">
    <w:name w:val="Table Grid4116"/>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
    <w:name w:val="表格格線1116"/>
    <w:basedOn w:val="a1"/>
    <w:qFormat/>
    <w:rPr>
      <w:rFonts w:ascii="Times New Roman" w:eastAsia="Malgun Gothic" w:hAnsi="Times New Roman" w:cs="Times New Roman"/>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
    <w:name w:val="Table Grid75"/>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5">
    <w:name w:val="Table Grid135"/>
    <w:basedOn w:val="a1"/>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5">
    <w:name w:val="Tabellengitternetz13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5">
    <w:name w:val="Tabellengitternetz23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5">
    <w:name w:val="Tabellengitternetz33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5">
    <w:name w:val="Tabellengitternetz43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5">
    <w:name w:val="Tabellengitternetz53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5">
    <w:name w:val="Tabellengitternetz63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5">
    <w:name w:val="Tabellengitternetz73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5">
    <w:name w:val="Tabellengitternetz83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5">
    <w:name w:val="Tabellengitternetz93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5">
    <w:name w:val="Table Grid235"/>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5">
    <w:name w:val="Table Grid335"/>
    <w:basedOn w:val="a1"/>
    <w:qFormat/>
    <w:pPr>
      <w:overflowPunct w:val="0"/>
      <w:autoSpaceDE w:val="0"/>
      <w:autoSpaceDN w:val="0"/>
      <w:adjustRightInd w:val="0"/>
      <w:spacing w:after="180"/>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5">
    <w:name w:val="网格型335"/>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5">
    <w:name w:val="网格型435"/>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5">
    <w:name w:val="Table Grid435"/>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
    <w:name w:val="表格格線135"/>
    <w:basedOn w:val="a1"/>
    <w:qFormat/>
    <w:rPr>
      <w:rFonts w:ascii="Times New Roman" w:eastAsia="Malgun Gothic" w:hAnsi="Times New Roman" w:cs="Times New Roman"/>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5">
    <w:name w:val="Table Grid515"/>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5">
    <w:name w:val="Table Grid615"/>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5">
    <w:name w:val="Table Grid1215"/>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5">
    <w:name w:val="Tabellengitternetz121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5">
    <w:name w:val="Tabellengitternetz221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5">
    <w:name w:val="Tabellengitternetz321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5">
    <w:name w:val="Tabellengitternetz421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5">
    <w:name w:val="Tabellengitternetz521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5">
    <w:name w:val="Tabellengitternetz621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5">
    <w:name w:val="Tabellengitternetz721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5">
    <w:name w:val="Tabellengitternetz821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5">
    <w:name w:val="Tabellengitternetz921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5">
    <w:name w:val="Table Grid2215"/>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5">
    <w:name w:val="Table Grid3215"/>
    <w:basedOn w:val="a1"/>
    <w:qFormat/>
    <w:pPr>
      <w:overflowPunct w:val="0"/>
      <w:autoSpaceDE w:val="0"/>
      <w:autoSpaceDN w:val="0"/>
      <w:adjustRightInd w:val="0"/>
      <w:spacing w:after="180"/>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5">
    <w:name w:val="网格型3215"/>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5">
    <w:name w:val="网格型4215"/>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5">
    <w:name w:val="Table Grid4215"/>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5">
    <w:name w:val="表格格線1215"/>
    <w:basedOn w:val="a1"/>
    <w:qFormat/>
    <w:rPr>
      <w:rFonts w:ascii="Times New Roman" w:eastAsia="Malgun Gothic" w:hAnsi="Times New Roman" w:cs="Times New Roman"/>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5">
    <w:name w:val="Table Grid11115"/>
    <w:basedOn w:val="a1"/>
    <w:uiPriority w:val="39"/>
    <w:qFormat/>
    <w:rPr>
      <w:rFonts w:ascii="Calibri" w:eastAsia="宋体" w:hAnsi="Calibri" w:cs="Times New Roman"/>
      <w:sz w:val="22"/>
      <w:lang w:val="fr-F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
    <w:name w:val="Table Grid85"/>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5">
    <w:name w:val="Table Grid145"/>
    <w:basedOn w:val="a1"/>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5">
    <w:name w:val="Tabellengitternetz14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5">
    <w:name w:val="Tabellengitternetz24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5">
    <w:name w:val="Tabellengitternetz34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5">
    <w:name w:val="Tabellengitternetz44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5">
    <w:name w:val="Tabellengitternetz54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5">
    <w:name w:val="Tabellengitternetz64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5">
    <w:name w:val="Tabellengitternetz74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5">
    <w:name w:val="Tabellengitternetz84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5">
    <w:name w:val="Tabellengitternetz94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5">
    <w:name w:val="Table Grid245"/>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5">
    <w:name w:val="Table Grid345"/>
    <w:basedOn w:val="a1"/>
    <w:qFormat/>
    <w:pPr>
      <w:overflowPunct w:val="0"/>
      <w:autoSpaceDE w:val="0"/>
      <w:autoSpaceDN w:val="0"/>
      <w:adjustRightInd w:val="0"/>
      <w:spacing w:after="180"/>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5">
    <w:name w:val="网格型345"/>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5">
    <w:name w:val="网格型445"/>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5">
    <w:name w:val="Table Grid445"/>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5">
    <w:name w:val="表格格線145"/>
    <w:basedOn w:val="a1"/>
    <w:qFormat/>
    <w:rPr>
      <w:rFonts w:ascii="Times New Roman" w:eastAsia="Malgun Gothic" w:hAnsi="Times New Roman" w:cs="Times New Roman"/>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5">
    <w:name w:val="Table Grid525"/>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5">
    <w:name w:val="Table Grid1135"/>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5">
    <w:name w:val="Tabellengitternetz112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5">
    <w:name w:val="Tabellengitternetz212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5">
    <w:name w:val="Tabellengitternetz312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5">
    <w:name w:val="Tabellengitternetz412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5">
    <w:name w:val="Tabellengitternetz512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5">
    <w:name w:val="Tabellengitternetz612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5">
    <w:name w:val="Tabellengitternetz712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5">
    <w:name w:val="Tabellengitternetz812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5">
    <w:name w:val="Tabellengitternetz912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5">
    <w:name w:val="Table Grid2125"/>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5">
    <w:name w:val="Table Grid3125"/>
    <w:basedOn w:val="a1"/>
    <w:qFormat/>
    <w:pPr>
      <w:overflowPunct w:val="0"/>
      <w:autoSpaceDE w:val="0"/>
      <w:autoSpaceDN w:val="0"/>
      <w:adjustRightInd w:val="0"/>
      <w:spacing w:after="180"/>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5">
    <w:name w:val="网格型3125"/>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5">
    <w:name w:val="网格型4125"/>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5">
    <w:name w:val="Table Grid4125"/>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5">
    <w:name w:val="表格格線1125"/>
    <w:basedOn w:val="a1"/>
    <w:qFormat/>
    <w:rPr>
      <w:rFonts w:ascii="Times New Roman" w:eastAsia="Malgun Gothic" w:hAnsi="Times New Roman" w:cs="Times New Roman"/>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5">
    <w:name w:val="Table Grid625"/>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5">
    <w:name w:val="Table Grid1225"/>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5">
    <w:name w:val="Tabellengitternetz122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5">
    <w:name w:val="Tabellengitternetz222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5">
    <w:name w:val="Tabellengitternetz322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5">
    <w:name w:val="Tabellengitternetz422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5">
    <w:name w:val="Tabellengitternetz522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5">
    <w:name w:val="Tabellengitternetz622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5">
    <w:name w:val="Tabellengitternetz722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5">
    <w:name w:val="Tabellengitternetz822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5">
    <w:name w:val="Tabellengitternetz922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5">
    <w:name w:val="Table Grid2225"/>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5">
    <w:name w:val="Table Grid3225"/>
    <w:basedOn w:val="a1"/>
    <w:qFormat/>
    <w:pPr>
      <w:overflowPunct w:val="0"/>
      <w:autoSpaceDE w:val="0"/>
      <w:autoSpaceDN w:val="0"/>
      <w:adjustRightInd w:val="0"/>
      <w:spacing w:after="180"/>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5">
    <w:name w:val="网格型3225"/>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5">
    <w:name w:val="网格型4225"/>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5">
    <w:name w:val="Table Grid4225"/>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5">
    <w:name w:val="表格格線1225"/>
    <w:basedOn w:val="a1"/>
    <w:qFormat/>
    <w:rPr>
      <w:rFonts w:ascii="Times New Roman" w:eastAsia="Malgun Gothic" w:hAnsi="Times New Roman" w:cs="Times New Roman"/>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4">
    <w:name w:val="Table Grid11214"/>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4">
    <w:name w:val="Tabellengitternetz1111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4">
    <w:name w:val="Tabellengitternetz2111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4">
    <w:name w:val="Tabellengitternetz3111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4">
    <w:name w:val="Tabellengitternetz4111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4">
    <w:name w:val="Tabellengitternetz5111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4">
    <w:name w:val="Tabellengitternetz6111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4">
    <w:name w:val="Tabellengitternetz7111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4">
    <w:name w:val="Tabellengitternetz8111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4">
    <w:name w:val="Tabellengitternetz9111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4">
    <w:name w:val="Table Grid21114"/>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4">
    <w:name w:val="Table Grid31114"/>
    <w:basedOn w:val="a1"/>
    <w:qFormat/>
    <w:pPr>
      <w:overflowPunct w:val="0"/>
      <w:autoSpaceDE w:val="0"/>
      <w:autoSpaceDN w:val="0"/>
      <w:adjustRightInd w:val="0"/>
      <w:spacing w:after="180"/>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4">
    <w:name w:val="网格型31114"/>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4">
    <w:name w:val="网格型41114"/>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4">
    <w:name w:val="Table Grid41114"/>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4">
    <w:name w:val="表格格線11114"/>
    <w:basedOn w:val="a1"/>
    <w:qFormat/>
    <w:rPr>
      <w:rFonts w:ascii="Times New Roman" w:eastAsia="Malgun Gothic" w:hAnsi="Times New Roman" w:cs="Times New Roman"/>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5">
    <w:name w:val="Table Grid95"/>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
    <w:name w:val="Table Grid154"/>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4">
    <w:name w:val="Tabellengitternetz15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4">
    <w:name w:val="Tabellengitternetz25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4">
    <w:name w:val="Tabellengitternetz35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4">
    <w:name w:val="Tabellengitternetz45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4">
    <w:name w:val="Tabellengitternetz55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4">
    <w:name w:val="Tabellengitternetz65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4">
    <w:name w:val="Tabellengitternetz75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4">
    <w:name w:val="Tabellengitternetz85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4">
    <w:name w:val="Tabellengitternetz95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4">
    <w:name w:val="Table Grid254"/>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4">
    <w:name w:val="Table Grid354"/>
    <w:basedOn w:val="a1"/>
    <w:qFormat/>
    <w:pPr>
      <w:overflowPunct w:val="0"/>
      <w:autoSpaceDE w:val="0"/>
      <w:autoSpaceDN w:val="0"/>
      <w:adjustRightInd w:val="0"/>
      <w:spacing w:after="180"/>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4">
    <w:name w:val="网格型354"/>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4">
    <w:name w:val="网格型454"/>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4">
    <w:name w:val="Table Grid454"/>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4">
    <w:name w:val="表格格線154"/>
    <w:basedOn w:val="a1"/>
    <w:qFormat/>
    <w:rPr>
      <w:rFonts w:ascii="Times New Roman" w:eastAsia="Malgun Gothic" w:hAnsi="Times New Roman" w:cs="Times New Roman"/>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
    <w:name w:val="Table Grid1144"/>
    <w:basedOn w:val="a1"/>
    <w:uiPriority w:val="39"/>
    <w:qFormat/>
    <w:rPr>
      <w:rFonts w:ascii="Calibri" w:eastAsia="宋体" w:hAnsi="Calibri" w:cs="Times New Roman"/>
      <w:sz w:val="22"/>
      <w:lang w:val="fr-F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4">
    <w:name w:val="Table Grid534"/>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4">
    <w:name w:val="Tabellengitternetz113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4">
    <w:name w:val="Tabellengitternetz213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4">
    <w:name w:val="Tabellengitternetz313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4">
    <w:name w:val="Tabellengitternetz413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4">
    <w:name w:val="Tabellengitternetz513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4">
    <w:name w:val="Tabellengitternetz613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4">
    <w:name w:val="Tabellengitternetz713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4">
    <w:name w:val="Tabellengitternetz813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4">
    <w:name w:val="Tabellengitternetz913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4">
    <w:name w:val="Table Grid2134"/>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4">
    <w:name w:val="Table Grid3134"/>
    <w:basedOn w:val="a1"/>
    <w:qFormat/>
    <w:pPr>
      <w:overflowPunct w:val="0"/>
      <w:autoSpaceDE w:val="0"/>
      <w:autoSpaceDN w:val="0"/>
      <w:adjustRightInd w:val="0"/>
      <w:spacing w:after="180"/>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4">
    <w:name w:val="网格型3134"/>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4">
    <w:name w:val="网格型4134"/>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4">
    <w:name w:val="Table Grid4134"/>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4">
    <w:name w:val="表格格線1134"/>
    <w:basedOn w:val="a1"/>
    <w:qFormat/>
    <w:rPr>
      <w:rFonts w:ascii="Times New Roman" w:eastAsia="Malgun Gothic" w:hAnsi="Times New Roman" w:cs="Times New Roman"/>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4">
    <w:name w:val="Table Grid634"/>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4">
    <w:name w:val="Table Grid1234"/>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4">
    <w:name w:val="Tabellengitternetz123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4">
    <w:name w:val="Tabellengitternetz223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4">
    <w:name w:val="Tabellengitternetz323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4">
    <w:name w:val="Tabellengitternetz423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4">
    <w:name w:val="Tabellengitternetz523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4">
    <w:name w:val="Tabellengitternetz623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4">
    <w:name w:val="Tabellengitternetz723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4">
    <w:name w:val="Tabellengitternetz823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4">
    <w:name w:val="Tabellengitternetz923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4">
    <w:name w:val="Table Grid2234"/>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4">
    <w:name w:val="Table Grid3234"/>
    <w:basedOn w:val="a1"/>
    <w:qFormat/>
    <w:pPr>
      <w:overflowPunct w:val="0"/>
      <w:autoSpaceDE w:val="0"/>
      <w:autoSpaceDN w:val="0"/>
      <w:adjustRightInd w:val="0"/>
      <w:spacing w:after="180"/>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4">
    <w:name w:val="网格型3234"/>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4">
    <w:name w:val="网格型4234"/>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4">
    <w:name w:val="Table Grid4234"/>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4">
    <w:name w:val="表格格線1234"/>
    <w:basedOn w:val="a1"/>
    <w:qFormat/>
    <w:rPr>
      <w:rFonts w:ascii="Times New Roman" w:eastAsia="Malgun Gothic" w:hAnsi="Times New Roman" w:cs="Times New Roman"/>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
    <w:name w:val="网格型114"/>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4">
    <w:name w:val="Table Grid11124"/>
    <w:basedOn w:val="a1"/>
    <w:uiPriority w:val="39"/>
    <w:qFormat/>
    <w:rPr>
      <w:rFonts w:ascii="Calibri" w:eastAsia="宋体" w:hAnsi="Calibri" w:cs="Times New Roman"/>
      <w:sz w:val="22"/>
      <w:lang w:val="fr-F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
    <w:name w:val="网格型214"/>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3">
    <w:name w:val="Table Grid11223"/>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3">
    <w:name w:val="Tabellengitternetz1112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3">
    <w:name w:val="Tabellengitternetz2112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3">
    <w:name w:val="Tabellengitternetz3112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3">
    <w:name w:val="Tabellengitternetz4112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3">
    <w:name w:val="Tabellengitternetz5112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3">
    <w:name w:val="Tabellengitternetz6112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3">
    <w:name w:val="Tabellengitternetz7112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3">
    <w:name w:val="Tabellengitternetz8112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3">
    <w:name w:val="Tabellengitternetz9112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3">
    <w:name w:val="Table Grid21123"/>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3">
    <w:name w:val="Table Grid31123"/>
    <w:basedOn w:val="a1"/>
    <w:qFormat/>
    <w:pPr>
      <w:overflowPunct w:val="0"/>
      <w:autoSpaceDE w:val="0"/>
      <w:autoSpaceDN w:val="0"/>
      <w:adjustRightInd w:val="0"/>
      <w:spacing w:after="180"/>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3">
    <w:name w:val="网格型31123"/>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3">
    <w:name w:val="网格型41123"/>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3">
    <w:name w:val="Table Grid41123"/>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3">
    <w:name w:val="表格格線11123"/>
    <w:basedOn w:val="a1"/>
    <w:qFormat/>
    <w:rPr>
      <w:rFonts w:ascii="Times New Roman" w:eastAsia="Malgun Gothic" w:hAnsi="Times New Roman" w:cs="Times New Roman"/>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e">
    <w:name w:val="副標題1"/>
    <w:basedOn w:val="a"/>
    <w:next w:val="a"/>
    <w:uiPriority w:val="11"/>
    <w:qFormat/>
    <w:pPr>
      <w:overflowPunct w:val="0"/>
      <w:autoSpaceDE w:val="0"/>
      <w:autoSpaceDN w:val="0"/>
      <w:adjustRightInd w:val="0"/>
      <w:spacing w:before="240" w:after="60" w:line="312" w:lineRule="auto"/>
      <w:jc w:val="center"/>
      <w:outlineLvl w:val="1"/>
    </w:pPr>
    <w:rPr>
      <w:rFonts w:ascii="Calibri Light" w:eastAsia="宋体" w:hAnsi="Calibri Light"/>
      <w:b/>
      <w:bCs/>
      <w:kern w:val="28"/>
      <w:sz w:val="32"/>
      <w:szCs w:val="32"/>
      <w:lang w:eastAsia="ko-KR"/>
    </w:rPr>
  </w:style>
  <w:style w:type="paragraph" w:customStyle="1" w:styleId="1f">
    <w:name w:val="鮮明引文1"/>
    <w:basedOn w:val="a"/>
    <w:next w:val="a"/>
    <w:uiPriority w:val="30"/>
    <w:qFormat/>
    <w:pPr>
      <w:pBdr>
        <w:top w:val="single" w:sz="4" w:space="10" w:color="5B9BD5"/>
        <w:bottom w:val="single" w:sz="4" w:space="10" w:color="5B9BD5"/>
      </w:pBdr>
      <w:spacing w:before="360" w:after="360"/>
      <w:ind w:left="864" w:right="864"/>
      <w:jc w:val="center"/>
    </w:pPr>
    <w:rPr>
      <w:rFonts w:eastAsia="宋体"/>
      <w:i/>
      <w:iCs/>
      <w:color w:val="5B9BD5"/>
    </w:rPr>
  </w:style>
  <w:style w:type="character" w:customStyle="1" w:styleId="Char21">
    <w:name w:val="副标题 Char2"/>
    <w:uiPriority w:val="11"/>
    <w:qFormat/>
    <w:rPr>
      <w:rFonts w:ascii="Cambria" w:hAnsi="Cambria" w:cs="Times New Roman" w:hint="default"/>
      <w:b/>
      <w:bCs/>
      <w:kern w:val="28"/>
      <w:sz w:val="32"/>
      <w:szCs w:val="32"/>
      <w:lang w:val="en-GB" w:eastAsia="en-US"/>
    </w:rPr>
  </w:style>
  <w:style w:type="character" w:customStyle="1" w:styleId="1f0">
    <w:name w:val="副標題 字元1"/>
    <w:qFormat/>
    <w:rPr>
      <w:rFonts w:ascii="Calibri" w:eastAsia="宋体" w:hAnsi="Calibri" w:cs="Times New Roman" w:hint="default"/>
      <w:color w:val="5A5A5A"/>
      <w:spacing w:val="15"/>
      <w:sz w:val="22"/>
      <w:szCs w:val="22"/>
      <w:lang w:val="en-GB" w:eastAsia="en-US"/>
    </w:rPr>
  </w:style>
  <w:style w:type="character" w:customStyle="1" w:styleId="1f1">
    <w:name w:val="鮮明引文 字元1"/>
    <w:uiPriority w:val="30"/>
    <w:qFormat/>
    <w:rPr>
      <w:rFonts w:ascii="Times New Roman" w:hAnsi="Times New Roman" w:cs="Times New Roman" w:hint="default"/>
      <w:i/>
      <w:iCs/>
      <w:color w:val="4F81BD"/>
      <w:lang w:val="en-GB" w:eastAsia="en-US"/>
    </w:rPr>
  </w:style>
  <w:style w:type="table" w:customStyle="1" w:styleId="TableGrid712">
    <w:name w:val="Table Grid712"/>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2">
    <w:name w:val="Table Grid1312"/>
    <w:basedOn w:val="a1"/>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2">
    <w:name w:val="Tabellengitternetz13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2">
    <w:name w:val="Tabellengitternetz23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2">
    <w:name w:val="Tabellengitternetz33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2">
    <w:name w:val="Tabellengitternetz43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2">
    <w:name w:val="Tabellengitternetz53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2">
    <w:name w:val="Tabellengitternetz63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2">
    <w:name w:val="Tabellengitternetz73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2">
    <w:name w:val="Tabellengitternetz83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2">
    <w:name w:val="Tabellengitternetz93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2">
    <w:name w:val="Table Grid2312"/>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2">
    <w:name w:val="Table Grid3312"/>
    <w:basedOn w:val="a1"/>
    <w:qFormat/>
    <w:pPr>
      <w:overflowPunct w:val="0"/>
      <w:autoSpaceDE w:val="0"/>
      <w:autoSpaceDN w:val="0"/>
      <w:adjustRightInd w:val="0"/>
      <w:spacing w:after="180"/>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2">
    <w:name w:val="网格型3312"/>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2">
    <w:name w:val="网格型4312"/>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2">
    <w:name w:val="Table Grid4312"/>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
    <w:name w:val="表格格線1312"/>
    <w:basedOn w:val="a1"/>
    <w:qFormat/>
    <w:rPr>
      <w:rFonts w:ascii="Times New Roman" w:eastAsia="Malgun Gothic" w:hAnsi="Times New Roman" w:cs="Times New Roman"/>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2">
    <w:name w:val="Table Grid5112"/>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2">
    <w:name w:val="Table Grid6112"/>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2">
    <w:name w:val="Table Grid12112"/>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2">
    <w:name w:val="Tabellengitternetz121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2">
    <w:name w:val="Tabellengitternetz221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2">
    <w:name w:val="Tabellengitternetz321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2">
    <w:name w:val="Tabellengitternetz421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2">
    <w:name w:val="Tabellengitternetz521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2">
    <w:name w:val="Tabellengitternetz621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2">
    <w:name w:val="Tabellengitternetz721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2">
    <w:name w:val="Tabellengitternetz821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2">
    <w:name w:val="Tabellengitternetz921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2">
    <w:name w:val="Table Grid22112"/>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2">
    <w:name w:val="Table Grid32112"/>
    <w:basedOn w:val="a1"/>
    <w:qFormat/>
    <w:pPr>
      <w:overflowPunct w:val="0"/>
      <w:autoSpaceDE w:val="0"/>
      <w:autoSpaceDN w:val="0"/>
      <w:adjustRightInd w:val="0"/>
      <w:spacing w:after="180"/>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2">
    <w:name w:val="网格型32112"/>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2">
    <w:name w:val="网格型42112"/>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2">
    <w:name w:val="Table Grid42112"/>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2">
    <w:name w:val="表格格線12112"/>
    <w:basedOn w:val="a1"/>
    <w:qFormat/>
    <w:rPr>
      <w:rFonts w:ascii="Times New Roman" w:eastAsia="Malgun Gothic" w:hAnsi="Times New Roman" w:cs="Times New Roman"/>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2">
    <w:name w:val="Table Grid111112"/>
    <w:basedOn w:val="a1"/>
    <w:uiPriority w:val="39"/>
    <w:qFormat/>
    <w:rPr>
      <w:rFonts w:ascii="Calibri" w:eastAsia="宋体" w:hAnsi="Calibri" w:cs="Times New Roman"/>
      <w:sz w:val="22"/>
      <w:lang w:val="fr-F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2">
    <w:name w:val="Table Grid812"/>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2">
    <w:name w:val="Table Grid1412"/>
    <w:basedOn w:val="a1"/>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2">
    <w:name w:val="Tabellengitternetz14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2">
    <w:name w:val="Tabellengitternetz24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2">
    <w:name w:val="Tabellengitternetz34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2">
    <w:name w:val="Tabellengitternetz44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2">
    <w:name w:val="Tabellengitternetz54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2">
    <w:name w:val="Tabellengitternetz64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2">
    <w:name w:val="Tabellengitternetz74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2">
    <w:name w:val="Tabellengitternetz84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2">
    <w:name w:val="Tabellengitternetz94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2">
    <w:name w:val="Table Grid2412"/>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2">
    <w:name w:val="Table Grid3412"/>
    <w:basedOn w:val="a1"/>
    <w:qFormat/>
    <w:pPr>
      <w:overflowPunct w:val="0"/>
      <w:autoSpaceDE w:val="0"/>
      <w:autoSpaceDN w:val="0"/>
      <w:adjustRightInd w:val="0"/>
      <w:spacing w:after="180"/>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2">
    <w:name w:val="网格型3412"/>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2">
    <w:name w:val="网格型4412"/>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2">
    <w:name w:val="Table Grid4412"/>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
    <w:name w:val="表格格線1412"/>
    <w:basedOn w:val="a1"/>
    <w:qFormat/>
    <w:rPr>
      <w:rFonts w:ascii="Times New Roman" w:eastAsia="Malgun Gothic" w:hAnsi="Times New Roman" w:cs="Times New Roman"/>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2">
    <w:name w:val="Table Grid5212"/>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2">
    <w:name w:val="Table Grid11312"/>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2">
    <w:name w:val="Tabellengitternetz112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2">
    <w:name w:val="Tabellengitternetz212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2">
    <w:name w:val="Tabellengitternetz312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2">
    <w:name w:val="Tabellengitternetz412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2">
    <w:name w:val="Tabellengitternetz512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2">
    <w:name w:val="Tabellengitternetz612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2">
    <w:name w:val="Tabellengitternetz712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2">
    <w:name w:val="Tabellengitternetz812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2">
    <w:name w:val="Tabellengitternetz912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2">
    <w:name w:val="Table Grid21212"/>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2">
    <w:name w:val="Table Grid31212"/>
    <w:basedOn w:val="a1"/>
    <w:qFormat/>
    <w:pPr>
      <w:overflowPunct w:val="0"/>
      <w:autoSpaceDE w:val="0"/>
      <w:autoSpaceDN w:val="0"/>
      <w:adjustRightInd w:val="0"/>
      <w:spacing w:after="180"/>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2">
    <w:name w:val="网格型31212"/>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2">
    <w:name w:val="网格型41212"/>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2">
    <w:name w:val="Table Grid41212"/>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
    <w:name w:val="表格格線11212"/>
    <w:basedOn w:val="a1"/>
    <w:qFormat/>
    <w:rPr>
      <w:rFonts w:ascii="Times New Roman" w:eastAsia="Malgun Gothic" w:hAnsi="Times New Roman" w:cs="Times New Roman"/>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2">
    <w:name w:val="Table Grid6212"/>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2">
    <w:name w:val="Table Grid12212"/>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2">
    <w:name w:val="Tabellengitternetz122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2">
    <w:name w:val="Tabellengitternetz222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2">
    <w:name w:val="Tabellengitternetz322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2">
    <w:name w:val="Tabellengitternetz422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2">
    <w:name w:val="Tabellengitternetz522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2">
    <w:name w:val="Tabellengitternetz622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2">
    <w:name w:val="Tabellengitternetz722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2">
    <w:name w:val="Tabellengitternetz822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2">
    <w:name w:val="Tabellengitternetz922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2">
    <w:name w:val="Table Grid22212"/>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2">
    <w:name w:val="Table Grid32212"/>
    <w:basedOn w:val="a1"/>
    <w:qFormat/>
    <w:pPr>
      <w:overflowPunct w:val="0"/>
      <w:autoSpaceDE w:val="0"/>
      <w:autoSpaceDN w:val="0"/>
      <w:adjustRightInd w:val="0"/>
      <w:spacing w:after="180"/>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2">
    <w:name w:val="网格型32212"/>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2">
    <w:name w:val="网格型42212"/>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2">
    <w:name w:val="Table Grid42212"/>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2">
    <w:name w:val="表格格線12212"/>
    <w:basedOn w:val="a1"/>
    <w:qFormat/>
    <w:rPr>
      <w:rFonts w:ascii="Times New Roman" w:eastAsia="Malgun Gothic" w:hAnsi="Times New Roman" w:cs="Times New Roman"/>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网格型52"/>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0">
    <w:name w:val="网格型122"/>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
    <w:name w:val="Table Grid1110"/>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7">
    <w:name w:val="批注文字 字符"/>
    <w:uiPriority w:val="99"/>
    <w:qFormat/>
    <w:rPr>
      <w:lang w:val="en-GB" w:eastAsia="en-US"/>
    </w:rPr>
  </w:style>
  <w:style w:type="table" w:customStyle="1" w:styleId="SGSTableBasic11">
    <w:name w:val="SGS Table Basic 11"/>
    <w:basedOn w:val="a1"/>
    <w:uiPriority w:val="39"/>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0">
    <w:name w:val="Table Grid120"/>
    <w:basedOn w:val="a1"/>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0">
    <w:name w:val="Tabellengitternetz110"/>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0">
    <w:name w:val="Tabellengitternetz210"/>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0">
    <w:name w:val="Tabellengitternetz310"/>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0">
    <w:name w:val="Tabellengitternetz410"/>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0">
    <w:name w:val="Tabellengitternetz510"/>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0">
    <w:name w:val="Tabellengitternetz610"/>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0">
    <w:name w:val="Tabellengitternetz710"/>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0">
    <w:name w:val="Tabellengitternetz810"/>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0">
    <w:name w:val="Tabellengitternetz910"/>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0">
    <w:name w:val="Table Grid310"/>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0">
    <w:name w:val="网格型310"/>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0">
    <w:name w:val="网格型410"/>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0">
    <w:name w:val="Table Grid410"/>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0">
    <w:name w:val="表格格線110"/>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8">
    <w:name w:val="Table Grid58"/>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7">
    <w:name w:val="Table Grid1117"/>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8">
    <w:name w:val="Tabellengitternetz118"/>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8">
    <w:name w:val="Tabellengitternetz218"/>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8">
    <w:name w:val="Tabellengitternetz318"/>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8">
    <w:name w:val="Tabellengitternetz418"/>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8">
    <w:name w:val="Tabellengitternetz518"/>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8">
    <w:name w:val="Tabellengitternetz618"/>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8">
    <w:name w:val="Tabellengitternetz718"/>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8">
    <w:name w:val="Tabellengitternetz818"/>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8">
    <w:name w:val="Tabellengitternetz918"/>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
    <w:name w:val="Table Grid218"/>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8">
    <w:name w:val="Table Grid318"/>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8">
    <w:name w:val="网格型318"/>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8">
    <w:name w:val="网格型418"/>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8">
    <w:name w:val="Table Grid418"/>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
    <w:name w:val="表格格線118"/>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21">
    <w:name w:val="修订22"/>
    <w:uiPriority w:val="99"/>
    <w:semiHidden/>
    <w:qFormat/>
    <w:rPr>
      <w:rFonts w:ascii="Times New Roman" w:eastAsia="Batang" w:hAnsi="Times New Roman" w:cs="Times New Roman"/>
      <w:lang w:val="en-GB" w:eastAsia="en-US"/>
    </w:rPr>
  </w:style>
  <w:style w:type="table" w:customStyle="1" w:styleId="TableGrid68">
    <w:name w:val="Table Grid68"/>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8">
    <w:name w:val="Table Grid128"/>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8">
    <w:name w:val="Tabellengitternetz128"/>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8">
    <w:name w:val="Tabellengitternetz228"/>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8">
    <w:name w:val="Tabellengitternetz328"/>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8">
    <w:name w:val="Tabellengitternetz428"/>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8">
    <w:name w:val="Tabellengitternetz528"/>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8">
    <w:name w:val="Tabellengitternetz628"/>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8">
    <w:name w:val="Tabellengitternetz728"/>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8">
    <w:name w:val="Tabellengitternetz828"/>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8">
    <w:name w:val="Tabellengitternetz928"/>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8">
    <w:name w:val="Table Grid228"/>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8">
    <w:name w:val="Table Grid328"/>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8">
    <w:name w:val="网格型328"/>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8">
    <w:name w:val="网格型428"/>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8">
    <w:name w:val="Table Grid428"/>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8">
    <w:name w:val="表格格線128"/>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
    <w:name w:val="Table Grid76"/>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6">
    <w:name w:val="Table Grid136"/>
    <w:basedOn w:val="a1"/>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6">
    <w:name w:val="Tabellengitternetz13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6">
    <w:name w:val="Tabellengitternetz23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6">
    <w:name w:val="Tabellengitternetz33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6">
    <w:name w:val="Tabellengitternetz43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6">
    <w:name w:val="Tabellengitternetz53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6">
    <w:name w:val="Tabellengitternetz63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6">
    <w:name w:val="Tabellengitternetz73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6">
    <w:name w:val="Tabellengitternetz83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6">
    <w:name w:val="Tabellengitternetz93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6">
    <w:name w:val="Table Grid236"/>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6">
    <w:name w:val="Table Grid336"/>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6">
    <w:name w:val="网格型336"/>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6">
    <w:name w:val="网格型436"/>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6">
    <w:name w:val="Table Grid436"/>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6">
    <w:name w:val="表格格線136"/>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6">
    <w:name w:val="Table Grid516"/>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8">
    <w:name w:val="Table Grid1118"/>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7">
    <w:name w:val="Tabellengitternetz1117"/>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7">
    <w:name w:val="Tabellengitternetz2117"/>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7">
    <w:name w:val="Tabellengitternetz3117"/>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7">
    <w:name w:val="Tabellengitternetz4117"/>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7">
    <w:name w:val="Tabellengitternetz5117"/>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7">
    <w:name w:val="Tabellengitternetz6117"/>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7">
    <w:name w:val="Tabellengitternetz7117"/>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7">
    <w:name w:val="Tabellengitternetz8117"/>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7">
    <w:name w:val="Tabellengitternetz9117"/>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7">
    <w:name w:val="Table Grid2117"/>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7">
    <w:name w:val="Table Grid3117"/>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7">
    <w:name w:val="网格型3117"/>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7">
    <w:name w:val="网格型4117"/>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7">
    <w:name w:val="Table Grid4117"/>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7">
    <w:name w:val="表格格線1117"/>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6">
    <w:name w:val="Table Grid616"/>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6">
    <w:name w:val="Table Grid1216"/>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6">
    <w:name w:val="Tabellengitternetz121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6">
    <w:name w:val="Tabellengitternetz221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6">
    <w:name w:val="Tabellengitternetz321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6">
    <w:name w:val="Tabellengitternetz421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6">
    <w:name w:val="Tabellengitternetz521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6">
    <w:name w:val="Tabellengitternetz621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6">
    <w:name w:val="Tabellengitternetz721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6">
    <w:name w:val="Tabellengitternetz821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6">
    <w:name w:val="Tabellengitternetz921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6">
    <w:name w:val="Table Grid2216"/>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6">
    <w:name w:val="Table Grid3216"/>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6">
    <w:name w:val="网格型3216"/>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6">
    <w:name w:val="网格型4216"/>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6">
    <w:name w:val="Table Grid4216"/>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6">
    <w:name w:val="表格格線1216"/>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
    <w:name w:val="网格型17"/>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6">
    <w:name w:val="Table Grid11116"/>
    <w:basedOn w:val="a1"/>
    <w:uiPriority w:val="39"/>
    <w:qFormat/>
    <w:rPr>
      <w:rFonts w:ascii="Calibri" w:eastAsia="宋体" w:hAnsi="Calibri" w:cs="Times New Roman"/>
      <w:sz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0">
    <w:name w:val="网格型26"/>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7">
    <w:name w:val="Table Grid1127"/>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6">
    <w:name w:val="Table Grid86"/>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6">
    <w:name w:val="Table Grid146"/>
    <w:basedOn w:val="a1"/>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6">
    <w:name w:val="Tabellengitternetz14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6">
    <w:name w:val="Tabellengitternetz24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6">
    <w:name w:val="Tabellengitternetz34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6">
    <w:name w:val="Tabellengitternetz44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6">
    <w:name w:val="Tabellengitternetz54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6">
    <w:name w:val="Tabellengitternetz64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6">
    <w:name w:val="Tabellengitternetz74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6">
    <w:name w:val="Tabellengitternetz84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6">
    <w:name w:val="Tabellengitternetz94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6">
    <w:name w:val="Table Grid246"/>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6">
    <w:name w:val="Table Grid346"/>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6">
    <w:name w:val="网格型346"/>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6">
    <w:name w:val="网格型446"/>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6">
    <w:name w:val="Table Grid446"/>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6">
    <w:name w:val="表格格線146"/>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6">
    <w:name w:val="Table Grid526"/>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6">
    <w:name w:val="Table Grid1136"/>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6">
    <w:name w:val="Tabellengitternetz112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6">
    <w:name w:val="Tabellengitternetz212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6">
    <w:name w:val="Tabellengitternetz312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6">
    <w:name w:val="Tabellengitternetz412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6">
    <w:name w:val="Tabellengitternetz512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6">
    <w:name w:val="Tabellengitternetz612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6">
    <w:name w:val="Tabellengitternetz712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6">
    <w:name w:val="Tabellengitternetz812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6">
    <w:name w:val="Tabellengitternetz912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6">
    <w:name w:val="Table Grid2126"/>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6">
    <w:name w:val="Table Grid3126"/>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6">
    <w:name w:val="网格型3126"/>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6">
    <w:name w:val="网格型4126"/>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6">
    <w:name w:val="Table Grid4126"/>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6">
    <w:name w:val="表格格線1126"/>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6">
    <w:name w:val="Table Grid626"/>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6">
    <w:name w:val="Table Grid1226"/>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6">
    <w:name w:val="Tabellengitternetz122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6">
    <w:name w:val="Tabellengitternetz222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6">
    <w:name w:val="Tabellengitternetz322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6">
    <w:name w:val="Tabellengitternetz422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6">
    <w:name w:val="Tabellengitternetz522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6">
    <w:name w:val="Tabellengitternetz622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6">
    <w:name w:val="Tabellengitternetz722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6">
    <w:name w:val="Tabellengitternetz822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6">
    <w:name w:val="Tabellengitternetz922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6">
    <w:name w:val="Table Grid2226"/>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6">
    <w:name w:val="Table Grid3226"/>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6">
    <w:name w:val="网格型3226"/>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6">
    <w:name w:val="网格型4226"/>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6">
    <w:name w:val="Table Grid4226"/>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6">
    <w:name w:val="表格格線1226"/>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6">
    <w:name w:val="Table Grid96"/>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5">
    <w:name w:val="Table Grid155"/>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5">
    <w:name w:val="Tabellengitternetz15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5">
    <w:name w:val="Tabellengitternetz25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5">
    <w:name w:val="Tabellengitternetz35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5">
    <w:name w:val="Tabellengitternetz45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5">
    <w:name w:val="Tabellengitternetz55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5">
    <w:name w:val="Tabellengitternetz65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5">
    <w:name w:val="Tabellengitternetz75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5">
    <w:name w:val="Tabellengitternetz85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5">
    <w:name w:val="Tabellengitternetz95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5">
    <w:name w:val="Table Grid255"/>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5">
    <w:name w:val="Table Grid355"/>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5">
    <w:name w:val="网格型355"/>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5">
    <w:name w:val="网格型455"/>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5">
    <w:name w:val="Table Grid455"/>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5">
    <w:name w:val="表格格線155"/>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5">
    <w:name w:val="Table Grid535"/>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5">
    <w:name w:val="Table Grid1145"/>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5">
    <w:name w:val="Tabellengitternetz113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5">
    <w:name w:val="Tabellengitternetz213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5">
    <w:name w:val="Tabellengitternetz313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5">
    <w:name w:val="Tabellengitternetz413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5">
    <w:name w:val="Tabellengitternetz513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5">
    <w:name w:val="Tabellengitternetz613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5">
    <w:name w:val="Tabellengitternetz713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5">
    <w:name w:val="Tabellengitternetz813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5">
    <w:name w:val="Tabellengitternetz913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5">
    <w:name w:val="Table Grid2135"/>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5">
    <w:name w:val="Table Grid3135"/>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5">
    <w:name w:val="网格型3135"/>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5">
    <w:name w:val="网格型4135"/>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5">
    <w:name w:val="Table Grid4135"/>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5">
    <w:name w:val="表格格線1135"/>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5">
    <w:name w:val="Table Grid635"/>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5">
    <w:name w:val="Table Grid1235"/>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5">
    <w:name w:val="Tabellengitternetz123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5">
    <w:name w:val="Tabellengitternetz223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5">
    <w:name w:val="Tabellengitternetz323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5">
    <w:name w:val="Tabellengitternetz423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5">
    <w:name w:val="Tabellengitternetz523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5">
    <w:name w:val="Tabellengitternetz623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5">
    <w:name w:val="Tabellengitternetz723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5">
    <w:name w:val="Tabellengitternetz823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5">
    <w:name w:val="Tabellengitternetz923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5">
    <w:name w:val="Table Grid2235"/>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5">
    <w:name w:val="Table Grid3235"/>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5">
    <w:name w:val="网格型3235"/>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5">
    <w:name w:val="网格型4235"/>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5">
    <w:name w:val="Table Grid4235"/>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5">
    <w:name w:val="表格格線1235"/>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
    <w:name w:val="Table Grid713"/>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3">
    <w:name w:val="Table Grid1313"/>
    <w:basedOn w:val="a1"/>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3">
    <w:name w:val="Tabellengitternetz13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3">
    <w:name w:val="Tabellengitternetz23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3">
    <w:name w:val="Tabellengitternetz33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3">
    <w:name w:val="Tabellengitternetz43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3">
    <w:name w:val="Tabellengitternetz53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3">
    <w:name w:val="Tabellengitternetz63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3">
    <w:name w:val="Tabellengitternetz73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3">
    <w:name w:val="Tabellengitternetz83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3">
    <w:name w:val="Tabellengitternetz93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3">
    <w:name w:val="Table Grid2313"/>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3">
    <w:name w:val="Table Grid3313"/>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3">
    <w:name w:val="网格型3313"/>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3">
    <w:name w:val="网格型4313"/>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3">
    <w:name w:val="Table Grid4313"/>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3">
    <w:name w:val="表格格線1313"/>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3">
    <w:name w:val="Table Grid5113"/>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5">
    <w:name w:val="Table Grid11125"/>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5">
    <w:name w:val="Tabellengitternetz1111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5">
    <w:name w:val="Tabellengitternetz2111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5">
    <w:name w:val="Tabellengitternetz3111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5">
    <w:name w:val="Tabellengitternetz4111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5">
    <w:name w:val="Tabellengitternetz5111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5">
    <w:name w:val="Tabellengitternetz6111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5">
    <w:name w:val="Tabellengitternetz7111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5">
    <w:name w:val="Tabellengitternetz8111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5">
    <w:name w:val="Tabellengitternetz9111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5">
    <w:name w:val="Table Grid21115"/>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5">
    <w:name w:val="Table Grid31115"/>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5">
    <w:name w:val="网格型31115"/>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5">
    <w:name w:val="网格型41115"/>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5">
    <w:name w:val="Table Grid41115"/>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5">
    <w:name w:val="表格格線11115"/>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3">
    <w:name w:val="Table Grid6113"/>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3">
    <w:name w:val="Table Grid12113"/>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3">
    <w:name w:val="Tabellengitternetz121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3">
    <w:name w:val="Tabellengitternetz221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3">
    <w:name w:val="Tabellengitternetz321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3">
    <w:name w:val="Tabellengitternetz421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3">
    <w:name w:val="Tabellengitternetz521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3">
    <w:name w:val="Tabellengitternetz621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3">
    <w:name w:val="Tabellengitternetz721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3">
    <w:name w:val="Tabellengitternetz821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3">
    <w:name w:val="Tabellengitternetz921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3">
    <w:name w:val="Table Grid22113"/>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3">
    <w:name w:val="Table Grid32113"/>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3">
    <w:name w:val="网格型32113"/>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3">
    <w:name w:val="网格型42113"/>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3">
    <w:name w:val="Table Grid42113"/>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3">
    <w:name w:val="表格格線12113"/>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
    <w:name w:val="网格型115"/>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3">
    <w:name w:val="Table Grid111113"/>
    <w:basedOn w:val="a1"/>
    <w:uiPriority w:val="39"/>
    <w:qFormat/>
    <w:rPr>
      <w:rFonts w:ascii="Calibri" w:eastAsia="宋体" w:hAnsi="Calibri" w:cs="Times New Roman"/>
      <w:sz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
    <w:name w:val="网格型215"/>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5">
    <w:name w:val="Table Grid11215"/>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3">
    <w:name w:val="Table Grid813"/>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3">
    <w:name w:val="Table Grid1413"/>
    <w:basedOn w:val="a1"/>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3">
    <w:name w:val="Tabellengitternetz14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3">
    <w:name w:val="Tabellengitternetz24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3">
    <w:name w:val="Tabellengitternetz34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3">
    <w:name w:val="Tabellengitternetz44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3">
    <w:name w:val="Tabellengitternetz54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3">
    <w:name w:val="Tabellengitternetz64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3">
    <w:name w:val="Tabellengitternetz74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3">
    <w:name w:val="Tabellengitternetz84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3">
    <w:name w:val="Tabellengitternetz94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3">
    <w:name w:val="Table Grid2413"/>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3">
    <w:name w:val="Table Grid3413"/>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3">
    <w:name w:val="网格型3413"/>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3">
    <w:name w:val="网格型4413"/>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3">
    <w:name w:val="Table Grid4413"/>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3">
    <w:name w:val="表格格線1413"/>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3">
    <w:name w:val="Table Grid5213"/>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3">
    <w:name w:val="Table Grid11313"/>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3">
    <w:name w:val="Tabellengitternetz112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3">
    <w:name w:val="Tabellengitternetz212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3">
    <w:name w:val="Tabellengitternetz312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3">
    <w:name w:val="Tabellengitternetz412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3">
    <w:name w:val="Tabellengitternetz512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3">
    <w:name w:val="Tabellengitternetz612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3">
    <w:name w:val="Tabellengitternetz712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3">
    <w:name w:val="Tabellengitternetz812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3">
    <w:name w:val="Tabellengitternetz912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3">
    <w:name w:val="Table Grid21213"/>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3">
    <w:name w:val="Table Grid31213"/>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3">
    <w:name w:val="网格型31213"/>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3">
    <w:name w:val="网格型41213"/>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3">
    <w:name w:val="Table Grid41213"/>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3">
    <w:name w:val="表格格線11213"/>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3">
    <w:name w:val="Table Grid6213"/>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3">
    <w:name w:val="Table Grid12213"/>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3">
    <w:name w:val="Tabellengitternetz122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3">
    <w:name w:val="Tabellengitternetz222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3">
    <w:name w:val="Tabellengitternetz322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3">
    <w:name w:val="Tabellengitternetz422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3">
    <w:name w:val="Tabellengitternetz522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3">
    <w:name w:val="Tabellengitternetz622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3">
    <w:name w:val="Tabellengitternetz722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3">
    <w:name w:val="Tabellengitternetz822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3">
    <w:name w:val="Tabellengitternetz922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3">
    <w:name w:val="Table Grid22213"/>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3">
    <w:name w:val="Table Grid32213"/>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3">
    <w:name w:val="网格型32213"/>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3">
    <w:name w:val="网格型42213"/>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3">
    <w:name w:val="Table Grid42213"/>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3">
    <w:name w:val="表格格線12213"/>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网格型53"/>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0">
    <w:name w:val="网格型123"/>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4">
    <w:name w:val="Table Grid11224"/>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4">
    <w:name w:val="Tabellengitternetz1112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4">
    <w:name w:val="Tabellengitternetz2112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4">
    <w:name w:val="Tabellengitternetz3112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4">
    <w:name w:val="Tabellengitternetz4112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4">
    <w:name w:val="Tabellengitternetz5112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4">
    <w:name w:val="Tabellengitternetz6112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4">
    <w:name w:val="Tabellengitternetz7112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4">
    <w:name w:val="Tabellengitternetz8112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4">
    <w:name w:val="Tabellengitternetz9112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4">
    <w:name w:val="Table Grid21124"/>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4">
    <w:name w:val="Table Grid31124"/>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4">
    <w:name w:val="网格型31124"/>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4">
    <w:name w:val="网格型41124"/>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4">
    <w:name w:val="Table Grid41124"/>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4">
    <w:name w:val="表格格線11124"/>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
    <w:name w:val="Table Grid161"/>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61">
    <w:name w:val="Tabellengitternetz16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61">
    <w:name w:val="Tabellengitternetz26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61">
    <w:name w:val="Tabellengitternetz36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61">
    <w:name w:val="Tabellengitternetz46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61">
    <w:name w:val="Tabellengitternetz56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61">
    <w:name w:val="Tabellengitternetz66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61">
    <w:name w:val="Tabellengitternetz76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61">
    <w:name w:val="Tabellengitternetz86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61">
    <w:name w:val="Tabellengitternetz96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1">
    <w:name w:val="Table Grid26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1">
    <w:name w:val="Table Grid361"/>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1">
    <w:name w:val="网格型36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
    <w:name w:val="网格型46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1">
    <w:name w:val="Table Grid461"/>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0">
    <w:name w:val="表格格線161"/>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1">
    <w:name w:val="Table Grid1151"/>
    <w:basedOn w:val="a1"/>
    <w:uiPriority w:val="39"/>
    <w:qFormat/>
    <w:rPr>
      <w:rFonts w:ascii="Calibri" w:eastAsia="宋体" w:hAnsi="Calibri" w:cs="Times New Roman"/>
      <w:sz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1">
    <w:name w:val="Table Grid541"/>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1">
    <w:name w:val="Tabellengitternetz114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1">
    <w:name w:val="Tabellengitternetz214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1">
    <w:name w:val="Tabellengitternetz314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1">
    <w:name w:val="Tabellengitternetz414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1">
    <w:name w:val="Tabellengitternetz514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1">
    <w:name w:val="Tabellengitternetz614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1">
    <w:name w:val="Tabellengitternetz714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1">
    <w:name w:val="Tabellengitternetz814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1">
    <w:name w:val="Tabellengitternetz914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1">
    <w:name w:val="Table Grid214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1">
    <w:name w:val="Table Grid3141"/>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
    <w:name w:val="网格型314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1">
    <w:name w:val="网格型414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1">
    <w:name w:val="Table Grid4141"/>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0">
    <w:name w:val="表格格線1141"/>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1">
    <w:name w:val="Table Grid641"/>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1">
    <w:name w:val="Table Grid1241"/>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41">
    <w:name w:val="Tabellengitternetz124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41">
    <w:name w:val="Tabellengitternetz224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41">
    <w:name w:val="Tabellengitternetz324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41">
    <w:name w:val="Tabellengitternetz424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41">
    <w:name w:val="Tabellengitternetz524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41">
    <w:name w:val="Tabellengitternetz624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41">
    <w:name w:val="Tabellengitternetz724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41">
    <w:name w:val="Tabellengitternetz824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41">
    <w:name w:val="Tabellengitternetz924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1">
    <w:name w:val="Table Grid224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1">
    <w:name w:val="Table Grid3241"/>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1">
    <w:name w:val="网格型324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1">
    <w:name w:val="网格型424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1">
    <w:name w:val="Table Grid4241"/>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1">
    <w:name w:val="表格格線1241"/>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
    <w:name w:val="Table Grid11131"/>
    <w:basedOn w:val="a1"/>
    <w:uiPriority w:val="39"/>
    <w:qFormat/>
    <w:rPr>
      <w:rFonts w:ascii="Calibri" w:eastAsia="宋体" w:hAnsi="Calibri" w:cs="Times New Roman"/>
      <w:sz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0">
    <w:name w:val="网格型221"/>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1">
    <w:name w:val="Table Grid11231"/>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31">
    <w:name w:val="Tabellengitternetz1113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31">
    <w:name w:val="Tabellengitternetz2113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31">
    <w:name w:val="Tabellengitternetz3113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31">
    <w:name w:val="Tabellengitternetz4113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31">
    <w:name w:val="Tabellengitternetz5113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31">
    <w:name w:val="Tabellengitternetz6113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31">
    <w:name w:val="Tabellengitternetz7113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31">
    <w:name w:val="Tabellengitternetz8113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31">
    <w:name w:val="Tabellengitternetz9113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1">
    <w:name w:val="Table Grid2113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1">
    <w:name w:val="Table Grid31131"/>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1">
    <w:name w:val="网格型3113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1">
    <w:name w:val="网格型4113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1">
    <w:name w:val="Table Grid41131"/>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1">
    <w:name w:val="表格格線11131"/>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1">
    <w:name w:val="Table Grid112111"/>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11">
    <w:name w:val="Tabellengitternetz1111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11">
    <w:name w:val="Tabellengitternetz2111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11">
    <w:name w:val="Tabellengitternetz3111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11">
    <w:name w:val="Tabellengitternetz4111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11">
    <w:name w:val="Tabellengitternetz5111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11">
    <w:name w:val="Tabellengitternetz6111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11">
    <w:name w:val="Tabellengitternetz7111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11">
    <w:name w:val="Tabellengitternetz8111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11">
    <w:name w:val="Tabellengitternetz9111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1">
    <w:name w:val="Table Grid2111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1">
    <w:name w:val="Table Grid311111"/>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1">
    <w:name w:val="网格型3111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1">
    <w:name w:val="网格型4111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1">
    <w:name w:val="Table Grid411111"/>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1">
    <w:name w:val="表格格線111111"/>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1">
    <w:name w:val="Table Grid911"/>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1">
    <w:name w:val="Table Grid1511"/>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11">
    <w:name w:val="Tabellengitternetz15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11">
    <w:name w:val="Tabellengitternetz25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11">
    <w:name w:val="Tabellengitternetz35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11">
    <w:name w:val="Tabellengitternetz45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11">
    <w:name w:val="Tabellengitternetz55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11">
    <w:name w:val="Tabellengitternetz65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11">
    <w:name w:val="Tabellengitternetz75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11">
    <w:name w:val="Tabellengitternetz85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11">
    <w:name w:val="Tabellengitternetz95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1">
    <w:name w:val="Table Grid25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1">
    <w:name w:val="Table Grid3511"/>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1">
    <w:name w:val="网格型35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1">
    <w:name w:val="网格型45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11">
    <w:name w:val="Table Grid4511"/>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
    <w:name w:val="表格格線1511"/>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1">
    <w:name w:val="Table Grid11411"/>
    <w:basedOn w:val="a1"/>
    <w:uiPriority w:val="39"/>
    <w:qFormat/>
    <w:rPr>
      <w:rFonts w:ascii="Calibri" w:eastAsia="宋体" w:hAnsi="Calibri" w:cs="Times New Roman"/>
      <w:sz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1">
    <w:name w:val="Table Grid5311"/>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1">
    <w:name w:val="Tabellengitternetz113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1">
    <w:name w:val="Tabellengitternetz213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1">
    <w:name w:val="Tabellengitternetz313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1">
    <w:name w:val="Tabellengitternetz413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1">
    <w:name w:val="Tabellengitternetz513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1">
    <w:name w:val="Tabellengitternetz613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1">
    <w:name w:val="Tabellengitternetz713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1">
    <w:name w:val="Tabellengitternetz813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1">
    <w:name w:val="Tabellengitternetz913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1">
    <w:name w:val="Table Grid213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1">
    <w:name w:val="Table Grid31311"/>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1">
    <w:name w:val="网格型313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1">
    <w:name w:val="网格型413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1">
    <w:name w:val="Table Grid41311"/>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
    <w:name w:val="表格格線11311"/>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1">
    <w:name w:val="Table Grid6311"/>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1">
    <w:name w:val="Table Grid12311"/>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11">
    <w:name w:val="Tabellengitternetz123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11">
    <w:name w:val="Tabellengitternetz223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11">
    <w:name w:val="Tabellengitternetz323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11">
    <w:name w:val="Tabellengitternetz423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11">
    <w:name w:val="Tabellengitternetz523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11">
    <w:name w:val="Tabellengitternetz623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11">
    <w:name w:val="Tabellengitternetz723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11">
    <w:name w:val="Tabellengitternetz823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11">
    <w:name w:val="Tabellengitternetz923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1">
    <w:name w:val="Table Grid223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11">
    <w:name w:val="Table Grid32311"/>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11">
    <w:name w:val="网格型323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11">
    <w:name w:val="网格型423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11">
    <w:name w:val="Table Grid42311"/>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11">
    <w:name w:val="表格格線12311"/>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
    <w:name w:val="网格型1111"/>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1">
    <w:name w:val="Table Grid111211"/>
    <w:basedOn w:val="a1"/>
    <w:uiPriority w:val="39"/>
    <w:qFormat/>
    <w:rPr>
      <w:rFonts w:ascii="Calibri" w:eastAsia="宋体" w:hAnsi="Calibri" w:cs="Times New Roman"/>
      <w:sz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
    <w:name w:val="网格型2111"/>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11">
    <w:name w:val="Table Grid112211"/>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11">
    <w:name w:val="Tabellengitternetz1112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11">
    <w:name w:val="Tabellengitternetz2112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11">
    <w:name w:val="Tabellengitternetz3112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11">
    <w:name w:val="Tabellengitternetz4112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11">
    <w:name w:val="Tabellengitternetz5112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11">
    <w:name w:val="Tabellengitternetz6112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11">
    <w:name w:val="Tabellengitternetz7112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11">
    <w:name w:val="Tabellengitternetz8112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11">
    <w:name w:val="Tabellengitternetz9112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11">
    <w:name w:val="Table Grid2112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11">
    <w:name w:val="Table Grid311211"/>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1">
    <w:name w:val="网格型3112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11">
    <w:name w:val="网格型4112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11">
    <w:name w:val="Table Grid411211"/>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1">
    <w:name w:val="表格格線111211"/>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网格型61"/>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
    <w:name w:val="Table Grid171"/>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71">
    <w:name w:val="Tabellengitternetz17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71">
    <w:name w:val="Tabellengitternetz27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71">
    <w:name w:val="Tabellengitternetz37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71">
    <w:name w:val="Tabellengitternetz47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71">
    <w:name w:val="Tabellengitternetz57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71">
    <w:name w:val="Tabellengitternetz67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71">
    <w:name w:val="Tabellengitternetz77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71">
    <w:name w:val="Tabellengitternetz87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71">
    <w:name w:val="Tabellengitternetz97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1">
    <w:name w:val="Table Grid27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1">
    <w:name w:val="Table Grid371"/>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1">
    <w:name w:val="网格型37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1">
    <w:name w:val="网格型47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1">
    <w:name w:val="Table Grid471"/>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0">
    <w:name w:val="表格格線171"/>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1">
    <w:name w:val="Table Grid551"/>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1">
    <w:name w:val="Table Grid1161"/>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51">
    <w:name w:val="Tabellengitternetz115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51">
    <w:name w:val="Tabellengitternetz215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51">
    <w:name w:val="Tabellengitternetz315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51">
    <w:name w:val="Tabellengitternetz415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51">
    <w:name w:val="Tabellengitternetz515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51">
    <w:name w:val="Tabellengitternetz615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51">
    <w:name w:val="Tabellengitternetz715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51">
    <w:name w:val="Tabellengitternetz815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51">
    <w:name w:val="Tabellengitternetz915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1">
    <w:name w:val="Table Grid215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1">
    <w:name w:val="Table Grid3151"/>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1">
    <w:name w:val="网格型315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1">
    <w:name w:val="网格型415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51">
    <w:name w:val="Table Grid4151"/>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0">
    <w:name w:val="表格格線1151"/>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1">
    <w:name w:val="Table Grid651"/>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1">
    <w:name w:val="Table Grid1251"/>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51">
    <w:name w:val="Tabellengitternetz125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51">
    <w:name w:val="Tabellengitternetz225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51">
    <w:name w:val="Tabellengitternetz325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51">
    <w:name w:val="Tabellengitternetz425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51">
    <w:name w:val="Tabellengitternetz525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51">
    <w:name w:val="Tabellengitternetz625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51">
    <w:name w:val="Tabellengitternetz725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51">
    <w:name w:val="Tabellengitternetz825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51">
    <w:name w:val="Tabellengitternetz925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1">
    <w:name w:val="Table Grid225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51">
    <w:name w:val="Table Grid3251"/>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51">
    <w:name w:val="网格型325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51">
    <w:name w:val="网格型425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51">
    <w:name w:val="Table Grid4251"/>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1">
    <w:name w:val="表格格線1251"/>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
    <w:name w:val="Table Grid721"/>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1">
    <w:name w:val="Table Grid1321"/>
    <w:basedOn w:val="a1"/>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21">
    <w:name w:val="Tabellengitternetz13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21">
    <w:name w:val="Tabellengitternetz23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21">
    <w:name w:val="Tabellengitternetz33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21">
    <w:name w:val="Tabellengitternetz43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21">
    <w:name w:val="Tabellengitternetz53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21">
    <w:name w:val="Tabellengitternetz63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21">
    <w:name w:val="Tabellengitternetz73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21">
    <w:name w:val="Tabellengitternetz83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21">
    <w:name w:val="Tabellengitternetz93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1">
    <w:name w:val="Table Grid232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1">
    <w:name w:val="Table Grid3321"/>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1">
    <w:name w:val="网格型332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1">
    <w:name w:val="网格型432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1">
    <w:name w:val="Table Grid4321"/>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
    <w:name w:val="表格格線1321"/>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1">
    <w:name w:val="Table Grid5121"/>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
    <w:name w:val="Table Grid11141"/>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41">
    <w:name w:val="Tabellengitternetz1114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41">
    <w:name w:val="Tabellengitternetz2114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41">
    <w:name w:val="Tabellengitternetz3114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41">
    <w:name w:val="Tabellengitternetz4114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41">
    <w:name w:val="Tabellengitternetz5114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41">
    <w:name w:val="Tabellengitternetz6114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41">
    <w:name w:val="Tabellengitternetz7114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41">
    <w:name w:val="Tabellengitternetz8114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41">
    <w:name w:val="Tabellengitternetz9114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41">
    <w:name w:val="Table Grid2114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41">
    <w:name w:val="Table Grid31141"/>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1">
    <w:name w:val="网格型3114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41">
    <w:name w:val="网格型4114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41">
    <w:name w:val="Table Grid41141"/>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1">
    <w:name w:val="表格格線11141"/>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1">
    <w:name w:val="Table Grid6121"/>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1">
    <w:name w:val="Table Grid12121"/>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21">
    <w:name w:val="Tabellengitternetz121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21">
    <w:name w:val="Tabellengitternetz221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21">
    <w:name w:val="Tabellengitternetz321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21">
    <w:name w:val="Tabellengitternetz421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21">
    <w:name w:val="Tabellengitternetz521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21">
    <w:name w:val="Tabellengitternetz621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21">
    <w:name w:val="Tabellengitternetz721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21">
    <w:name w:val="Tabellengitternetz821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21">
    <w:name w:val="Tabellengitternetz921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1">
    <w:name w:val="Table Grid2212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21">
    <w:name w:val="Table Grid32121"/>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1">
    <w:name w:val="网格型3212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21">
    <w:name w:val="网格型4212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21">
    <w:name w:val="Table Grid42121"/>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1">
    <w:name w:val="表格格線12121"/>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0">
    <w:name w:val="网格型131"/>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1">
    <w:name w:val="Table Grid111121"/>
    <w:basedOn w:val="a1"/>
    <w:uiPriority w:val="39"/>
    <w:qFormat/>
    <w:rPr>
      <w:rFonts w:ascii="Calibri" w:eastAsia="宋体" w:hAnsi="Calibri" w:cs="Times New Roman"/>
      <w:sz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
    <w:name w:val="网格型231"/>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1">
    <w:name w:val="Table Grid11241"/>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1">
    <w:name w:val="Table Grid821"/>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1">
    <w:name w:val="Table Grid1421"/>
    <w:basedOn w:val="a1"/>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21">
    <w:name w:val="Tabellengitternetz14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21">
    <w:name w:val="Tabellengitternetz24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21">
    <w:name w:val="Tabellengitternetz34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21">
    <w:name w:val="Tabellengitternetz44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21">
    <w:name w:val="Tabellengitternetz54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21">
    <w:name w:val="Tabellengitternetz64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21">
    <w:name w:val="Tabellengitternetz74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21">
    <w:name w:val="Tabellengitternetz84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21">
    <w:name w:val="Tabellengitternetz94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1">
    <w:name w:val="Table Grid242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1">
    <w:name w:val="Table Grid3421"/>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1">
    <w:name w:val="网格型342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1">
    <w:name w:val="网格型442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1">
    <w:name w:val="Table Grid4421"/>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
    <w:name w:val="表格格線1421"/>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1">
    <w:name w:val="Table Grid5221"/>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1">
    <w:name w:val="Table Grid11321"/>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21">
    <w:name w:val="Tabellengitternetz112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21">
    <w:name w:val="Tabellengitternetz212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21">
    <w:name w:val="Tabellengitternetz312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21">
    <w:name w:val="Tabellengitternetz412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21">
    <w:name w:val="Tabellengitternetz512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21">
    <w:name w:val="Tabellengitternetz612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21">
    <w:name w:val="Tabellengitternetz712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21">
    <w:name w:val="Tabellengitternetz812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21">
    <w:name w:val="Tabellengitternetz912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21">
    <w:name w:val="Table Grid2122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21">
    <w:name w:val="Table Grid31221"/>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1">
    <w:name w:val="网格型3122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21">
    <w:name w:val="网格型4122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21">
    <w:name w:val="Table Grid41221"/>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1">
    <w:name w:val="表格格線11221"/>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1">
    <w:name w:val="Table Grid6221"/>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21">
    <w:name w:val="Table Grid12221"/>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21">
    <w:name w:val="Tabellengitternetz122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21">
    <w:name w:val="Tabellengitternetz222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21">
    <w:name w:val="Tabellengitternetz322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21">
    <w:name w:val="Tabellengitternetz422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21">
    <w:name w:val="Tabellengitternetz522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21">
    <w:name w:val="Tabellengitternetz622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21">
    <w:name w:val="Tabellengitternetz722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21">
    <w:name w:val="Tabellengitternetz822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21">
    <w:name w:val="Tabellengitternetz922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21">
    <w:name w:val="Table Grid2222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21">
    <w:name w:val="Table Grid32221"/>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21">
    <w:name w:val="网格型3222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21">
    <w:name w:val="网格型4222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21">
    <w:name w:val="Table Grid42221"/>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1">
    <w:name w:val="表格格線12221"/>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1">
    <w:name w:val="Table Grid921"/>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1">
    <w:name w:val="Table Grid1521"/>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21">
    <w:name w:val="Tabellengitternetz15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21">
    <w:name w:val="Tabellengitternetz25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21">
    <w:name w:val="Tabellengitternetz35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21">
    <w:name w:val="Tabellengitternetz45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21">
    <w:name w:val="Tabellengitternetz55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21">
    <w:name w:val="Tabellengitternetz65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21">
    <w:name w:val="Tabellengitternetz75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21">
    <w:name w:val="Tabellengitternetz85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21">
    <w:name w:val="Tabellengitternetz95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21">
    <w:name w:val="Table Grid252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21">
    <w:name w:val="Table Grid3521"/>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1">
    <w:name w:val="网格型352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21">
    <w:name w:val="网格型452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21">
    <w:name w:val="Table Grid4521"/>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
    <w:name w:val="表格格線1521"/>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1">
    <w:name w:val="Table Grid5321"/>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1">
    <w:name w:val="Table Grid11421"/>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21">
    <w:name w:val="Tabellengitternetz113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21">
    <w:name w:val="Tabellengitternetz213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21">
    <w:name w:val="Tabellengitternetz313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21">
    <w:name w:val="Tabellengitternetz413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21">
    <w:name w:val="Tabellengitternetz513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21">
    <w:name w:val="Tabellengitternetz61321"/>
    <w:basedOn w:val="a1"/>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21">
    <w:name w:val="Tabellengitternetz71321"/>
    <w:basedOn w:val="a1"/>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21">
    <w:name w:val="Tabellengitternetz81321"/>
    <w:basedOn w:val="a1"/>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21">
    <w:name w:val="Tabellengitternetz91321"/>
    <w:basedOn w:val="a1"/>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21">
    <w:name w:val="Table Grid21321"/>
    <w:basedOn w:val="a1"/>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21">
    <w:name w:val="Table Grid31321"/>
    <w:basedOn w:val="a1"/>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21">
    <w:name w:val="网格型3132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21">
    <w:name w:val="网格型4132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21">
    <w:name w:val="Table Grid41321"/>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1">
    <w:name w:val="表格格線11321"/>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1">
    <w:name w:val="Table Grid6321"/>
    <w:basedOn w:val="a1"/>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21">
    <w:name w:val="Table Grid12321"/>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21">
    <w:name w:val="Tabellengitternetz123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21">
    <w:name w:val="Tabellengitternetz223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21">
    <w:name w:val="Tabellengitternetz323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21">
    <w:name w:val="Tabellengitternetz42321"/>
    <w:basedOn w:val="a1"/>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21">
    <w:name w:val="Tabellengitternetz523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21">
    <w:name w:val="Tabellengitternetz62321"/>
    <w:basedOn w:val="a1"/>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21">
    <w:name w:val="Tabellengitternetz72321"/>
    <w:basedOn w:val="a1"/>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21">
    <w:name w:val="Tabellengitternetz82321"/>
    <w:basedOn w:val="a1"/>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21">
    <w:name w:val="Tabellengitternetz92321"/>
    <w:basedOn w:val="a1"/>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21">
    <w:name w:val="Table Grid22321"/>
    <w:basedOn w:val="a1"/>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21">
    <w:name w:val="Table Grid32321"/>
    <w:basedOn w:val="a1"/>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21">
    <w:name w:val="网格型32321"/>
    <w:basedOn w:val="a1"/>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21">
    <w:name w:val="网格型4232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21">
    <w:name w:val="Table Grid42321"/>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21">
    <w:name w:val="表格格線12321"/>
    <w:basedOn w:val="a1"/>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1">
    <w:name w:val="Table Grid7111"/>
    <w:basedOn w:val="a1"/>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1">
    <w:name w:val="Table Grid13111"/>
    <w:basedOn w:val="a1"/>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11">
    <w:name w:val="Tabellengitternetz13111"/>
    <w:basedOn w:val="a1"/>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11">
    <w:name w:val="Tabellengitternetz23111"/>
    <w:basedOn w:val="a1"/>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11">
    <w:name w:val="Tabellengitternetz331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11">
    <w:name w:val="Tabellengitternetz431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11">
    <w:name w:val="Tabellengitternetz53111"/>
    <w:basedOn w:val="a1"/>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11">
    <w:name w:val="Tabellengitternetz63111"/>
    <w:basedOn w:val="a1"/>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11">
    <w:name w:val="Tabellengitternetz73111"/>
    <w:basedOn w:val="a1"/>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11">
    <w:name w:val="Tabellengitternetz83111"/>
    <w:basedOn w:val="a1"/>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11">
    <w:name w:val="Tabellengitternetz93111"/>
    <w:basedOn w:val="a1"/>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1">
    <w:name w:val="Table Grid231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11">
    <w:name w:val="Table Grid33111"/>
    <w:basedOn w:val="a1"/>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1">
    <w:name w:val="网格型33111"/>
    <w:basedOn w:val="a1"/>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1">
    <w:name w:val="网格型431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11">
    <w:name w:val="Table Grid43111"/>
    <w:basedOn w:val="a1"/>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1">
    <w:name w:val="表格格線13111"/>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11">
    <w:name w:val="Table Grid51111"/>
    <w:basedOn w:val="a1"/>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1">
    <w:name w:val="Table Grid111221"/>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21">
    <w:name w:val="Tabellengitternetz111121"/>
    <w:basedOn w:val="a1"/>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21">
    <w:name w:val="Tabellengitternetz211121"/>
    <w:basedOn w:val="a1"/>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21">
    <w:name w:val="Tabellengitternetz3111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21">
    <w:name w:val="Tabellengitternetz4111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21">
    <w:name w:val="Tabellengitternetz511121"/>
    <w:basedOn w:val="a1"/>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21">
    <w:name w:val="Tabellengitternetz611121"/>
    <w:basedOn w:val="a1"/>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21">
    <w:name w:val="Tabellengitternetz711121"/>
    <w:basedOn w:val="a1"/>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21">
    <w:name w:val="Tabellengitternetz811121"/>
    <w:basedOn w:val="a1"/>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21">
    <w:name w:val="Tabellengitternetz911121"/>
    <w:basedOn w:val="a1"/>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21">
    <w:name w:val="Table Grid211121"/>
    <w:basedOn w:val="a1"/>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21">
    <w:name w:val="Table Grid311121"/>
    <w:basedOn w:val="a1"/>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1">
    <w:name w:val="网格型311121"/>
    <w:basedOn w:val="a1"/>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21">
    <w:name w:val="网格型411121"/>
    <w:basedOn w:val="a1"/>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21">
    <w:name w:val="Table Grid411121"/>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1">
    <w:name w:val="表格格線111121"/>
    <w:basedOn w:val="a1"/>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11">
    <w:name w:val="Table Grid61111"/>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1">
    <w:name w:val="Table Grid121111"/>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11">
    <w:name w:val="Tabellengitternetz121111"/>
    <w:basedOn w:val="a1"/>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11">
    <w:name w:val="Tabellengitternetz221111"/>
    <w:basedOn w:val="a1"/>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11">
    <w:name w:val="Tabellengitternetz321111"/>
    <w:basedOn w:val="a1"/>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11">
    <w:name w:val="Tabellengitternetz4211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11">
    <w:name w:val="Tabellengitternetz521111"/>
    <w:basedOn w:val="a1"/>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11">
    <w:name w:val="Tabellengitternetz6211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11">
    <w:name w:val="Tabellengitternetz7211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11">
    <w:name w:val="Tabellengitternetz821111"/>
    <w:basedOn w:val="a1"/>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11">
    <w:name w:val="Tabellengitternetz921111"/>
    <w:basedOn w:val="a1"/>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11">
    <w:name w:val="Table Grid221111"/>
    <w:basedOn w:val="a1"/>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11">
    <w:name w:val="Table Grid321111"/>
    <w:basedOn w:val="a1"/>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1">
    <w:name w:val="网格型3211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11">
    <w:name w:val="网格型421111"/>
    <w:basedOn w:val="a1"/>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11">
    <w:name w:val="Table Grid421111"/>
    <w:basedOn w:val="a1"/>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1">
    <w:name w:val="表格格線121111"/>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0">
    <w:name w:val="网格型1121"/>
    <w:basedOn w:val="a1"/>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1">
    <w:name w:val="Table Grid1111111"/>
    <w:basedOn w:val="a1"/>
    <w:uiPriority w:val="39"/>
    <w:qFormat/>
    <w:rPr>
      <w:rFonts w:ascii="Calibri" w:eastAsia="宋体" w:hAnsi="Calibri" w:cs="Times New Roman"/>
      <w:sz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
    <w:name w:val="网格型2121"/>
    <w:basedOn w:val="a1"/>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21">
    <w:name w:val="Table Grid112121"/>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1">
    <w:name w:val="Table Grid8111"/>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11">
    <w:name w:val="Table Grid14111"/>
    <w:basedOn w:val="a1"/>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11">
    <w:name w:val="Tabellengitternetz14111"/>
    <w:basedOn w:val="a1"/>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11">
    <w:name w:val="Tabellengitternetz24111"/>
    <w:basedOn w:val="a1"/>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11">
    <w:name w:val="Tabellengitternetz34111"/>
    <w:basedOn w:val="a1"/>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11">
    <w:name w:val="Tabellengitternetz44111"/>
    <w:basedOn w:val="a1"/>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11">
    <w:name w:val="Tabellengitternetz541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11">
    <w:name w:val="Tabellengitternetz64111"/>
    <w:basedOn w:val="a1"/>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11">
    <w:name w:val="Tabellengitternetz74111"/>
    <w:basedOn w:val="a1"/>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11">
    <w:name w:val="Tabellengitternetz84111"/>
    <w:basedOn w:val="a1"/>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11">
    <w:name w:val="Tabellengitternetz941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11">
    <w:name w:val="Table Grid241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11">
    <w:name w:val="Table Grid34111"/>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1">
    <w:name w:val="网格型34111"/>
    <w:basedOn w:val="a1"/>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1">
    <w:name w:val="网格型44111"/>
    <w:basedOn w:val="a1"/>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11">
    <w:name w:val="Table Grid44111"/>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1">
    <w:name w:val="表格格線14111"/>
    <w:basedOn w:val="a1"/>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11">
    <w:name w:val="Table Grid52111"/>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11">
    <w:name w:val="Table Grid113111"/>
    <w:basedOn w:val="a1"/>
    <w:uiPriority w:val="39"/>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11">
    <w:name w:val="Tabellengitternetz112111"/>
    <w:basedOn w:val="a1"/>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11">
    <w:name w:val="Tabellengitternetz2121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11">
    <w:name w:val="Tabellengitternetz312111"/>
    <w:basedOn w:val="a1"/>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11">
    <w:name w:val="Tabellengitternetz4121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11">
    <w:name w:val="Tabellengitternetz5121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11">
    <w:name w:val="Tabellengitternetz612111"/>
    <w:basedOn w:val="a1"/>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11">
    <w:name w:val="Tabellengitternetz712111"/>
    <w:basedOn w:val="a1"/>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11">
    <w:name w:val="Tabellengitternetz812111"/>
    <w:basedOn w:val="a1"/>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11">
    <w:name w:val="Tabellengitternetz912111"/>
    <w:basedOn w:val="a1"/>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11">
    <w:name w:val="Table Grid212111"/>
    <w:basedOn w:val="a1"/>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11">
    <w:name w:val="Table Grid312111"/>
    <w:basedOn w:val="a1"/>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1">
    <w:name w:val="网格型312111"/>
    <w:basedOn w:val="a1"/>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11">
    <w:name w:val="网格型412111"/>
    <w:basedOn w:val="a1"/>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11">
    <w:name w:val="Table Grid412111"/>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1">
    <w:name w:val="表格格線112111"/>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11">
    <w:name w:val="Table Grid62111"/>
    <w:basedOn w:val="a1"/>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11">
    <w:name w:val="Table Grid122111"/>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11">
    <w:name w:val="Tabellengitternetz122111"/>
    <w:basedOn w:val="a1"/>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11">
    <w:name w:val="Tabellengitternetz2221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11">
    <w:name w:val="Tabellengitternetz3221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11">
    <w:name w:val="Tabellengitternetz422111"/>
    <w:basedOn w:val="a1"/>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11">
    <w:name w:val="Tabellengitternetz522111"/>
    <w:basedOn w:val="a1"/>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11">
    <w:name w:val="Tabellengitternetz622111"/>
    <w:basedOn w:val="a1"/>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11">
    <w:name w:val="Tabellengitternetz722111"/>
    <w:basedOn w:val="a1"/>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11">
    <w:name w:val="Tabellengitternetz822111"/>
    <w:basedOn w:val="a1"/>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11">
    <w:name w:val="Tabellengitternetz922111"/>
    <w:basedOn w:val="a1"/>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11">
    <w:name w:val="Table Grid222111"/>
    <w:basedOn w:val="a1"/>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11">
    <w:name w:val="Table Grid322111"/>
    <w:basedOn w:val="a1"/>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11">
    <w:name w:val="网格型322111"/>
    <w:basedOn w:val="a1"/>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11">
    <w:name w:val="网格型422111"/>
    <w:basedOn w:val="a1"/>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11">
    <w:name w:val="Table Grid422111"/>
    <w:basedOn w:val="a1"/>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1">
    <w:name w:val="表格格線122111"/>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网格型511"/>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0">
    <w:name w:val="网格型1211"/>
    <w:basedOn w:val="a1"/>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a1"/>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
    <w:name w:val="Table Grid181"/>
    <w:basedOn w:val="a1"/>
    <w:uiPriority w:val="39"/>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
    <w:name w:val="Table Grid731"/>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1">
    <w:name w:val="Table Grid1331"/>
    <w:basedOn w:val="a1"/>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31">
    <w:name w:val="Tabellengitternetz1331"/>
    <w:basedOn w:val="a1"/>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31">
    <w:name w:val="Tabellengitternetz233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31">
    <w:name w:val="Tabellengitternetz333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31">
    <w:name w:val="Tabellengitternetz433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31">
    <w:name w:val="Tabellengitternetz5331"/>
    <w:basedOn w:val="a1"/>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31">
    <w:name w:val="Tabellengitternetz6331"/>
    <w:basedOn w:val="a1"/>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31">
    <w:name w:val="Tabellengitternetz7331"/>
    <w:basedOn w:val="a1"/>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31">
    <w:name w:val="Tabellengitternetz8331"/>
    <w:basedOn w:val="a1"/>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31">
    <w:name w:val="Tabellengitternetz933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31">
    <w:name w:val="Table Grid2331"/>
    <w:basedOn w:val="a1"/>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31">
    <w:name w:val="Table Grid3331"/>
    <w:basedOn w:val="a1"/>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1">
    <w:name w:val="网格型333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1">
    <w:name w:val="网格型4331"/>
    <w:basedOn w:val="a1"/>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31">
    <w:name w:val="Table Grid4331"/>
    <w:basedOn w:val="a1"/>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1">
    <w:name w:val="表格格線1331"/>
    <w:basedOn w:val="a1"/>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1">
    <w:name w:val="Table Grid5131"/>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1">
    <w:name w:val="Table Grid6131"/>
    <w:basedOn w:val="a1"/>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1">
    <w:name w:val="Table Grid12131"/>
    <w:basedOn w:val="a1"/>
    <w:uiPriority w:val="39"/>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31">
    <w:name w:val="Tabellengitternetz12131"/>
    <w:basedOn w:val="a1"/>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31">
    <w:name w:val="Tabellengitternetz22131"/>
    <w:basedOn w:val="a1"/>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31">
    <w:name w:val="Tabellengitternetz3213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31">
    <w:name w:val="Tabellengitternetz4213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31">
    <w:name w:val="Tabellengitternetz52131"/>
    <w:basedOn w:val="a1"/>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31">
    <w:name w:val="Tabellengitternetz6213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31">
    <w:name w:val="Tabellengitternetz7213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31">
    <w:name w:val="Tabellengitternetz8213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31">
    <w:name w:val="Tabellengitternetz9213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31">
    <w:name w:val="Table Grid2213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31">
    <w:name w:val="Table Grid32131"/>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31">
    <w:name w:val="网格型3213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31">
    <w:name w:val="网格型4213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31">
    <w:name w:val="Table Grid42131"/>
    <w:basedOn w:val="a1"/>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31">
    <w:name w:val="表格格線12131"/>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0">
    <w:name w:val="网格型141"/>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31">
    <w:name w:val="Table Grid111131"/>
    <w:basedOn w:val="a1"/>
    <w:uiPriority w:val="39"/>
    <w:qFormat/>
    <w:rPr>
      <w:rFonts w:ascii="Calibri" w:eastAsia="宋体" w:hAnsi="Calibri" w:cs="Times New Roman"/>
      <w:sz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1">
    <w:name w:val="Table Grid831"/>
    <w:basedOn w:val="a1"/>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1">
    <w:name w:val="Table Grid1431"/>
    <w:basedOn w:val="a1"/>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31">
    <w:name w:val="Tabellengitternetz143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31">
    <w:name w:val="Tabellengitternetz243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31">
    <w:name w:val="Tabellengitternetz3431"/>
    <w:basedOn w:val="a1"/>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31">
    <w:name w:val="Tabellengitternetz443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31">
    <w:name w:val="Tabellengitternetz543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31">
    <w:name w:val="Tabellengitternetz643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31">
    <w:name w:val="Tabellengitternetz743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31">
    <w:name w:val="Tabellengitternetz843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31">
    <w:name w:val="Tabellengitternetz943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31">
    <w:name w:val="Table Grid2431"/>
    <w:basedOn w:val="a1"/>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31">
    <w:name w:val="Table Grid3431"/>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31">
    <w:name w:val="网格型343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1">
    <w:name w:val="网格型443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31">
    <w:name w:val="Table Grid4431"/>
    <w:basedOn w:val="a1"/>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1">
    <w:name w:val="表格格線1431"/>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1">
    <w:name w:val="Table Grid5231"/>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1">
    <w:name w:val="Table Grid11331"/>
    <w:basedOn w:val="a1"/>
    <w:uiPriority w:val="39"/>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31">
    <w:name w:val="Tabellengitternetz11231"/>
    <w:basedOn w:val="a1"/>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31">
    <w:name w:val="Tabellengitternetz21231"/>
    <w:basedOn w:val="a1"/>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31">
    <w:name w:val="Tabellengitternetz3123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31">
    <w:name w:val="Tabellengitternetz4123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31">
    <w:name w:val="Tabellengitternetz5123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31">
    <w:name w:val="Tabellengitternetz6123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31">
    <w:name w:val="Tabellengitternetz7123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31">
    <w:name w:val="Tabellengitternetz8123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31">
    <w:name w:val="Tabellengitternetz9123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31">
    <w:name w:val="Table Grid21231"/>
    <w:basedOn w:val="a1"/>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31">
    <w:name w:val="Table Grid31231"/>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1">
    <w:name w:val="网格型31231"/>
    <w:basedOn w:val="a1"/>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31">
    <w:name w:val="网格型4123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31">
    <w:name w:val="Table Grid41231"/>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1">
    <w:name w:val="表格格線11231"/>
    <w:basedOn w:val="a1"/>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31">
    <w:name w:val="Table Grid6231"/>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31">
    <w:name w:val="Table Grid12231"/>
    <w:basedOn w:val="a1"/>
    <w:uiPriority w:val="39"/>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31">
    <w:name w:val="Tabellengitternetz1223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31">
    <w:name w:val="Tabellengitternetz2223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31">
    <w:name w:val="Tabellengitternetz32231"/>
    <w:basedOn w:val="a1"/>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31">
    <w:name w:val="Tabellengitternetz4223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31">
    <w:name w:val="Tabellengitternetz5223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31">
    <w:name w:val="Tabellengitternetz6223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31">
    <w:name w:val="Tabellengitternetz7223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31">
    <w:name w:val="Tabellengitternetz8223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31">
    <w:name w:val="Tabellengitternetz9223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31">
    <w:name w:val="Table Grid2223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31">
    <w:name w:val="Table Grid32231"/>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31">
    <w:name w:val="网格型3223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31">
    <w:name w:val="网格型4223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31">
    <w:name w:val="Table Grid42231"/>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31">
    <w:name w:val="表格格線12231"/>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1">
    <w:name w:val="Table Grid931"/>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
    <w:name w:val="Table Grid191"/>
    <w:basedOn w:val="a1"/>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
    <w:name w:val="Table Grid1101"/>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81">
    <w:name w:val="Tabellengitternetz181"/>
    <w:basedOn w:val="a1"/>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81">
    <w:name w:val="Tabellengitternetz28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81">
    <w:name w:val="Tabellengitternetz38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81">
    <w:name w:val="Tabellengitternetz48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81">
    <w:name w:val="Tabellengitternetz58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81">
    <w:name w:val="Tabellengitternetz68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81">
    <w:name w:val="Tabellengitternetz78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81">
    <w:name w:val="Tabellengitternetz88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81">
    <w:name w:val="Tabellengitternetz98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1">
    <w:name w:val="Table Grid281"/>
    <w:basedOn w:val="a1"/>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1">
    <w:name w:val="Table Grid381"/>
    <w:basedOn w:val="a1"/>
    <w:qFormat/>
    <w:pPr>
      <w:overflowPunct w:val="0"/>
      <w:autoSpaceDE w:val="0"/>
      <w:autoSpaceDN w:val="0"/>
      <w:adjustRightInd w:val="0"/>
      <w:spacing w:after="180"/>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1">
    <w:name w:val="网格型381"/>
    <w:basedOn w:val="a1"/>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1">
    <w:name w:val="网格型481"/>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1">
    <w:name w:val="Table Grid481"/>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
    <w:name w:val="表格格線181"/>
    <w:basedOn w:val="a1"/>
    <w:qFormat/>
    <w:rPr>
      <w:rFonts w:ascii="Times New Roman" w:eastAsia="Malgun Gothic" w:hAnsi="Times New Roman" w:cs="Times New Roman"/>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1">
    <w:name w:val="Table Grid1171"/>
    <w:basedOn w:val="a1"/>
    <w:uiPriority w:val="39"/>
    <w:rPr>
      <w:rFonts w:ascii="Calibri" w:eastAsia="宋体" w:hAnsi="Calibri" w:cs="Times New Roman"/>
      <w:sz w:val="22"/>
      <w:lang w:val="fr-F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1">
    <w:name w:val="Table Grid561"/>
    <w:basedOn w:val="a1"/>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61">
    <w:name w:val="Tabellengitternetz1161"/>
    <w:basedOn w:val="a1"/>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61">
    <w:name w:val="Tabellengitternetz216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61">
    <w:name w:val="Tabellengitternetz3161"/>
    <w:basedOn w:val="a1"/>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61">
    <w:name w:val="Tabellengitternetz4161"/>
    <w:basedOn w:val="a1"/>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61">
    <w:name w:val="Tabellengitternetz516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61">
    <w:name w:val="Tabellengitternetz616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61">
    <w:name w:val="Tabellengitternetz716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61">
    <w:name w:val="Tabellengitternetz8161"/>
    <w:basedOn w:val="a1"/>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61">
    <w:name w:val="Tabellengitternetz916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1">
    <w:name w:val="Table Grid2161"/>
    <w:basedOn w:val="a1"/>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1">
    <w:name w:val="Table Grid3161"/>
    <w:basedOn w:val="a1"/>
    <w:pPr>
      <w:overflowPunct w:val="0"/>
      <w:autoSpaceDE w:val="0"/>
      <w:autoSpaceDN w:val="0"/>
      <w:adjustRightInd w:val="0"/>
      <w:spacing w:after="180"/>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1">
    <w:name w:val="网格型3161"/>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1">
    <w:name w:val="网格型4161"/>
    <w:basedOn w:val="a1"/>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61">
    <w:name w:val="Table Grid4161"/>
    <w:basedOn w:val="a1"/>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1">
    <w:name w:val="表格格線1161"/>
    <w:basedOn w:val="a1"/>
    <w:qFormat/>
    <w:rPr>
      <w:rFonts w:ascii="Times New Roman" w:eastAsia="Malgun Gothic" w:hAnsi="Times New Roman" w:cs="Times New Roman"/>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1">
    <w:name w:val="Table Grid661"/>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1">
    <w:name w:val="Table Grid1261"/>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61">
    <w:name w:val="Tabellengitternetz126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61">
    <w:name w:val="Tabellengitternetz2261"/>
    <w:basedOn w:val="a1"/>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61">
    <w:name w:val="Tabellengitternetz326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61">
    <w:name w:val="Tabellengitternetz426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61">
    <w:name w:val="Tabellengitternetz526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61">
    <w:name w:val="Tabellengitternetz626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61">
    <w:name w:val="Tabellengitternetz726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61">
    <w:name w:val="Tabellengitternetz826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61">
    <w:name w:val="Tabellengitternetz9261"/>
    <w:basedOn w:val="a1"/>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1">
    <w:name w:val="Table Grid2261"/>
    <w:basedOn w:val="a1"/>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61">
    <w:name w:val="Table Grid3261"/>
    <w:basedOn w:val="a1"/>
    <w:pPr>
      <w:overflowPunct w:val="0"/>
      <w:autoSpaceDE w:val="0"/>
      <w:autoSpaceDN w:val="0"/>
      <w:adjustRightInd w:val="0"/>
      <w:spacing w:after="180"/>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61">
    <w:name w:val="网格型3261"/>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61">
    <w:name w:val="网格型4261"/>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1">
    <w:name w:val="Table Grid4261"/>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1">
    <w:name w:val="表格格線1261"/>
    <w:basedOn w:val="a1"/>
    <w:rPr>
      <w:rFonts w:ascii="Times New Roman" w:eastAsia="Malgun Gothic" w:hAnsi="Times New Roman" w:cs="Times New Roman"/>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0">
    <w:name w:val="网格型151"/>
    <w:basedOn w:val="a1"/>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1">
    <w:name w:val="Table Grid11151"/>
    <w:basedOn w:val="a1"/>
    <w:uiPriority w:val="39"/>
    <w:rPr>
      <w:rFonts w:ascii="Calibri" w:eastAsia="宋体" w:hAnsi="Calibri" w:cs="Times New Roman"/>
      <w:sz w:val="22"/>
      <w:lang w:val="fr-F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
    <w:name w:val="网格型241"/>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51">
    <w:name w:val="Table Grid11251"/>
    <w:basedOn w:val="a1"/>
    <w:uiPriority w:val="39"/>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51">
    <w:name w:val="Tabellengitternetz1115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51">
    <w:name w:val="Tabellengitternetz2115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51">
    <w:name w:val="Tabellengitternetz3115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51">
    <w:name w:val="Tabellengitternetz4115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51">
    <w:name w:val="Tabellengitternetz5115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51">
    <w:name w:val="Tabellengitternetz6115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51">
    <w:name w:val="Tabellengitternetz7115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51">
    <w:name w:val="Tabellengitternetz81151"/>
    <w:basedOn w:val="a1"/>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51">
    <w:name w:val="Tabellengitternetz91151"/>
    <w:basedOn w:val="a1"/>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51">
    <w:name w:val="Table Grid21151"/>
    <w:basedOn w:val="a1"/>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51">
    <w:name w:val="Table Grid31151"/>
    <w:basedOn w:val="a1"/>
    <w:qFormat/>
    <w:pPr>
      <w:overflowPunct w:val="0"/>
      <w:autoSpaceDE w:val="0"/>
      <w:autoSpaceDN w:val="0"/>
      <w:adjustRightInd w:val="0"/>
      <w:spacing w:after="180"/>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51">
    <w:name w:val="网格型31151"/>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51">
    <w:name w:val="网格型41151"/>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51">
    <w:name w:val="Table Grid41151"/>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1">
    <w:name w:val="表格格線11151"/>
    <w:basedOn w:val="a1"/>
    <w:qFormat/>
    <w:rPr>
      <w:rFonts w:ascii="Times New Roman" w:eastAsia="Malgun Gothic" w:hAnsi="Times New Roman" w:cs="Times New Roman"/>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
    <w:name w:val="Table Grid741"/>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1">
    <w:name w:val="Table Grid1341"/>
    <w:basedOn w:val="a1"/>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41">
    <w:name w:val="Tabellengitternetz1341"/>
    <w:basedOn w:val="a1"/>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41">
    <w:name w:val="Tabellengitternetz234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41">
    <w:name w:val="Tabellengitternetz334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41">
    <w:name w:val="Tabellengitternetz434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41">
    <w:name w:val="Tabellengitternetz534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41">
    <w:name w:val="Tabellengitternetz6341"/>
    <w:basedOn w:val="a1"/>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41">
    <w:name w:val="Tabellengitternetz7341"/>
    <w:basedOn w:val="a1"/>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41">
    <w:name w:val="Tabellengitternetz8341"/>
    <w:basedOn w:val="a1"/>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41">
    <w:name w:val="Tabellengitternetz934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41">
    <w:name w:val="Table Grid2341"/>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41">
    <w:name w:val="Table Grid3341"/>
    <w:basedOn w:val="a1"/>
    <w:pPr>
      <w:overflowPunct w:val="0"/>
      <w:autoSpaceDE w:val="0"/>
      <w:autoSpaceDN w:val="0"/>
      <w:adjustRightInd w:val="0"/>
      <w:spacing w:after="180"/>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41">
    <w:name w:val="网格型3341"/>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1">
    <w:name w:val="网格型4341"/>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1">
    <w:name w:val="Table Grid4341"/>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1">
    <w:name w:val="表格格線1341"/>
    <w:basedOn w:val="a1"/>
    <w:rPr>
      <w:rFonts w:ascii="Times New Roman" w:eastAsia="Malgun Gothic" w:hAnsi="Times New Roman" w:cs="Times New Roman"/>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1">
    <w:name w:val="Table Grid5141"/>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1">
    <w:name w:val="Table Grid6141"/>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41">
    <w:name w:val="Table Grid12141"/>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41">
    <w:name w:val="Tabellengitternetz1214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41">
    <w:name w:val="Tabellengitternetz22141"/>
    <w:basedOn w:val="a1"/>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41">
    <w:name w:val="Tabellengitternetz3214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41">
    <w:name w:val="Tabellengitternetz42141"/>
    <w:basedOn w:val="a1"/>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41">
    <w:name w:val="Tabellengitternetz52141"/>
    <w:basedOn w:val="a1"/>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41">
    <w:name w:val="Tabellengitternetz6214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41">
    <w:name w:val="Tabellengitternetz72141"/>
    <w:basedOn w:val="a1"/>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41">
    <w:name w:val="Tabellengitternetz82141"/>
    <w:basedOn w:val="a1"/>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41">
    <w:name w:val="Tabellengitternetz9214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41">
    <w:name w:val="Table Grid22141"/>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41">
    <w:name w:val="Table Grid32141"/>
    <w:basedOn w:val="a1"/>
    <w:qFormat/>
    <w:pPr>
      <w:overflowPunct w:val="0"/>
      <w:autoSpaceDE w:val="0"/>
      <w:autoSpaceDN w:val="0"/>
      <w:adjustRightInd w:val="0"/>
      <w:spacing w:after="180"/>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41">
    <w:name w:val="网格型32141"/>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41">
    <w:name w:val="网格型42141"/>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41">
    <w:name w:val="Table Grid42141"/>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1">
    <w:name w:val="表格格線12141"/>
    <w:basedOn w:val="a1"/>
    <w:qFormat/>
    <w:rPr>
      <w:rFonts w:ascii="Times New Roman" w:eastAsia="Malgun Gothic" w:hAnsi="Times New Roman" w:cs="Times New Roman"/>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41">
    <w:name w:val="Table Grid111141"/>
    <w:basedOn w:val="a1"/>
    <w:uiPriority w:val="39"/>
    <w:rPr>
      <w:rFonts w:ascii="Calibri" w:eastAsia="宋体" w:hAnsi="Calibri" w:cs="Times New Roman"/>
      <w:sz w:val="22"/>
      <w:lang w:val="fr-F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1">
    <w:name w:val="Table Grid841"/>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1">
    <w:name w:val="Table Grid1441"/>
    <w:basedOn w:val="a1"/>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41">
    <w:name w:val="Tabellengitternetz1441"/>
    <w:basedOn w:val="a1"/>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41">
    <w:name w:val="Tabellengitternetz244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41">
    <w:name w:val="Tabellengitternetz344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41">
    <w:name w:val="Tabellengitternetz444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41">
    <w:name w:val="Tabellengitternetz544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41">
    <w:name w:val="Tabellengitternetz644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41">
    <w:name w:val="Tabellengitternetz7441"/>
    <w:basedOn w:val="a1"/>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41">
    <w:name w:val="Tabellengitternetz844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41">
    <w:name w:val="Tabellengitternetz9441"/>
    <w:basedOn w:val="a1"/>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41">
    <w:name w:val="Table Grid2441"/>
    <w:basedOn w:val="a1"/>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41">
    <w:name w:val="Table Grid3441"/>
    <w:basedOn w:val="a1"/>
    <w:qFormat/>
    <w:pPr>
      <w:overflowPunct w:val="0"/>
      <w:autoSpaceDE w:val="0"/>
      <w:autoSpaceDN w:val="0"/>
      <w:adjustRightInd w:val="0"/>
      <w:spacing w:after="180"/>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41">
    <w:name w:val="网格型3441"/>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41">
    <w:name w:val="网格型4441"/>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41">
    <w:name w:val="Table Grid4441"/>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1">
    <w:name w:val="表格格線1441"/>
    <w:basedOn w:val="a1"/>
    <w:qFormat/>
    <w:rPr>
      <w:rFonts w:ascii="Times New Roman" w:eastAsia="Malgun Gothic" w:hAnsi="Times New Roman" w:cs="Times New Roman"/>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1">
    <w:name w:val="Table Grid5241"/>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1">
    <w:name w:val="Table Grid11341"/>
    <w:basedOn w:val="a1"/>
    <w:uiPriority w:val="39"/>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41">
    <w:name w:val="Tabellengitternetz11241"/>
    <w:basedOn w:val="a1"/>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41">
    <w:name w:val="Tabellengitternetz21241"/>
    <w:basedOn w:val="a1"/>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41">
    <w:name w:val="Tabellengitternetz31241"/>
    <w:basedOn w:val="a1"/>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41">
    <w:name w:val="Tabellengitternetz41241"/>
    <w:basedOn w:val="a1"/>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41">
    <w:name w:val="Tabellengitternetz51241"/>
    <w:basedOn w:val="a1"/>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41">
    <w:name w:val="Tabellengitternetz6124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41">
    <w:name w:val="Tabellengitternetz71241"/>
    <w:basedOn w:val="a1"/>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41">
    <w:name w:val="Tabellengitternetz8124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41">
    <w:name w:val="Tabellengitternetz9124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41">
    <w:name w:val="Table Grid21241"/>
    <w:basedOn w:val="a1"/>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41">
    <w:name w:val="Table Grid31241"/>
    <w:basedOn w:val="a1"/>
    <w:pPr>
      <w:overflowPunct w:val="0"/>
      <w:autoSpaceDE w:val="0"/>
      <w:autoSpaceDN w:val="0"/>
      <w:adjustRightInd w:val="0"/>
      <w:spacing w:after="180"/>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41">
    <w:name w:val="网格型31241"/>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41">
    <w:name w:val="网格型41241"/>
    <w:basedOn w:val="a1"/>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41">
    <w:name w:val="Table Grid41241"/>
    <w:basedOn w:val="a1"/>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41">
    <w:name w:val="表格格線11241"/>
    <w:basedOn w:val="a1"/>
    <w:qFormat/>
    <w:rPr>
      <w:rFonts w:ascii="Times New Roman" w:eastAsia="Malgun Gothic" w:hAnsi="Times New Roman" w:cs="Times New Roman"/>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41">
    <w:name w:val="Table Grid6241"/>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41">
    <w:name w:val="Table Grid12241"/>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41">
    <w:name w:val="Tabellengitternetz12241"/>
    <w:basedOn w:val="a1"/>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41">
    <w:name w:val="Tabellengitternetz2224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41">
    <w:name w:val="Tabellengitternetz3224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41">
    <w:name w:val="Tabellengitternetz4224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41">
    <w:name w:val="Tabellengitternetz5224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41">
    <w:name w:val="Tabellengitternetz6224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41">
    <w:name w:val="Tabellengitternetz7224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41">
    <w:name w:val="Tabellengitternetz8224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41">
    <w:name w:val="Tabellengitternetz9224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41">
    <w:name w:val="Table Grid22241"/>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41">
    <w:name w:val="Table Grid32241"/>
    <w:basedOn w:val="a1"/>
    <w:qFormat/>
    <w:pPr>
      <w:overflowPunct w:val="0"/>
      <w:autoSpaceDE w:val="0"/>
      <w:autoSpaceDN w:val="0"/>
      <w:adjustRightInd w:val="0"/>
      <w:spacing w:after="180"/>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41">
    <w:name w:val="网格型32241"/>
    <w:basedOn w:val="a1"/>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41">
    <w:name w:val="网格型42241"/>
    <w:basedOn w:val="a1"/>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41">
    <w:name w:val="Table Grid42241"/>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8">
    <w:name w:val="文稿抬头"/>
    <w:rPr>
      <w:rFonts w:eastAsia="MS Mincho"/>
      <w:b/>
      <w:bCs/>
      <w:sz w:val="24"/>
    </w:rPr>
  </w:style>
  <w:style w:type="paragraph" w:styleId="TOC">
    <w:name w:val="TOC Heading"/>
    <w:basedOn w:val="1"/>
    <w:next w:val="a"/>
    <w:uiPriority w:val="39"/>
    <w:unhideWhenUsed/>
    <w:qFormat/>
    <w:rsid w:val="00AA393D"/>
    <w:pPr>
      <w:pBdr>
        <w:top w:val="none" w:sz="0" w:space="0" w:color="auto"/>
      </w:pBdr>
      <w:overflowPunct w:val="0"/>
      <w:autoSpaceDE w:val="0"/>
      <w:autoSpaceDN w:val="0"/>
      <w:adjustRightInd w:val="0"/>
      <w:spacing w:after="0" w:line="259" w:lineRule="auto"/>
      <w:ind w:left="0" w:firstLine="0"/>
      <w:textAlignment w:val="baseline"/>
      <w:outlineLvl w:val="9"/>
    </w:pPr>
    <w:rPr>
      <w:rFonts w:ascii="Calibri Light" w:eastAsia="Times New Roman" w:hAnsi="Calibri Light"/>
      <w:color w:val="2E74B5"/>
      <w:sz w:val="32"/>
      <w:szCs w:val="32"/>
      <w:lang w:val="en-US"/>
    </w:rPr>
  </w:style>
  <w:style w:type="paragraph" w:styleId="aff9">
    <w:name w:val="Revision"/>
    <w:hidden/>
    <w:uiPriority w:val="99"/>
    <w:qFormat/>
    <w:rsid w:val="00AA393D"/>
    <w:rPr>
      <w:rFonts w:ascii="Times New Roman" w:eastAsia="宋体" w:hAnsi="Times New Roman" w:cs="Times New Roman"/>
      <w:lang w:val="en-GB" w:eastAsia="en-US"/>
    </w:rPr>
  </w:style>
  <w:style w:type="character" w:styleId="affa">
    <w:name w:val="Intense Emphasis"/>
    <w:uiPriority w:val="21"/>
    <w:qFormat/>
    <w:rsid w:val="00AA393D"/>
    <w:rPr>
      <w:b/>
      <w:bCs w:val="0"/>
      <w:i/>
      <w:iCs w:val="0"/>
      <w:color w:val="4F81BD"/>
    </w:rPr>
  </w:style>
  <w:style w:type="character" w:styleId="affb">
    <w:name w:val="Subtle Reference"/>
    <w:uiPriority w:val="31"/>
    <w:qFormat/>
    <w:rsid w:val="00AA393D"/>
    <w:rPr>
      <w:smallCaps/>
      <w:color w:val="C0504D"/>
      <w:u w:val="single"/>
    </w:rPr>
  </w:style>
  <w:style w:type="character" w:styleId="affc">
    <w:name w:val="Intense Reference"/>
    <w:qFormat/>
    <w:rsid w:val="00AA393D"/>
    <w:rPr>
      <w:b/>
      <w:bCs w:val="0"/>
      <w:smallCaps/>
      <w:color w:val="C0504D"/>
      <w:spacing w:val="5"/>
      <w:u w:val="single"/>
    </w:rPr>
  </w:style>
  <w:style w:type="character" w:customStyle="1" w:styleId="CharChar35">
    <w:name w:val="Char Char35"/>
    <w:semiHidden/>
    <w:qFormat/>
    <w:rsid w:val="00AA393D"/>
    <w:rPr>
      <w:rFonts w:ascii="Arial" w:hAnsi="Arial"/>
      <w:sz w:val="28"/>
      <w:lang w:val="en-GB" w:eastAsia="ko-KR" w:bidi="ar-SA"/>
    </w:rPr>
  </w:style>
  <w:style w:type="character" w:customStyle="1" w:styleId="2c">
    <w:name w:val="副標題 字元2"/>
    <w:basedOn w:val="a0"/>
    <w:qFormat/>
    <w:rsid w:val="00AA393D"/>
    <w:rPr>
      <w:rFonts w:asciiTheme="minorHAnsi" w:eastAsiaTheme="minorEastAsia" w:hAnsiTheme="minorHAnsi" w:cstheme="minorBidi"/>
      <w:color w:val="5A5A5A" w:themeColor="text1" w:themeTint="A5"/>
      <w:spacing w:val="15"/>
      <w:sz w:val="22"/>
      <w:szCs w:val="22"/>
      <w:lang w:val="en-GB" w:eastAsia="en-US"/>
    </w:rPr>
  </w:style>
  <w:style w:type="character" w:customStyle="1" w:styleId="IntenseQuoteChar2">
    <w:name w:val="Intense Quote Char2"/>
    <w:basedOn w:val="a0"/>
    <w:uiPriority w:val="30"/>
    <w:qFormat/>
    <w:rsid w:val="00AA393D"/>
    <w:rPr>
      <w:i/>
      <w:iCs/>
      <w:color w:val="4F81BD" w:themeColor="accent1"/>
      <w:lang w:eastAsia="en-US"/>
    </w:rPr>
  </w:style>
  <w:style w:type="character" w:customStyle="1" w:styleId="Char40">
    <w:name w:val="明显引用 Char4"/>
    <w:basedOn w:val="a0"/>
    <w:uiPriority w:val="30"/>
    <w:qFormat/>
    <w:rsid w:val="00AA393D"/>
    <w:rPr>
      <w:rFonts w:ascii="Times New Roman" w:hAnsi="Times New Roman"/>
      <w:i/>
      <w:iCs/>
      <w:color w:val="4F81BD" w:themeColor="accent1"/>
      <w:lang w:val="en-GB" w:eastAsia="en-US"/>
    </w:rPr>
  </w:style>
  <w:style w:type="character" w:customStyle="1" w:styleId="2d">
    <w:name w:val="鮮明引文 字元2"/>
    <w:basedOn w:val="a0"/>
    <w:uiPriority w:val="30"/>
    <w:qFormat/>
    <w:rsid w:val="00AA393D"/>
    <w:rPr>
      <w:rFonts w:ascii="Times New Roman" w:hAnsi="Times New Roman"/>
      <w:i/>
      <w:iCs/>
      <w:color w:val="4F81BD" w:themeColor="accent1"/>
      <w:lang w:val="en-GB" w:eastAsia="en-US"/>
    </w:rPr>
  </w:style>
  <w:style w:type="character" w:customStyle="1" w:styleId="119">
    <w:name w:val="標題 1 字元1"/>
    <w:aliases w:val="H1 字元1,NMP Heading 1 字元1,h1 字元1,app heading 1 字元1,l1 字元1,Memo Heading 1 字元1,h11 字元1,h12 字元1,h13 字元1,h14 字元1,h15 字元1,h16 字元1,h17 字元1,h111 字元1,h121 字元1,h131 字元1,h141 字元1,h151 字元1,h161 字元1,h18 字元1,h112 字元1,h122 字元1,h132 字元1,h142 字元1,h152 字元1,1 字元"/>
    <w:basedOn w:val="a0"/>
    <w:qFormat/>
    <w:rsid w:val="00AA393D"/>
    <w:rPr>
      <w:rFonts w:asciiTheme="majorHAnsi" w:eastAsiaTheme="majorEastAsia" w:hAnsiTheme="majorHAnsi" w:cstheme="majorBidi"/>
      <w:color w:val="365F91" w:themeColor="accent1" w:themeShade="BF"/>
      <w:sz w:val="32"/>
      <w:szCs w:val="32"/>
      <w:lang w:val="en-GB" w:eastAsia="en-US"/>
    </w:rPr>
  </w:style>
  <w:style w:type="character" w:customStyle="1" w:styleId="216">
    <w:name w:val="標題 2 字元1"/>
    <w:aliases w:val="DO NOT USE_h2 字元1,h2 字元1,h21 字元1,H2 字元1,Head2A 字元1,2 字元1,UNDERRUBRIK 1-2 字元1,level 2 字元1,Heading 2 3GPP 字元1,H21 字元1,Head 2 字元1,l2 字元1,TitreProp 字元1,Header 2 字元1,ITT t2 字元1,PA Major Section 字元1,Livello 2 字元1,R2 字元1,Heading 2 Hidden 字元1,Head1 字元1"/>
    <w:basedOn w:val="a0"/>
    <w:semiHidden/>
    <w:qFormat/>
    <w:rsid w:val="00AA393D"/>
    <w:rPr>
      <w:rFonts w:asciiTheme="majorHAnsi" w:eastAsiaTheme="majorEastAsia" w:hAnsiTheme="majorHAnsi" w:cstheme="majorBidi"/>
      <w:color w:val="365F91" w:themeColor="accent1" w:themeShade="BF"/>
      <w:sz w:val="26"/>
      <w:szCs w:val="26"/>
      <w:lang w:val="en-GB" w:eastAsia="en-US"/>
    </w:rPr>
  </w:style>
  <w:style w:type="character" w:customStyle="1" w:styleId="319">
    <w:name w:val="標題 3 字元1"/>
    <w:aliases w:val="Heading 3 3GPP 字元1,Underrubrik2 字元1,H3 字元1,Memo Heading 3 字元1,h3 字元1,no break 字元1,Heading 3 Char1 Char 字元1,Heading 3 Char Char Char 字元1,Heading 3 Char1 Char Char Char 字元1,Heading 3 Char Char Char Char Char 字元1,Heading 3 Char Char1 Char 字元1"/>
    <w:basedOn w:val="a0"/>
    <w:semiHidden/>
    <w:qFormat/>
    <w:rsid w:val="00AA393D"/>
    <w:rPr>
      <w:rFonts w:asciiTheme="majorHAnsi" w:eastAsiaTheme="majorEastAsia" w:hAnsiTheme="majorHAnsi" w:cstheme="majorBidi"/>
      <w:color w:val="243F60" w:themeColor="accent1" w:themeShade="7F"/>
      <w:sz w:val="24"/>
      <w:szCs w:val="24"/>
      <w:lang w:val="en-GB" w:eastAsia="en-US"/>
    </w:rPr>
  </w:style>
  <w:style w:type="character" w:customStyle="1" w:styleId="419">
    <w:name w:val="標題 4 字元1"/>
    <w:aliases w:val="h4 字元1,H4 字元1,H41 字元1,h41 字元1,H42 字元1,h42 字元1,H43 字元1,h43 字元1,H411 字元1,h411 字元1,H421 字元1,h421 字元1,H44 字元1,h44 字元1,H412 字元1,h412 字元1,H422 字元1,h422 字元1,H431 字元1,h431 字元1,H45 字元1,h45 字元1,H413 字元1,h413 字元1,H423 字元1,h423 字元1,H432 字元1,h432 字元1,4H 字元1"/>
    <w:basedOn w:val="a0"/>
    <w:semiHidden/>
    <w:qFormat/>
    <w:rsid w:val="00AA393D"/>
    <w:rPr>
      <w:rFonts w:asciiTheme="majorHAnsi" w:eastAsiaTheme="majorEastAsia" w:hAnsiTheme="majorHAnsi" w:cstheme="majorBidi"/>
      <w:i/>
      <w:iCs/>
      <w:color w:val="365F91" w:themeColor="accent1" w:themeShade="BF"/>
      <w:lang w:val="en-GB" w:eastAsia="en-US"/>
    </w:rPr>
  </w:style>
  <w:style w:type="character" w:customStyle="1" w:styleId="512">
    <w:name w:val="標題 5 字元1"/>
    <w:aliases w:val="h5 字元1,Heading5 字元1,H5 字元1,Head5 字元1,M5 字元1,mh2 字元1,Module heading 2 字元1,heading 8 字元1,Numbered Sub-list 字元1,Heading 81 字元1,标题 81 字元1,Heading 811 字元1,Heading 8111 字元1"/>
    <w:basedOn w:val="a0"/>
    <w:semiHidden/>
    <w:qFormat/>
    <w:rsid w:val="00AA393D"/>
    <w:rPr>
      <w:rFonts w:asciiTheme="majorHAnsi" w:eastAsiaTheme="majorEastAsia" w:hAnsiTheme="majorHAnsi" w:cstheme="majorBidi"/>
      <w:color w:val="365F91" w:themeColor="accent1" w:themeShade="BF"/>
      <w:lang w:val="en-GB" w:eastAsia="en-US"/>
    </w:rPr>
  </w:style>
  <w:style w:type="character" w:customStyle="1" w:styleId="910">
    <w:name w:val="標題 9 字元1"/>
    <w:aliases w:val="Figure Heading 字元1,FH 字元1"/>
    <w:basedOn w:val="a0"/>
    <w:semiHidden/>
    <w:qFormat/>
    <w:rsid w:val="00AA393D"/>
    <w:rPr>
      <w:rFonts w:asciiTheme="majorHAnsi" w:eastAsiaTheme="majorEastAsia" w:hAnsiTheme="majorHAnsi" w:cstheme="majorBidi"/>
      <w:i/>
      <w:iCs/>
      <w:color w:val="272727" w:themeColor="text1" w:themeTint="D8"/>
      <w:sz w:val="21"/>
      <w:szCs w:val="21"/>
      <w:lang w:val="en-GB" w:eastAsia="en-US"/>
    </w:rPr>
  </w:style>
  <w:style w:type="character" w:customStyle="1" w:styleId="1f2">
    <w:name w:val="註腳文字 字元1"/>
    <w:aliases w:val="footnote text1 字元1,footnote text2 字元1,footnote text3 字元1,footnote text4 字元1,footnote text5 字元1,footnote text6 字元1,footnote text7 字元1,footnote text11 字元1,footnote text21 字元1,footnote text31 字元1,footnote text41 字元1,footnote text51 字元1"/>
    <w:basedOn w:val="a0"/>
    <w:semiHidden/>
    <w:qFormat/>
    <w:rsid w:val="00AA393D"/>
    <w:rPr>
      <w:rFonts w:ascii="Times New Roman" w:eastAsia="宋体" w:hAnsi="Times New Roman"/>
      <w:lang w:val="en-GB" w:eastAsia="en-US"/>
    </w:rPr>
  </w:style>
  <w:style w:type="character" w:customStyle="1" w:styleId="1f3">
    <w:name w:val="頁首 字元1"/>
    <w:aliases w:val="header odd 字元1,header odd1 字元1,header odd2 字元1,header 字元1,header odd3 字元1,header odd4 字元1,header odd5 字元1,header odd6 字元1,header1 字元1,header2 字元1,header3 字元1,header odd11 字元1,header odd21 字元1,header odd7 字元1,header4 字元1,header odd8 字元1,h 字元"/>
    <w:basedOn w:val="a0"/>
    <w:uiPriority w:val="99"/>
    <w:semiHidden/>
    <w:qFormat/>
    <w:rsid w:val="00AA393D"/>
    <w:rPr>
      <w:rFonts w:ascii="Times New Roman" w:eastAsia="宋体" w:hAnsi="Times New Roman"/>
      <w:lang w:val="en-GB" w:eastAsia="en-US"/>
    </w:rPr>
  </w:style>
  <w:style w:type="character" w:customStyle="1" w:styleId="1f4">
    <w:name w:val="本文 字元1"/>
    <w:aliases w:val="bt 字元1,Corps de texte Car 字元1,Corps de texte Car1 Car 字元1,Corps de texte Car Car Car 字元1,Corps de texte Car1 Car Car Car 字元1,Corps de texte Car Car Car Car Car 字元1,Corps de texte Car1 Car Car Car Car Car 字元1,bt Car 字元,body indent 字元"/>
    <w:basedOn w:val="a0"/>
    <w:semiHidden/>
    <w:qFormat/>
    <w:rsid w:val="00AA393D"/>
    <w:rPr>
      <w:rFonts w:ascii="Times New Roman" w:eastAsia="宋体" w:hAnsi="Times New Roman"/>
      <w:lang w:val="en-GB" w:eastAsia="en-US"/>
    </w:rPr>
  </w:style>
  <w:style w:type="character" w:customStyle="1" w:styleId="eop">
    <w:name w:val="eop"/>
    <w:basedOn w:val="a0"/>
    <w:qFormat/>
    <w:rsid w:val="00AA393D"/>
  </w:style>
  <w:style w:type="character" w:customStyle="1" w:styleId="normaltextrun">
    <w:name w:val="normaltextrun"/>
    <w:basedOn w:val="a0"/>
    <w:qFormat/>
    <w:rsid w:val="00AA393D"/>
  </w:style>
  <w:style w:type="table" w:customStyle="1" w:styleId="TableGrid30">
    <w:name w:val="Table Grid30"/>
    <w:basedOn w:val="a1"/>
    <w:next w:val="af8"/>
    <w:qFormat/>
    <w:rsid w:val="00AA393D"/>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tenseQuote2">
    <w:name w:val="Intense Quote2"/>
    <w:basedOn w:val="a"/>
    <w:next w:val="a"/>
    <w:uiPriority w:val="30"/>
    <w:qFormat/>
    <w:rsid w:val="00AA393D"/>
    <w:pPr>
      <w:pBdr>
        <w:top w:val="single" w:sz="4" w:space="10" w:color="4472C4"/>
        <w:bottom w:val="single" w:sz="4" w:space="10" w:color="4472C4"/>
      </w:pBdr>
      <w:spacing w:before="360" w:after="360"/>
      <w:ind w:left="864" w:right="864"/>
      <w:jc w:val="center"/>
    </w:pPr>
    <w:rPr>
      <w:rFonts w:ascii="CG Times (WN)" w:eastAsia="Times New Roman" w:hAnsi="CG Times (WN)"/>
      <w:i/>
      <w:iCs/>
      <w:color w:val="5B9BD5"/>
      <w:lang w:val="fr-FR"/>
    </w:rPr>
  </w:style>
  <w:style w:type="paragraph" w:customStyle="1" w:styleId="CharChar3CharCharCharCharCharChar">
    <w:name w:val="Char Char3 Char Char Char Char Char Char"/>
    <w:semiHidden/>
    <w:rsid w:val="00AA393D"/>
    <w:pPr>
      <w:keepNext/>
      <w:autoSpaceDE w:val="0"/>
      <w:autoSpaceDN w:val="0"/>
      <w:adjustRightInd w:val="0"/>
      <w:spacing w:before="60" w:after="60"/>
      <w:ind w:left="567" w:hanging="283"/>
      <w:jc w:val="both"/>
    </w:pPr>
    <w:rPr>
      <w:rFonts w:ascii="Arial" w:eastAsia="宋体" w:hAnsi="Arial" w:cs="Arial"/>
      <w:color w:val="0000FF"/>
      <w:kern w:val="2"/>
    </w:rPr>
  </w:style>
  <w:style w:type="paragraph" w:customStyle="1" w:styleId="Agreement">
    <w:name w:val="Agreement"/>
    <w:basedOn w:val="a"/>
    <w:next w:val="Doc-text2"/>
    <w:rsid w:val="00AA393D"/>
    <w:pPr>
      <w:numPr>
        <w:numId w:val="15"/>
      </w:numPr>
      <w:spacing w:before="60" w:after="0"/>
    </w:pPr>
    <w:rPr>
      <w:rFonts w:ascii="Arial" w:eastAsia="MS Mincho" w:hAnsi="Arial"/>
      <w:b/>
      <w:szCs w:val="24"/>
    </w:rPr>
  </w:style>
  <w:style w:type="table" w:customStyle="1" w:styleId="GridTable1Light">
    <w:name w:val="Grid Table 1 Light"/>
    <w:basedOn w:val="a1"/>
    <w:uiPriority w:val="46"/>
    <w:rsid w:val="00AA393D"/>
    <w:rPr>
      <w:rFonts w:eastAsiaTheme="minorHAnsi"/>
      <w:sz w:val="22"/>
      <w:szCs w:val="22"/>
      <w:lang w:eastAsia="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3GPPAgreements">
    <w:name w:val="3GPP Agreements"/>
    <w:basedOn w:val="a"/>
    <w:link w:val="3GPPAgreementsChar"/>
    <w:qFormat/>
    <w:rsid w:val="00AA393D"/>
    <w:pPr>
      <w:numPr>
        <w:numId w:val="16"/>
      </w:numPr>
      <w:overflowPunct w:val="0"/>
      <w:autoSpaceDE w:val="0"/>
      <w:autoSpaceDN w:val="0"/>
      <w:adjustRightInd w:val="0"/>
      <w:spacing w:before="60" w:after="60"/>
      <w:jc w:val="both"/>
      <w:textAlignment w:val="baseline"/>
    </w:pPr>
    <w:rPr>
      <w:rFonts w:eastAsia="宋体"/>
      <w:lang w:val="en-US" w:eastAsia="zh-CN"/>
    </w:rPr>
  </w:style>
  <w:style w:type="character" w:customStyle="1" w:styleId="3GPPAgreementsChar">
    <w:name w:val="3GPP Agreements Char"/>
    <w:link w:val="3GPPAgreements"/>
    <w:qFormat/>
    <w:rsid w:val="00AA393D"/>
    <w:rPr>
      <w:rFonts w:ascii="Times New Roman" w:eastAsia="宋体" w:hAnsi="Times New Roman" w:cs="Times New Roman"/>
    </w:rPr>
  </w:style>
  <w:style w:type="paragraph" w:customStyle="1" w:styleId="LGTdoc">
    <w:name w:val="LGTdoc_본문"/>
    <w:basedOn w:val="a"/>
    <w:link w:val="LGTdocChar"/>
    <w:qFormat/>
    <w:rsid w:val="00AA393D"/>
    <w:pPr>
      <w:widowControl w:val="0"/>
      <w:autoSpaceDE w:val="0"/>
      <w:autoSpaceDN w:val="0"/>
      <w:adjustRightInd w:val="0"/>
      <w:snapToGrid w:val="0"/>
      <w:spacing w:afterLines="50" w:after="0" w:line="264" w:lineRule="auto"/>
      <w:jc w:val="both"/>
    </w:pPr>
    <w:rPr>
      <w:rFonts w:eastAsia="Batang"/>
      <w:kern w:val="2"/>
      <w:sz w:val="22"/>
      <w:szCs w:val="24"/>
      <w:lang w:eastAsia="ko-KR"/>
    </w:rPr>
  </w:style>
  <w:style w:type="character" w:customStyle="1" w:styleId="LGTdocChar">
    <w:name w:val="LGTdoc_본문 Char"/>
    <w:link w:val="LGTdoc"/>
    <w:qFormat/>
    <w:rsid w:val="00AA393D"/>
    <w:rPr>
      <w:rFonts w:ascii="Times New Roman" w:eastAsia="Batang" w:hAnsi="Times New Roman" w:cs="Times New Roman"/>
      <w:kern w:val="2"/>
      <w:sz w:val="22"/>
      <w:szCs w:val="24"/>
      <w:lang w:val="en-GB" w:eastAsia="ko-KR"/>
    </w:rPr>
  </w:style>
  <w:style w:type="character" w:customStyle="1" w:styleId="B12">
    <w:name w:val="B1 (文字)"/>
    <w:uiPriority w:val="99"/>
    <w:qFormat/>
    <w:locked/>
    <w:rsid w:val="00AA393D"/>
    <w:rPr>
      <w:rFonts w:ascii="Times New Roman" w:eastAsia="Times New Roman" w:hAnsi="Times New Roman"/>
      <w:lang w:eastAsia="en-US"/>
    </w:rPr>
  </w:style>
  <w:style w:type="character" w:customStyle="1" w:styleId="EditorsNoteCarCar">
    <w:name w:val="Editor's Note Car Car"/>
    <w:rsid w:val="00AA393D"/>
    <w:rPr>
      <w:rFonts w:ascii="Times New Roman" w:hAnsi="Times New Roman"/>
      <w:color w:val="FF0000"/>
      <w:lang w:val="en-GB" w:eastAsia="en-US"/>
    </w:rPr>
  </w:style>
  <w:style w:type="character" w:customStyle="1" w:styleId="PRSChar">
    <w:name w:val="PRS Char"/>
    <w:aliases w:val="Heading 3 3GPP Char2,Underrubrik2 Char5,H3 Char5,Memo Heading 3 Char5,h3 Char5,no break Char5,Heading 3 Char1 Char Char2,Heading 3 Char Char Char Char2,Heading 3 Char1 Char Char Char Char2,Heading 3 Char Char Char Char Char Char2,0H Char5"/>
    <w:basedOn w:val="a0"/>
    <w:qFormat/>
    <w:rsid w:val="00AA393D"/>
    <w:rPr>
      <w:rFonts w:asciiTheme="majorHAnsi" w:eastAsiaTheme="majorEastAsia" w:hAnsiTheme="majorHAnsi" w:cstheme="majorBidi"/>
      <w:color w:val="243F60" w:themeColor="accent1" w:themeShade="7F"/>
      <w:sz w:val="24"/>
      <w:szCs w:val="24"/>
      <w:lang w:val="en-GB" w:eastAsia="en-US"/>
    </w:rPr>
  </w:style>
  <w:style w:type="character" w:customStyle="1" w:styleId="1f5">
    <w:name w:val="未处理的提及1"/>
    <w:basedOn w:val="a0"/>
    <w:uiPriority w:val="52"/>
    <w:unhideWhenUsed/>
    <w:rsid w:val="00AA393D"/>
    <w:rPr>
      <w:color w:val="605E5C"/>
      <w:shd w:val="clear" w:color="auto" w:fill="E1DFDD"/>
    </w:rPr>
  </w:style>
  <w:style w:type="character" w:customStyle="1" w:styleId="UnresolvedMention2">
    <w:name w:val="Unresolved Mention2"/>
    <w:basedOn w:val="a0"/>
    <w:uiPriority w:val="99"/>
    <w:unhideWhenUsed/>
    <w:rsid w:val="00AA393D"/>
    <w:rPr>
      <w:color w:val="605E5C"/>
      <w:shd w:val="clear" w:color="auto" w:fill="E1DFDD"/>
    </w:rPr>
  </w:style>
  <w:style w:type="paragraph" w:customStyle="1" w:styleId="CH">
    <w:name w:val="CH"/>
    <w:basedOn w:val="a"/>
    <w:rsid w:val="00AA393D"/>
    <w:pPr>
      <w:tabs>
        <w:tab w:val="left" w:pos="2268"/>
        <w:tab w:val="right" w:pos="7920"/>
        <w:tab w:val="right" w:pos="9639"/>
      </w:tabs>
      <w:overflowPunct w:val="0"/>
      <w:autoSpaceDE w:val="0"/>
      <w:autoSpaceDN w:val="0"/>
      <w:adjustRightInd w:val="0"/>
      <w:spacing w:after="0"/>
      <w:textAlignment w:val="baseline"/>
    </w:pPr>
    <w:rPr>
      <w:rFonts w:ascii="Arial" w:eastAsia="Times New Roman" w:hAnsi="Arial" w:cs="Arial"/>
      <w:b/>
      <w:sz w:val="24"/>
    </w:rPr>
  </w:style>
  <w:style w:type="table" w:customStyle="1" w:styleId="TableGrid97">
    <w:name w:val="Table Grid97"/>
    <w:basedOn w:val="a1"/>
    <w:next w:val="af8"/>
    <w:rsid w:val="00AA393D"/>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0"/>
    <w:basedOn w:val="a1"/>
    <w:next w:val="af8"/>
    <w:qFormat/>
    <w:rsid w:val="00AA393D"/>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9">
    <w:name w:val="Table Grid129"/>
    <w:basedOn w:val="a1"/>
    <w:next w:val="af8"/>
    <w:rsid w:val="00AA393D"/>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9">
    <w:name w:val="Tabellengitternetz119"/>
    <w:basedOn w:val="a1"/>
    <w:next w:val="af8"/>
    <w:rsid w:val="00AA393D"/>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9">
    <w:name w:val="Tabellengitternetz219"/>
    <w:basedOn w:val="a1"/>
    <w:next w:val="af8"/>
    <w:rsid w:val="00AA393D"/>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9">
    <w:name w:val="Tabellengitternetz319"/>
    <w:basedOn w:val="a1"/>
    <w:next w:val="af8"/>
    <w:rsid w:val="00AA393D"/>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9">
    <w:name w:val="Tabellengitternetz419"/>
    <w:basedOn w:val="a1"/>
    <w:next w:val="af8"/>
    <w:rsid w:val="00AA393D"/>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9">
    <w:name w:val="Tabellengitternetz519"/>
    <w:basedOn w:val="a1"/>
    <w:next w:val="af8"/>
    <w:rsid w:val="00AA393D"/>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9">
    <w:name w:val="Tabellengitternetz619"/>
    <w:basedOn w:val="a1"/>
    <w:next w:val="af8"/>
    <w:rsid w:val="00AA393D"/>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9">
    <w:name w:val="Tabellengitternetz719"/>
    <w:basedOn w:val="a1"/>
    <w:next w:val="af8"/>
    <w:rsid w:val="00AA393D"/>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9">
    <w:name w:val="Tabellengitternetz819"/>
    <w:basedOn w:val="a1"/>
    <w:next w:val="af8"/>
    <w:rsid w:val="00AA393D"/>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9">
    <w:name w:val="Tabellengitternetz919"/>
    <w:basedOn w:val="a1"/>
    <w:next w:val="af8"/>
    <w:rsid w:val="00AA393D"/>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9">
    <w:name w:val="Table Grid219"/>
    <w:basedOn w:val="a1"/>
    <w:next w:val="af8"/>
    <w:rsid w:val="00AA393D"/>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9">
    <w:name w:val="Table Grid319"/>
    <w:basedOn w:val="a1"/>
    <w:next w:val="af8"/>
    <w:rsid w:val="00AA393D"/>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90">
    <w:name w:val="网格型319"/>
    <w:basedOn w:val="a1"/>
    <w:next w:val="af8"/>
    <w:rsid w:val="00AA393D"/>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90">
    <w:name w:val="网格型419"/>
    <w:basedOn w:val="a1"/>
    <w:next w:val="af8"/>
    <w:rsid w:val="00AA393D"/>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9">
    <w:name w:val="Table Grid419"/>
    <w:basedOn w:val="a1"/>
    <w:next w:val="af8"/>
    <w:rsid w:val="00AA393D"/>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0">
    <w:name w:val="表格格線119"/>
    <w:basedOn w:val="a1"/>
    <w:next w:val="af8"/>
    <w:rsid w:val="00AA393D"/>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9">
    <w:name w:val="Table Grid59"/>
    <w:basedOn w:val="a1"/>
    <w:next w:val="af8"/>
    <w:rsid w:val="00AA393D"/>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0">
    <w:name w:val="Tabellengitternetz1110"/>
    <w:basedOn w:val="a1"/>
    <w:next w:val="af8"/>
    <w:rsid w:val="00AA393D"/>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0">
    <w:name w:val="Tabellengitternetz2110"/>
    <w:basedOn w:val="a1"/>
    <w:next w:val="af8"/>
    <w:rsid w:val="00AA393D"/>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0">
    <w:name w:val="Tabellengitternetz3110"/>
    <w:basedOn w:val="a1"/>
    <w:next w:val="af8"/>
    <w:rsid w:val="00AA393D"/>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0">
    <w:name w:val="Tabellengitternetz4110"/>
    <w:basedOn w:val="a1"/>
    <w:next w:val="af8"/>
    <w:rsid w:val="00AA393D"/>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0">
    <w:name w:val="Tabellengitternetz5110"/>
    <w:basedOn w:val="a1"/>
    <w:next w:val="af8"/>
    <w:rsid w:val="00AA393D"/>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0">
    <w:name w:val="Tabellengitternetz6110"/>
    <w:basedOn w:val="a1"/>
    <w:next w:val="af8"/>
    <w:rsid w:val="00AA393D"/>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0">
    <w:name w:val="Tabellengitternetz7110"/>
    <w:basedOn w:val="a1"/>
    <w:next w:val="af8"/>
    <w:rsid w:val="00AA393D"/>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0">
    <w:name w:val="Tabellengitternetz8110"/>
    <w:basedOn w:val="a1"/>
    <w:next w:val="af8"/>
    <w:rsid w:val="00AA393D"/>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0">
    <w:name w:val="Tabellengitternetz9110"/>
    <w:basedOn w:val="a1"/>
    <w:next w:val="af8"/>
    <w:rsid w:val="00AA393D"/>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0">
    <w:name w:val="Table Grid2110"/>
    <w:basedOn w:val="a1"/>
    <w:next w:val="af8"/>
    <w:rsid w:val="00AA393D"/>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0">
    <w:name w:val="Table Grid3110"/>
    <w:basedOn w:val="a1"/>
    <w:next w:val="af8"/>
    <w:rsid w:val="00AA393D"/>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网格型3110"/>
    <w:basedOn w:val="a1"/>
    <w:next w:val="af8"/>
    <w:rsid w:val="00AA393D"/>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0">
    <w:name w:val="网格型4110"/>
    <w:basedOn w:val="a1"/>
    <w:next w:val="af8"/>
    <w:rsid w:val="00AA393D"/>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0">
    <w:name w:val="Table Grid4110"/>
    <w:basedOn w:val="a1"/>
    <w:next w:val="af8"/>
    <w:rsid w:val="00AA393D"/>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0">
    <w:name w:val="表格格線1110"/>
    <w:basedOn w:val="a1"/>
    <w:next w:val="af8"/>
    <w:rsid w:val="00AA393D"/>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9">
    <w:name w:val="Table Grid69"/>
    <w:basedOn w:val="a1"/>
    <w:next w:val="af8"/>
    <w:rsid w:val="00AA393D"/>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0">
    <w:name w:val="Table Grid1210"/>
    <w:basedOn w:val="a1"/>
    <w:next w:val="af8"/>
    <w:uiPriority w:val="39"/>
    <w:rsid w:val="00AA393D"/>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9">
    <w:name w:val="Tabellengitternetz129"/>
    <w:basedOn w:val="a1"/>
    <w:next w:val="af8"/>
    <w:rsid w:val="00AA393D"/>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9">
    <w:name w:val="Tabellengitternetz229"/>
    <w:basedOn w:val="a1"/>
    <w:next w:val="af8"/>
    <w:rsid w:val="00AA393D"/>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9">
    <w:name w:val="Tabellengitternetz329"/>
    <w:basedOn w:val="a1"/>
    <w:next w:val="af8"/>
    <w:rsid w:val="00AA393D"/>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9">
    <w:name w:val="Tabellengitternetz429"/>
    <w:basedOn w:val="a1"/>
    <w:next w:val="af8"/>
    <w:rsid w:val="00AA393D"/>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9">
    <w:name w:val="Tabellengitternetz529"/>
    <w:basedOn w:val="a1"/>
    <w:next w:val="af8"/>
    <w:rsid w:val="00AA393D"/>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9">
    <w:name w:val="Tabellengitternetz629"/>
    <w:basedOn w:val="a1"/>
    <w:next w:val="af8"/>
    <w:rsid w:val="00AA393D"/>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9">
    <w:name w:val="Tabellengitternetz729"/>
    <w:basedOn w:val="a1"/>
    <w:next w:val="af8"/>
    <w:rsid w:val="00AA393D"/>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9">
    <w:name w:val="Tabellengitternetz829"/>
    <w:basedOn w:val="a1"/>
    <w:next w:val="af8"/>
    <w:rsid w:val="00AA393D"/>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9">
    <w:name w:val="Tabellengitternetz929"/>
    <w:basedOn w:val="a1"/>
    <w:next w:val="af8"/>
    <w:rsid w:val="00AA393D"/>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9">
    <w:name w:val="Table Grid229"/>
    <w:basedOn w:val="a1"/>
    <w:next w:val="af8"/>
    <w:rsid w:val="00AA393D"/>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9">
    <w:name w:val="Table Grid329"/>
    <w:basedOn w:val="a1"/>
    <w:next w:val="af8"/>
    <w:rsid w:val="00AA393D"/>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9">
    <w:name w:val="网格型329"/>
    <w:basedOn w:val="a1"/>
    <w:next w:val="af8"/>
    <w:rsid w:val="00AA393D"/>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9">
    <w:name w:val="网格型429"/>
    <w:basedOn w:val="a1"/>
    <w:next w:val="af8"/>
    <w:rsid w:val="00AA393D"/>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9">
    <w:name w:val="Table Grid429"/>
    <w:basedOn w:val="a1"/>
    <w:next w:val="af8"/>
    <w:rsid w:val="00AA393D"/>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9">
    <w:name w:val="表格格線129"/>
    <w:basedOn w:val="a1"/>
    <w:next w:val="af8"/>
    <w:rsid w:val="00AA393D"/>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2">
    <w:name w:val="网格型18"/>
    <w:basedOn w:val="a1"/>
    <w:next w:val="af8"/>
    <w:rsid w:val="00AA393D"/>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9">
    <w:name w:val="Table Grid1119"/>
    <w:basedOn w:val="a1"/>
    <w:next w:val="af8"/>
    <w:uiPriority w:val="39"/>
    <w:rsid w:val="00AA393D"/>
    <w:rPr>
      <w:rFonts w:ascii="Calibri" w:eastAsia="宋体"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0">
    <w:name w:val="网格型27"/>
    <w:basedOn w:val="a1"/>
    <w:next w:val="af8"/>
    <w:rsid w:val="00AA393D"/>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8">
    <w:name w:val="Table Grid1128"/>
    <w:basedOn w:val="a1"/>
    <w:next w:val="af8"/>
    <w:uiPriority w:val="39"/>
    <w:rsid w:val="00AA393D"/>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8">
    <w:name w:val="Tabellengitternetz1118"/>
    <w:basedOn w:val="a1"/>
    <w:next w:val="af8"/>
    <w:rsid w:val="00AA393D"/>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8">
    <w:name w:val="Tabellengitternetz2118"/>
    <w:basedOn w:val="a1"/>
    <w:next w:val="af8"/>
    <w:rsid w:val="00AA393D"/>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8">
    <w:name w:val="Tabellengitternetz3118"/>
    <w:basedOn w:val="a1"/>
    <w:next w:val="af8"/>
    <w:rsid w:val="00AA393D"/>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8">
    <w:name w:val="Tabellengitternetz4118"/>
    <w:basedOn w:val="a1"/>
    <w:next w:val="af8"/>
    <w:rsid w:val="00AA393D"/>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8">
    <w:name w:val="Tabellengitternetz5118"/>
    <w:basedOn w:val="a1"/>
    <w:next w:val="af8"/>
    <w:rsid w:val="00AA393D"/>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8">
    <w:name w:val="Tabellengitternetz6118"/>
    <w:basedOn w:val="a1"/>
    <w:next w:val="af8"/>
    <w:rsid w:val="00AA393D"/>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8">
    <w:name w:val="Tabellengitternetz7118"/>
    <w:basedOn w:val="a1"/>
    <w:next w:val="af8"/>
    <w:rsid w:val="00AA393D"/>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8">
    <w:name w:val="Tabellengitternetz8118"/>
    <w:basedOn w:val="a1"/>
    <w:next w:val="af8"/>
    <w:rsid w:val="00AA393D"/>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8">
    <w:name w:val="Tabellengitternetz9118"/>
    <w:basedOn w:val="a1"/>
    <w:next w:val="af8"/>
    <w:rsid w:val="00AA393D"/>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8">
    <w:name w:val="Table Grid2118"/>
    <w:basedOn w:val="a1"/>
    <w:next w:val="af8"/>
    <w:rsid w:val="00AA393D"/>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8">
    <w:name w:val="Table Grid3118"/>
    <w:basedOn w:val="a1"/>
    <w:next w:val="af8"/>
    <w:rsid w:val="00AA393D"/>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8">
    <w:name w:val="网格型3118"/>
    <w:basedOn w:val="a1"/>
    <w:next w:val="af8"/>
    <w:rsid w:val="00AA393D"/>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8">
    <w:name w:val="网格型4118"/>
    <w:basedOn w:val="a1"/>
    <w:next w:val="af8"/>
    <w:rsid w:val="00AA393D"/>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8">
    <w:name w:val="Table Grid4118"/>
    <w:basedOn w:val="a1"/>
    <w:next w:val="af8"/>
    <w:rsid w:val="00AA393D"/>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8">
    <w:name w:val="表格格線1118"/>
    <w:basedOn w:val="a1"/>
    <w:next w:val="af8"/>
    <w:rsid w:val="00AA393D"/>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
    <w:name w:val="Table Grid77"/>
    <w:basedOn w:val="a1"/>
    <w:rsid w:val="00AA393D"/>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7">
    <w:name w:val="Table Grid137"/>
    <w:basedOn w:val="a1"/>
    <w:rsid w:val="00AA393D"/>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7">
    <w:name w:val="Tabellengitternetz137"/>
    <w:basedOn w:val="a1"/>
    <w:rsid w:val="00AA393D"/>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7">
    <w:name w:val="Tabellengitternetz237"/>
    <w:basedOn w:val="a1"/>
    <w:rsid w:val="00AA393D"/>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7">
    <w:name w:val="Tabellengitternetz337"/>
    <w:basedOn w:val="a1"/>
    <w:rsid w:val="00AA393D"/>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7">
    <w:name w:val="Tabellengitternetz437"/>
    <w:basedOn w:val="a1"/>
    <w:rsid w:val="00AA393D"/>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7">
    <w:name w:val="Tabellengitternetz537"/>
    <w:basedOn w:val="a1"/>
    <w:rsid w:val="00AA393D"/>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7">
    <w:name w:val="Tabellengitternetz637"/>
    <w:basedOn w:val="a1"/>
    <w:rsid w:val="00AA393D"/>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7">
    <w:name w:val="Tabellengitternetz737"/>
    <w:basedOn w:val="a1"/>
    <w:rsid w:val="00AA393D"/>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7">
    <w:name w:val="Tabellengitternetz837"/>
    <w:basedOn w:val="a1"/>
    <w:rsid w:val="00AA393D"/>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7">
    <w:name w:val="Tabellengitternetz937"/>
    <w:basedOn w:val="a1"/>
    <w:rsid w:val="00AA393D"/>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7">
    <w:name w:val="Table Grid237"/>
    <w:basedOn w:val="a1"/>
    <w:rsid w:val="00AA393D"/>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7">
    <w:name w:val="Table Grid337"/>
    <w:basedOn w:val="a1"/>
    <w:rsid w:val="00AA393D"/>
    <w:pPr>
      <w:overflowPunct w:val="0"/>
      <w:autoSpaceDE w:val="0"/>
      <w:autoSpaceDN w:val="0"/>
      <w:adjustRightInd w:val="0"/>
      <w:spacing w:after="180"/>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7">
    <w:name w:val="网格型337"/>
    <w:basedOn w:val="a1"/>
    <w:rsid w:val="00AA393D"/>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7">
    <w:name w:val="网格型437"/>
    <w:basedOn w:val="a1"/>
    <w:rsid w:val="00AA393D"/>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7">
    <w:name w:val="Table Grid437"/>
    <w:basedOn w:val="a1"/>
    <w:rsid w:val="00AA393D"/>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7">
    <w:name w:val="表格格線137"/>
    <w:basedOn w:val="a1"/>
    <w:rsid w:val="00AA393D"/>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7">
    <w:name w:val="Table Grid517"/>
    <w:basedOn w:val="a1"/>
    <w:rsid w:val="00AA393D"/>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7">
    <w:name w:val="Table Grid617"/>
    <w:basedOn w:val="a1"/>
    <w:rsid w:val="00AA393D"/>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7">
    <w:name w:val="Table Grid1217"/>
    <w:basedOn w:val="a1"/>
    <w:uiPriority w:val="39"/>
    <w:rsid w:val="00AA393D"/>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7">
    <w:name w:val="Tabellengitternetz1217"/>
    <w:basedOn w:val="a1"/>
    <w:rsid w:val="00AA393D"/>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7">
    <w:name w:val="Tabellengitternetz2217"/>
    <w:basedOn w:val="a1"/>
    <w:rsid w:val="00AA393D"/>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7">
    <w:name w:val="Tabellengitternetz3217"/>
    <w:basedOn w:val="a1"/>
    <w:rsid w:val="00AA393D"/>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7">
    <w:name w:val="Tabellengitternetz4217"/>
    <w:basedOn w:val="a1"/>
    <w:rsid w:val="00AA393D"/>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7">
    <w:name w:val="Tabellengitternetz5217"/>
    <w:basedOn w:val="a1"/>
    <w:rsid w:val="00AA393D"/>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7">
    <w:name w:val="Tabellengitternetz6217"/>
    <w:basedOn w:val="a1"/>
    <w:rsid w:val="00AA393D"/>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7">
    <w:name w:val="Tabellengitternetz7217"/>
    <w:basedOn w:val="a1"/>
    <w:rsid w:val="00AA393D"/>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7">
    <w:name w:val="Tabellengitternetz8217"/>
    <w:basedOn w:val="a1"/>
    <w:rsid w:val="00AA393D"/>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7">
    <w:name w:val="Tabellengitternetz9217"/>
    <w:basedOn w:val="a1"/>
    <w:rsid w:val="00AA393D"/>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7">
    <w:name w:val="Table Grid2217"/>
    <w:basedOn w:val="a1"/>
    <w:rsid w:val="00AA393D"/>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7">
    <w:name w:val="Table Grid3217"/>
    <w:basedOn w:val="a1"/>
    <w:rsid w:val="00AA393D"/>
    <w:pPr>
      <w:overflowPunct w:val="0"/>
      <w:autoSpaceDE w:val="0"/>
      <w:autoSpaceDN w:val="0"/>
      <w:adjustRightInd w:val="0"/>
      <w:spacing w:after="180"/>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7">
    <w:name w:val="网格型3217"/>
    <w:basedOn w:val="a1"/>
    <w:rsid w:val="00AA393D"/>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7">
    <w:name w:val="网格型4217"/>
    <w:basedOn w:val="a1"/>
    <w:rsid w:val="00AA393D"/>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7">
    <w:name w:val="Table Grid4217"/>
    <w:basedOn w:val="a1"/>
    <w:rsid w:val="00AA393D"/>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7">
    <w:name w:val="表格格線1217"/>
    <w:basedOn w:val="a1"/>
    <w:rsid w:val="00AA393D"/>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7">
    <w:name w:val="Table Grid11117"/>
    <w:basedOn w:val="a1"/>
    <w:uiPriority w:val="39"/>
    <w:rsid w:val="00AA393D"/>
    <w:rPr>
      <w:rFonts w:ascii="Calibri" w:eastAsia="宋体"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7">
    <w:name w:val="Table Grid87"/>
    <w:basedOn w:val="a1"/>
    <w:rsid w:val="00AA393D"/>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7">
    <w:name w:val="Table Grid147"/>
    <w:basedOn w:val="a1"/>
    <w:rsid w:val="00AA393D"/>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7">
    <w:name w:val="Tabellengitternetz147"/>
    <w:basedOn w:val="a1"/>
    <w:rsid w:val="00AA393D"/>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7">
    <w:name w:val="Tabellengitternetz247"/>
    <w:basedOn w:val="a1"/>
    <w:rsid w:val="00AA393D"/>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7">
    <w:name w:val="Tabellengitternetz347"/>
    <w:basedOn w:val="a1"/>
    <w:rsid w:val="00AA393D"/>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7">
    <w:name w:val="Tabellengitternetz447"/>
    <w:basedOn w:val="a1"/>
    <w:rsid w:val="00AA393D"/>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7">
    <w:name w:val="Tabellengitternetz547"/>
    <w:basedOn w:val="a1"/>
    <w:rsid w:val="00AA393D"/>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7">
    <w:name w:val="Tabellengitternetz647"/>
    <w:basedOn w:val="a1"/>
    <w:rsid w:val="00AA393D"/>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7">
    <w:name w:val="Tabellengitternetz747"/>
    <w:basedOn w:val="a1"/>
    <w:rsid w:val="00AA393D"/>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7">
    <w:name w:val="Tabellengitternetz847"/>
    <w:basedOn w:val="a1"/>
    <w:rsid w:val="00AA393D"/>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7">
    <w:name w:val="Tabellengitternetz947"/>
    <w:basedOn w:val="a1"/>
    <w:rsid w:val="00AA393D"/>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7">
    <w:name w:val="Table Grid247"/>
    <w:basedOn w:val="a1"/>
    <w:rsid w:val="00AA393D"/>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7">
    <w:name w:val="Table Grid347"/>
    <w:basedOn w:val="a1"/>
    <w:rsid w:val="00AA393D"/>
    <w:pPr>
      <w:overflowPunct w:val="0"/>
      <w:autoSpaceDE w:val="0"/>
      <w:autoSpaceDN w:val="0"/>
      <w:adjustRightInd w:val="0"/>
      <w:spacing w:after="180"/>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7">
    <w:name w:val="网格型347"/>
    <w:basedOn w:val="a1"/>
    <w:rsid w:val="00AA393D"/>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7">
    <w:name w:val="网格型447"/>
    <w:basedOn w:val="a1"/>
    <w:rsid w:val="00AA393D"/>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7">
    <w:name w:val="Table Grid447"/>
    <w:basedOn w:val="a1"/>
    <w:rsid w:val="00AA393D"/>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7">
    <w:name w:val="表格格線147"/>
    <w:basedOn w:val="a1"/>
    <w:rsid w:val="00AA393D"/>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7">
    <w:name w:val="Table Grid527"/>
    <w:basedOn w:val="a1"/>
    <w:rsid w:val="00AA393D"/>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7">
    <w:name w:val="Table Grid1137"/>
    <w:basedOn w:val="a1"/>
    <w:uiPriority w:val="39"/>
    <w:rsid w:val="00AA393D"/>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7">
    <w:name w:val="Tabellengitternetz1127"/>
    <w:basedOn w:val="a1"/>
    <w:rsid w:val="00AA393D"/>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7">
    <w:name w:val="Tabellengitternetz2127"/>
    <w:basedOn w:val="a1"/>
    <w:rsid w:val="00AA393D"/>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7">
    <w:name w:val="Tabellengitternetz3127"/>
    <w:basedOn w:val="a1"/>
    <w:rsid w:val="00AA393D"/>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7">
    <w:name w:val="Tabellengitternetz4127"/>
    <w:basedOn w:val="a1"/>
    <w:rsid w:val="00AA393D"/>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7">
    <w:name w:val="Tabellengitternetz5127"/>
    <w:basedOn w:val="a1"/>
    <w:rsid w:val="00AA393D"/>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7">
    <w:name w:val="Tabellengitternetz6127"/>
    <w:basedOn w:val="a1"/>
    <w:rsid w:val="00AA393D"/>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7">
    <w:name w:val="Tabellengitternetz7127"/>
    <w:basedOn w:val="a1"/>
    <w:rsid w:val="00AA393D"/>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7">
    <w:name w:val="Tabellengitternetz8127"/>
    <w:basedOn w:val="a1"/>
    <w:rsid w:val="00AA393D"/>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7">
    <w:name w:val="Tabellengitternetz9127"/>
    <w:basedOn w:val="a1"/>
    <w:rsid w:val="00AA393D"/>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7">
    <w:name w:val="Table Grid2127"/>
    <w:basedOn w:val="a1"/>
    <w:rsid w:val="00AA393D"/>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7">
    <w:name w:val="Table Grid3127"/>
    <w:basedOn w:val="a1"/>
    <w:rsid w:val="00AA393D"/>
    <w:pPr>
      <w:overflowPunct w:val="0"/>
      <w:autoSpaceDE w:val="0"/>
      <w:autoSpaceDN w:val="0"/>
      <w:adjustRightInd w:val="0"/>
      <w:spacing w:after="180"/>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7">
    <w:name w:val="网格型3127"/>
    <w:basedOn w:val="a1"/>
    <w:rsid w:val="00AA393D"/>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7">
    <w:name w:val="网格型4127"/>
    <w:basedOn w:val="a1"/>
    <w:rsid w:val="00AA393D"/>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7">
    <w:name w:val="Table Grid4127"/>
    <w:basedOn w:val="a1"/>
    <w:rsid w:val="00AA393D"/>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7">
    <w:name w:val="表格格線1127"/>
    <w:basedOn w:val="a1"/>
    <w:rsid w:val="00AA393D"/>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7">
    <w:name w:val="Table Grid627"/>
    <w:basedOn w:val="a1"/>
    <w:rsid w:val="00AA393D"/>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7">
    <w:name w:val="Table Grid1227"/>
    <w:basedOn w:val="a1"/>
    <w:uiPriority w:val="39"/>
    <w:rsid w:val="00AA393D"/>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7">
    <w:name w:val="Tabellengitternetz1227"/>
    <w:basedOn w:val="a1"/>
    <w:rsid w:val="00AA393D"/>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7">
    <w:name w:val="Tabellengitternetz2227"/>
    <w:basedOn w:val="a1"/>
    <w:rsid w:val="00AA393D"/>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5">
    <w:name w:val="Header 5"/>
    <w:basedOn w:val="5"/>
    <w:link w:val="Header5Char"/>
    <w:qFormat/>
    <w:rsid w:val="00AA393D"/>
    <w:pPr>
      <w:overflowPunct w:val="0"/>
      <w:autoSpaceDE w:val="0"/>
      <w:autoSpaceDN w:val="0"/>
      <w:adjustRightInd w:val="0"/>
      <w:textAlignment w:val="baseline"/>
    </w:pPr>
    <w:rPr>
      <w:rFonts w:eastAsia="Times New Roman"/>
    </w:rPr>
  </w:style>
  <w:style w:type="character" w:customStyle="1" w:styleId="Header5Char">
    <w:name w:val="Header 5 Char"/>
    <w:link w:val="Header5"/>
    <w:rsid w:val="00AA393D"/>
    <w:rPr>
      <w:rFonts w:ascii="Arial" w:eastAsia="Times New Roman" w:hAnsi="Arial" w:cs="Times New Roman"/>
      <w:sz w:val="22"/>
      <w:lang w:val="en-GB" w:eastAsia="en-US"/>
    </w:rPr>
  </w:style>
  <w:style w:type="numbering" w:customStyle="1" w:styleId="NoList1">
    <w:name w:val="No List1"/>
    <w:next w:val="a2"/>
    <w:uiPriority w:val="99"/>
    <w:semiHidden/>
    <w:unhideWhenUsed/>
    <w:rsid w:val="00AA393D"/>
  </w:style>
  <w:style w:type="numbering" w:customStyle="1" w:styleId="NoList11">
    <w:name w:val="No List11"/>
    <w:next w:val="a2"/>
    <w:uiPriority w:val="99"/>
    <w:semiHidden/>
    <w:unhideWhenUsed/>
    <w:rsid w:val="00AA393D"/>
  </w:style>
  <w:style w:type="numbering" w:customStyle="1" w:styleId="NoList111">
    <w:name w:val="No List111"/>
    <w:next w:val="a2"/>
    <w:uiPriority w:val="99"/>
    <w:semiHidden/>
    <w:unhideWhenUsed/>
    <w:rsid w:val="00AA393D"/>
  </w:style>
  <w:style w:type="numbering" w:customStyle="1" w:styleId="1f6">
    <w:name w:val="リストなし1"/>
    <w:next w:val="a2"/>
    <w:uiPriority w:val="99"/>
    <w:semiHidden/>
    <w:unhideWhenUsed/>
    <w:rsid w:val="00AA393D"/>
  </w:style>
  <w:style w:type="numbering" w:customStyle="1" w:styleId="1f7">
    <w:name w:val="无列表1"/>
    <w:next w:val="a2"/>
    <w:semiHidden/>
    <w:rsid w:val="00AA393D"/>
  </w:style>
  <w:style w:type="numbering" w:customStyle="1" w:styleId="NoList2">
    <w:name w:val="No List2"/>
    <w:next w:val="a2"/>
    <w:uiPriority w:val="99"/>
    <w:semiHidden/>
    <w:rsid w:val="00AA393D"/>
  </w:style>
  <w:style w:type="numbering" w:customStyle="1" w:styleId="NoList3">
    <w:name w:val="No List3"/>
    <w:next w:val="a2"/>
    <w:uiPriority w:val="99"/>
    <w:semiHidden/>
    <w:rsid w:val="00AA393D"/>
  </w:style>
  <w:style w:type="numbering" w:customStyle="1" w:styleId="NoList1111">
    <w:name w:val="No List1111"/>
    <w:next w:val="a2"/>
    <w:uiPriority w:val="99"/>
    <w:semiHidden/>
    <w:unhideWhenUsed/>
    <w:rsid w:val="00AA393D"/>
  </w:style>
  <w:style w:type="numbering" w:customStyle="1" w:styleId="1f8">
    <w:name w:val="無清單1"/>
    <w:next w:val="a2"/>
    <w:uiPriority w:val="99"/>
    <w:semiHidden/>
    <w:unhideWhenUsed/>
    <w:rsid w:val="00AA393D"/>
  </w:style>
  <w:style w:type="numbering" w:customStyle="1" w:styleId="11a">
    <w:name w:val="無清單11"/>
    <w:next w:val="a2"/>
    <w:uiPriority w:val="99"/>
    <w:semiHidden/>
    <w:unhideWhenUsed/>
    <w:rsid w:val="00AA393D"/>
  </w:style>
  <w:style w:type="numbering" w:customStyle="1" w:styleId="NoList11111">
    <w:name w:val="No List11111"/>
    <w:next w:val="a2"/>
    <w:uiPriority w:val="99"/>
    <w:semiHidden/>
    <w:unhideWhenUsed/>
    <w:rsid w:val="00AA393D"/>
  </w:style>
  <w:style w:type="numbering" w:customStyle="1" w:styleId="2e">
    <w:name w:val="无列表2"/>
    <w:next w:val="a2"/>
    <w:uiPriority w:val="99"/>
    <w:semiHidden/>
    <w:unhideWhenUsed/>
    <w:rsid w:val="00AA393D"/>
  </w:style>
  <w:style w:type="numbering" w:customStyle="1" w:styleId="NoList12">
    <w:name w:val="No List12"/>
    <w:next w:val="a2"/>
    <w:uiPriority w:val="99"/>
    <w:semiHidden/>
    <w:unhideWhenUsed/>
    <w:rsid w:val="00AA393D"/>
  </w:style>
  <w:style w:type="numbering" w:customStyle="1" w:styleId="11b">
    <w:name w:val="リストなし11"/>
    <w:next w:val="a2"/>
    <w:uiPriority w:val="99"/>
    <w:semiHidden/>
    <w:unhideWhenUsed/>
    <w:rsid w:val="00AA393D"/>
  </w:style>
  <w:style w:type="numbering" w:customStyle="1" w:styleId="11c">
    <w:name w:val="无列表11"/>
    <w:next w:val="a2"/>
    <w:semiHidden/>
    <w:rsid w:val="00AA393D"/>
  </w:style>
  <w:style w:type="numbering" w:customStyle="1" w:styleId="NoList21">
    <w:name w:val="No List21"/>
    <w:next w:val="a2"/>
    <w:uiPriority w:val="99"/>
    <w:semiHidden/>
    <w:rsid w:val="00AA393D"/>
  </w:style>
  <w:style w:type="numbering" w:customStyle="1" w:styleId="NoList31">
    <w:name w:val="No List31"/>
    <w:next w:val="a2"/>
    <w:uiPriority w:val="99"/>
    <w:semiHidden/>
    <w:rsid w:val="00AA393D"/>
  </w:style>
  <w:style w:type="numbering" w:customStyle="1" w:styleId="12a">
    <w:name w:val="無清單12"/>
    <w:next w:val="a2"/>
    <w:uiPriority w:val="99"/>
    <w:semiHidden/>
    <w:unhideWhenUsed/>
    <w:rsid w:val="00AA393D"/>
  </w:style>
  <w:style w:type="numbering" w:customStyle="1" w:styleId="1119">
    <w:name w:val="無清單111"/>
    <w:next w:val="a2"/>
    <w:uiPriority w:val="99"/>
    <w:semiHidden/>
    <w:unhideWhenUsed/>
    <w:rsid w:val="00AA393D"/>
  </w:style>
  <w:style w:type="numbering" w:customStyle="1" w:styleId="NoList4">
    <w:name w:val="No List4"/>
    <w:next w:val="a2"/>
    <w:uiPriority w:val="99"/>
    <w:semiHidden/>
    <w:unhideWhenUsed/>
    <w:rsid w:val="00AA393D"/>
  </w:style>
  <w:style w:type="numbering" w:customStyle="1" w:styleId="NoList112">
    <w:name w:val="No List112"/>
    <w:next w:val="a2"/>
    <w:uiPriority w:val="99"/>
    <w:semiHidden/>
    <w:unhideWhenUsed/>
    <w:rsid w:val="00AA393D"/>
  </w:style>
  <w:style w:type="numbering" w:customStyle="1" w:styleId="NoList121">
    <w:name w:val="No List121"/>
    <w:next w:val="a2"/>
    <w:uiPriority w:val="99"/>
    <w:semiHidden/>
    <w:unhideWhenUsed/>
    <w:rsid w:val="00AA393D"/>
  </w:style>
  <w:style w:type="numbering" w:customStyle="1" w:styleId="111a">
    <w:name w:val="リストなし111"/>
    <w:next w:val="a2"/>
    <w:uiPriority w:val="99"/>
    <w:semiHidden/>
    <w:unhideWhenUsed/>
    <w:rsid w:val="00AA393D"/>
  </w:style>
  <w:style w:type="numbering" w:customStyle="1" w:styleId="111b">
    <w:name w:val="无列表111"/>
    <w:next w:val="a2"/>
    <w:semiHidden/>
    <w:rsid w:val="00AA393D"/>
  </w:style>
  <w:style w:type="numbering" w:customStyle="1" w:styleId="NoList211">
    <w:name w:val="No List211"/>
    <w:next w:val="a2"/>
    <w:semiHidden/>
    <w:rsid w:val="00AA393D"/>
  </w:style>
  <w:style w:type="numbering" w:customStyle="1" w:styleId="NoList311">
    <w:name w:val="No List311"/>
    <w:next w:val="a2"/>
    <w:uiPriority w:val="99"/>
    <w:semiHidden/>
    <w:rsid w:val="00AA393D"/>
  </w:style>
  <w:style w:type="numbering" w:customStyle="1" w:styleId="NoList111111">
    <w:name w:val="No List111111"/>
    <w:next w:val="a2"/>
    <w:uiPriority w:val="99"/>
    <w:semiHidden/>
    <w:unhideWhenUsed/>
    <w:rsid w:val="00AA393D"/>
  </w:style>
  <w:style w:type="numbering" w:customStyle="1" w:styleId="1218">
    <w:name w:val="無清單121"/>
    <w:next w:val="a2"/>
    <w:uiPriority w:val="99"/>
    <w:semiHidden/>
    <w:unhideWhenUsed/>
    <w:rsid w:val="00AA393D"/>
  </w:style>
  <w:style w:type="numbering" w:customStyle="1" w:styleId="11116">
    <w:name w:val="無清單1111"/>
    <w:next w:val="a2"/>
    <w:uiPriority w:val="99"/>
    <w:semiHidden/>
    <w:unhideWhenUsed/>
    <w:rsid w:val="00AA393D"/>
  </w:style>
  <w:style w:type="numbering" w:customStyle="1" w:styleId="NoList5">
    <w:name w:val="No List5"/>
    <w:next w:val="a2"/>
    <w:uiPriority w:val="99"/>
    <w:semiHidden/>
    <w:unhideWhenUsed/>
    <w:rsid w:val="00AA393D"/>
  </w:style>
  <w:style w:type="numbering" w:customStyle="1" w:styleId="NoList13">
    <w:name w:val="No List13"/>
    <w:next w:val="a2"/>
    <w:uiPriority w:val="99"/>
    <w:semiHidden/>
    <w:unhideWhenUsed/>
    <w:rsid w:val="00AA393D"/>
  </w:style>
  <w:style w:type="numbering" w:customStyle="1" w:styleId="12b">
    <w:name w:val="リストなし12"/>
    <w:next w:val="a2"/>
    <w:uiPriority w:val="99"/>
    <w:semiHidden/>
    <w:unhideWhenUsed/>
    <w:rsid w:val="00AA393D"/>
  </w:style>
  <w:style w:type="numbering" w:customStyle="1" w:styleId="12c">
    <w:name w:val="无列表12"/>
    <w:next w:val="a2"/>
    <w:semiHidden/>
    <w:rsid w:val="00AA393D"/>
  </w:style>
  <w:style w:type="numbering" w:customStyle="1" w:styleId="NoList22">
    <w:name w:val="No List22"/>
    <w:next w:val="a2"/>
    <w:semiHidden/>
    <w:rsid w:val="00AA393D"/>
  </w:style>
  <w:style w:type="numbering" w:customStyle="1" w:styleId="NoList32">
    <w:name w:val="No List32"/>
    <w:next w:val="a2"/>
    <w:uiPriority w:val="99"/>
    <w:semiHidden/>
    <w:rsid w:val="00AA393D"/>
  </w:style>
  <w:style w:type="numbering" w:customStyle="1" w:styleId="138">
    <w:name w:val="無清單13"/>
    <w:next w:val="a2"/>
    <w:uiPriority w:val="99"/>
    <w:semiHidden/>
    <w:unhideWhenUsed/>
    <w:rsid w:val="00AA393D"/>
  </w:style>
  <w:style w:type="numbering" w:customStyle="1" w:styleId="1128">
    <w:name w:val="無清單112"/>
    <w:next w:val="a2"/>
    <w:uiPriority w:val="99"/>
    <w:semiHidden/>
    <w:unhideWhenUsed/>
    <w:rsid w:val="00AA393D"/>
  </w:style>
  <w:style w:type="numbering" w:customStyle="1" w:styleId="217">
    <w:name w:val="无列表21"/>
    <w:next w:val="a2"/>
    <w:uiPriority w:val="99"/>
    <w:semiHidden/>
    <w:unhideWhenUsed/>
    <w:rsid w:val="00AA393D"/>
  </w:style>
  <w:style w:type="numbering" w:customStyle="1" w:styleId="NoList122">
    <w:name w:val="No List122"/>
    <w:next w:val="a2"/>
    <w:uiPriority w:val="99"/>
    <w:semiHidden/>
    <w:unhideWhenUsed/>
    <w:rsid w:val="00AA393D"/>
  </w:style>
  <w:style w:type="numbering" w:customStyle="1" w:styleId="1129">
    <w:name w:val="リストなし112"/>
    <w:next w:val="a2"/>
    <w:uiPriority w:val="99"/>
    <w:semiHidden/>
    <w:unhideWhenUsed/>
    <w:rsid w:val="00AA393D"/>
  </w:style>
  <w:style w:type="numbering" w:customStyle="1" w:styleId="112a">
    <w:name w:val="无列表112"/>
    <w:next w:val="a2"/>
    <w:semiHidden/>
    <w:rsid w:val="00AA393D"/>
  </w:style>
  <w:style w:type="numbering" w:customStyle="1" w:styleId="NoList212">
    <w:name w:val="No List212"/>
    <w:next w:val="a2"/>
    <w:semiHidden/>
    <w:rsid w:val="00AA393D"/>
  </w:style>
  <w:style w:type="numbering" w:customStyle="1" w:styleId="NoList312">
    <w:name w:val="No List312"/>
    <w:next w:val="a2"/>
    <w:uiPriority w:val="99"/>
    <w:semiHidden/>
    <w:rsid w:val="00AA393D"/>
  </w:style>
  <w:style w:type="numbering" w:customStyle="1" w:styleId="NoList1112">
    <w:name w:val="No List1112"/>
    <w:next w:val="a2"/>
    <w:uiPriority w:val="99"/>
    <w:semiHidden/>
    <w:unhideWhenUsed/>
    <w:rsid w:val="00AA393D"/>
  </w:style>
  <w:style w:type="numbering" w:customStyle="1" w:styleId="1227">
    <w:name w:val="無清單122"/>
    <w:next w:val="a2"/>
    <w:uiPriority w:val="99"/>
    <w:semiHidden/>
    <w:unhideWhenUsed/>
    <w:rsid w:val="00AA393D"/>
  </w:style>
  <w:style w:type="numbering" w:customStyle="1" w:styleId="11120">
    <w:name w:val="無清單1112"/>
    <w:next w:val="a2"/>
    <w:uiPriority w:val="99"/>
    <w:semiHidden/>
    <w:unhideWhenUsed/>
    <w:rsid w:val="00AA393D"/>
  </w:style>
  <w:style w:type="numbering" w:customStyle="1" w:styleId="3a">
    <w:name w:val="无列表3"/>
    <w:next w:val="a2"/>
    <w:uiPriority w:val="99"/>
    <w:semiHidden/>
    <w:unhideWhenUsed/>
    <w:rsid w:val="00AA393D"/>
  </w:style>
  <w:style w:type="numbering" w:customStyle="1" w:styleId="139">
    <w:name w:val="无列表13"/>
    <w:next w:val="a2"/>
    <w:semiHidden/>
    <w:rsid w:val="00AA393D"/>
  </w:style>
  <w:style w:type="numbering" w:customStyle="1" w:styleId="NoList113">
    <w:name w:val="No List113"/>
    <w:next w:val="a2"/>
    <w:uiPriority w:val="99"/>
    <w:semiHidden/>
    <w:unhideWhenUsed/>
    <w:rsid w:val="00AA393D"/>
  </w:style>
  <w:style w:type="numbering" w:customStyle="1" w:styleId="NoList41">
    <w:name w:val="No List41"/>
    <w:next w:val="a2"/>
    <w:uiPriority w:val="99"/>
    <w:semiHidden/>
    <w:unhideWhenUsed/>
    <w:rsid w:val="00AA393D"/>
  </w:style>
  <w:style w:type="numbering" w:customStyle="1" w:styleId="222">
    <w:name w:val="无列表22"/>
    <w:next w:val="a2"/>
    <w:uiPriority w:val="99"/>
    <w:semiHidden/>
    <w:unhideWhenUsed/>
    <w:rsid w:val="00AA393D"/>
  </w:style>
  <w:style w:type="numbering" w:customStyle="1" w:styleId="NoList1211">
    <w:name w:val="No List1211"/>
    <w:next w:val="a2"/>
    <w:uiPriority w:val="99"/>
    <w:semiHidden/>
    <w:unhideWhenUsed/>
    <w:rsid w:val="00AA393D"/>
  </w:style>
  <w:style w:type="numbering" w:customStyle="1" w:styleId="11117">
    <w:name w:val="リストなし1111"/>
    <w:next w:val="a2"/>
    <w:uiPriority w:val="99"/>
    <w:semiHidden/>
    <w:unhideWhenUsed/>
    <w:rsid w:val="00AA393D"/>
  </w:style>
  <w:style w:type="numbering" w:customStyle="1" w:styleId="11118">
    <w:name w:val="无列表1111"/>
    <w:next w:val="a2"/>
    <w:semiHidden/>
    <w:rsid w:val="00AA393D"/>
  </w:style>
  <w:style w:type="numbering" w:customStyle="1" w:styleId="NoList2111">
    <w:name w:val="No List2111"/>
    <w:next w:val="a2"/>
    <w:semiHidden/>
    <w:rsid w:val="00AA393D"/>
  </w:style>
  <w:style w:type="numbering" w:customStyle="1" w:styleId="NoList3111">
    <w:name w:val="No List3111"/>
    <w:next w:val="a2"/>
    <w:uiPriority w:val="99"/>
    <w:semiHidden/>
    <w:rsid w:val="00AA393D"/>
  </w:style>
  <w:style w:type="numbering" w:customStyle="1" w:styleId="NoList1111111">
    <w:name w:val="No List1111111"/>
    <w:next w:val="a2"/>
    <w:uiPriority w:val="99"/>
    <w:semiHidden/>
    <w:unhideWhenUsed/>
    <w:rsid w:val="00AA393D"/>
  </w:style>
  <w:style w:type="numbering" w:customStyle="1" w:styleId="12114">
    <w:name w:val="無清單1211"/>
    <w:next w:val="a2"/>
    <w:uiPriority w:val="99"/>
    <w:semiHidden/>
    <w:unhideWhenUsed/>
    <w:rsid w:val="00AA393D"/>
  </w:style>
  <w:style w:type="numbering" w:customStyle="1" w:styleId="111110">
    <w:name w:val="無清單11111"/>
    <w:next w:val="a2"/>
    <w:uiPriority w:val="99"/>
    <w:semiHidden/>
    <w:unhideWhenUsed/>
    <w:rsid w:val="00AA393D"/>
  </w:style>
  <w:style w:type="numbering" w:customStyle="1" w:styleId="NoList131">
    <w:name w:val="No List131"/>
    <w:next w:val="a2"/>
    <w:uiPriority w:val="99"/>
    <w:semiHidden/>
    <w:unhideWhenUsed/>
    <w:rsid w:val="00AA393D"/>
  </w:style>
  <w:style w:type="numbering" w:customStyle="1" w:styleId="1219">
    <w:name w:val="リストなし121"/>
    <w:next w:val="a2"/>
    <w:uiPriority w:val="99"/>
    <w:semiHidden/>
    <w:unhideWhenUsed/>
    <w:rsid w:val="00AA393D"/>
  </w:style>
  <w:style w:type="numbering" w:customStyle="1" w:styleId="121a">
    <w:name w:val="无列表121"/>
    <w:next w:val="a2"/>
    <w:semiHidden/>
    <w:rsid w:val="00AA393D"/>
  </w:style>
  <w:style w:type="numbering" w:customStyle="1" w:styleId="NoList221">
    <w:name w:val="No List221"/>
    <w:next w:val="a2"/>
    <w:semiHidden/>
    <w:rsid w:val="00AA393D"/>
  </w:style>
  <w:style w:type="numbering" w:customStyle="1" w:styleId="NoList321">
    <w:name w:val="No List321"/>
    <w:next w:val="a2"/>
    <w:uiPriority w:val="99"/>
    <w:semiHidden/>
    <w:rsid w:val="00AA393D"/>
  </w:style>
  <w:style w:type="numbering" w:customStyle="1" w:styleId="NoList1121">
    <w:name w:val="No List1121"/>
    <w:next w:val="a2"/>
    <w:uiPriority w:val="99"/>
    <w:semiHidden/>
    <w:unhideWhenUsed/>
    <w:rsid w:val="00AA393D"/>
  </w:style>
  <w:style w:type="numbering" w:customStyle="1" w:styleId="1314">
    <w:name w:val="無清單131"/>
    <w:next w:val="a2"/>
    <w:uiPriority w:val="99"/>
    <w:semiHidden/>
    <w:unhideWhenUsed/>
    <w:rsid w:val="00AA393D"/>
  </w:style>
  <w:style w:type="numbering" w:customStyle="1" w:styleId="11214">
    <w:name w:val="無清單1121"/>
    <w:next w:val="a2"/>
    <w:uiPriority w:val="99"/>
    <w:semiHidden/>
    <w:unhideWhenUsed/>
    <w:rsid w:val="00AA393D"/>
  </w:style>
  <w:style w:type="numbering" w:customStyle="1" w:styleId="2110">
    <w:name w:val="无列表211"/>
    <w:next w:val="a2"/>
    <w:uiPriority w:val="99"/>
    <w:semiHidden/>
    <w:unhideWhenUsed/>
    <w:rsid w:val="00AA393D"/>
  </w:style>
  <w:style w:type="numbering" w:customStyle="1" w:styleId="NoList1221">
    <w:name w:val="No List1221"/>
    <w:next w:val="a2"/>
    <w:uiPriority w:val="99"/>
    <w:semiHidden/>
    <w:unhideWhenUsed/>
    <w:rsid w:val="00AA393D"/>
  </w:style>
  <w:style w:type="numbering" w:customStyle="1" w:styleId="11215">
    <w:name w:val="リストなし1121"/>
    <w:next w:val="a2"/>
    <w:uiPriority w:val="99"/>
    <w:semiHidden/>
    <w:unhideWhenUsed/>
    <w:rsid w:val="00AA393D"/>
  </w:style>
  <w:style w:type="numbering" w:customStyle="1" w:styleId="11216">
    <w:name w:val="无列表1121"/>
    <w:next w:val="a2"/>
    <w:semiHidden/>
    <w:rsid w:val="00AA393D"/>
  </w:style>
  <w:style w:type="numbering" w:customStyle="1" w:styleId="NoList2121">
    <w:name w:val="No List2121"/>
    <w:next w:val="a2"/>
    <w:semiHidden/>
    <w:rsid w:val="00AA393D"/>
  </w:style>
  <w:style w:type="numbering" w:customStyle="1" w:styleId="NoList3121">
    <w:name w:val="No List3121"/>
    <w:next w:val="a2"/>
    <w:uiPriority w:val="99"/>
    <w:semiHidden/>
    <w:rsid w:val="00AA393D"/>
  </w:style>
  <w:style w:type="numbering" w:customStyle="1" w:styleId="NoList11121">
    <w:name w:val="No List11121"/>
    <w:next w:val="a2"/>
    <w:uiPriority w:val="99"/>
    <w:semiHidden/>
    <w:unhideWhenUsed/>
    <w:rsid w:val="00AA393D"/>
  </w:style>
  <w:style w:type="numbering" w:customStyle="1" w:styleId="12210">
    <w:name w:val="無清單1221"/>
    <w:next w:val="a2"/>
    <w:uiPriority w:val="99"/>
    <w:semiHidden/>
    <w:unhideWhenUsed/>
    <w:rsid w:val="00AA393D"/>
  </w:style>
  <w:style w:type="numbering" w:customStyle="1" w:styleId="111210">
    <w:name w:val="無清單11121"/>
    <w:next w:val="a2"/>
    <w:uiPriority w:val="99"/>
    <w:semiHidden/>
    <w:unhideWhenUsed/>
    <w:rsid w:val="00AA393D"/>
  </w:style>
  <w:style w:type="numbering" w:customStyle="1" w:styleId="NoList6">
    <w:name w:val="No List6"/>
    <w:next w:val="a2"/>
    <w:uiPriority w:val="99"/>
    <w:semiHidden/>
    <w:unhideWhenUsed/>
    <w:rsid w:val="00AA393D"/>
  </w:style>
  <w:style w:type="numbering" w:customStyle="1" w:styleId="NoList14">
    <w:name w:val="No List14"/>
    <w:next w:val="a2"/>
    <w:uiPriority w:val="99"/>
    <w:semiHidden/>
    <w:unhideWhenUsed/>
    <w:rsid w:val="00AA393D"/>
  </w:style>
  <w:style w:type="numbering" w:customStyle="1" w:styleId="13a">
    <w:name w:val="リストなし13"/>
    <w:next w:val="a2"/>
    <w:uiPriority w:val="99"/>
    <w:semiHidden/>
    <w:unhideWhenUsed/>
    <w:rsid w:val="00AA393D"/>
  </w:style>
  <w:style w:type="numbering" w:customStyle="1" w:styleId="NoList23">
    <w:name w:val="No List23"/>
    <w:next w:val="a2"/>
    <w:semiHidden/>
    <w:rsid w:val="00AA393D"/>
  </w:style>
  <w:style w:type="numbering" w:customStyle="1" w:styleId="NoList33">
    <w:name w:val="No List33"/>
    <w:next w:val="a2"/>
    <w:uiPriority w:val="99"/>
    <w:semiHidden/>
    <w:rsid w:val="00AA393D"/>
  </w:style>
  <w:style w:type="numbering" w:customStyle="1" w:styleId="148">
    <w:name w:val="無清單14"/>
    <w:next w:val="a2"/>
    <w:uiPriority w:val="99"/>
    <w:semiHidden/>
    <w:unhideWhenUsed/>
    <w:rsid w:val="00AA393D"/>
  </w:style>
  <w:style w:type="numbering" w:customStyle="1" w:styleId="1136">
    <w:name w:val="無清單113"/>
    <w:next w:val="a2"/>
    <w:uiPriority w:val="99"/>
    <w:semiHidden/>
    <w:unhideWhenUsed/>
    <w:rsid w:val="00AA393D"/>
  </w:style>
  <w:style w:type="numbering" w:customStyle="1" w:styleId="NoList123">
    <w:name w:val="No List123"/>
    <w:next w:val="a2"/>
    <w:uiPriority w:val="99"/>
    <w:semiHidden/>
    <w:unhideWhenUsed/>
    <w:rsid w:val="00AA393D"/>
  </w:style>
  <w:style w:type="numbering" w:customStyle="1" w:styleId="1137">
    <w:name w:val="リストなし113"/>
    <w:next w:val="a2"/>
    <w:uiPriority w:val="99"/>
    <w:semiHidden/>
    <w:unhideWhenUsed/>
    <w:rsid w:val="00AA393D"/>
  </w:style>
  <w:style w:type="numbering" w:customStyle="1" w:styleId="1138">
    <w:name w:val="无列表113"/>
    <w:next w:val="a2"/>
    <w:semiHidden/>
    <w:rsid w:val="00AA393D"/>
  </w:style>
  <w:style w:type="numbering" w:customStyle="1" w:styleId="NoList213">
    <w:name w:val="No List213"/>
    <w:next w:val="a2"/>
    <w:semiHidden/>
    <w:rsid w:val="00AA393D"/>
  </w:style>
  <w:style w:type="numbering" w:customStyle="1" w:styleId="NoList313">
    <w:name w:val="No List313"/>
    <w:next w:val="a2"/>
    <w:uiPriority w:val="99"/>
    <w:semiHidden/>
    <w:rsid w:val="00AA393D"/>
  </w:style>
  <w:style w:type="numbering" w:customStyle="1" w:styleId="NoList1113">
    <w:name w:val="No List1113"/>
    <w:next w:val="a2"/>
    <w:uiPriority w:val="99"/>
    <w:semiHidden/>
    <w:unhideWhenUsed/>
    <w:rsid w:val="00AA393D"/>
  </w:style>
  <w:style w:type="numbering" w:customStyle="1" w:styleId="1236">
    <w:name w:val="無清單123"/>
    <w:next w:val="a2"/>
    <w:uiPriority w:val="99"/>
    <w:semiHidden/>
    <w:unhideWhenUsed/>
    <w:rsid w:val="00AA393D"/>
  </w:style>
  <w:style w:type="numbering" w:customStyle="1" w:styleId="11130">
    <w:name w:val="無清單1113"/>
    <w:next w:val="a2"/>
    <w:uiPriority w:val="99"/>
    <w:semiHidden/>
    <w:unhideWhenUsed/>
    <w:rsid w:val="00AA393D"/>
  </w:style>
  <w:style w:type="numbering" w:customStyle="1" w:styleId="NoList51">
    <w:name w:val="No List51"/>
    <w:next w:val="a2"/>
    <w:uiPriority w:val="99"/>
    <w:semiHidden/>
    <w:unhideWhenUsed/>
    <w:rsid w:val="00AA393D"/>
  </w:style>
  <w:style w:type="numbering" w:customStyle="1" w:styleId="1315">
    <w:name w:val="无列表131"/>
    <w:next w:val="a2"/>
    <w:semiHidden/>
    <w:rsid w:val="00AA393D"/>
  </w:style>
  <w:style w:type="numbering" w:customStyle="1" w:styleId="NoList1131">
    <w:name w:val="No List1131"/>
    <w:next w:val="a2"/>
    <w:uiPriority w:val="99"/>
    <w:semiHidden/>
    <w:unhideWhenUsed/>
    <w:rsid w:val="00AA393D"/>
  </w:style>
  <w:style w:type="numbering" w:customStyle="1" w:styleId="NoList411">
    <w:name w:val="No List411"/>
    <w:next w:val="a2"/>
    <w:uiPriority w:val="99"/>
    <w:semiHidden/>
    <w:unhideWhenUsed/>
    <w:rsid w:val="00AA393D"/>
  </w:style>
  <w:style w:type="numbering" w:customStyle="1" w:styleId="2211">
    <w:name w:val="无列表221"/>
    <w:next w:val="a2"/>
    <w:uiPriority w:val="99"/>
    <w:semiHidden/>
    <w:unhideWhenUsed/>
    <w:rsid w:val="00AA393D"/>
  </w:style>
  <w:style w:type="numbering" w:customStyle="1" w:styleId="NoList12111">
    <w:name w:val="No List12111"/>
    <w:next w:val="a2"/>
    <w:uiPriority w:val="99"/>
    <w:semiHidden/>
    <w:unhideWhenUsed/>
    <w:rsid w:val="00AA393D"/>
  </w:style>
  <w:style w:type="numbering" w:customStyle="1" w:styleId="111112">
    <w:name w:val="リストなし11111"/>
    <w:next w:val="a2"/>
    <w:uiPriority w:val="99"/>
    <w:semiHidden/>
    <w:unhideWhenUsed/>
    <w:rsid w:val="00AA393D"/>
  </w:style>
  <w:style w:type="numbering" w:customStyle="1" w:styleId="111113">
    <w:name w:val="无列表11111"/>
    <w:next w:val="a2"/>
    <w:semiHidden/>
    <w:rsid w:val="00AA393D"/>
  </w:style>
  <w:style w:type="numbering" w:customStyle="1" w:styleId="NoList21111">
    <w:name w:val="No List21111"/>
    <w:next w:val="a2"/>
    <w:semiHidden/>
    <w:rsid w:val="00AA393D"/>
  </w:style>
  <w:style w:type="numbering" w:customStyle="1" w:styleId="NoList31111">
    <w:name w:val="No List31111"/>
    <w:next w:val="a2"/>
    <w:uiPriority w:val="99"/>
    <w:semiHidden/>
    <w:rsid w:val="00AA393D"/>
  </w:style>
  <w:style w:type="numbering" w:customStyle="1" w:styleId="NoList11111111">
    <w:name w:val="No List11111111"/>
    <w:next w:val="a2"/>
    <w:uiPriority w:val="99"/>
    <w:semiHidden/>
    <w:unhideWhenUsed/>
    <w:rsid w:val="00AA393D"/>
  </w:style>
  <w:style w:type="numbering" w:customStyle="1" w:styleId="121110">
    <w:name w:val="無清單12111"/>
    <w:next w:val="a2"/>
    <w:uiPriority w:val="99"/>
    <w:semiHidden/>
    <w:unhideWhenUsed/>
    <w:rsid w:val="00AA393D"/>
  </w:style>
  <w:style w:type="numbering" w:customStyle="1" w:styleId="1111110">
    <w:name w:val="無清單111111"/>
    <w:next w:val="a2"/>
    <w:uiPriority w:val="99"/>
    <w:semiHidden/>
    <w:unhideWhenUsed/>
    <w:rsid w:val="00AA393D"/>
  </w:style>
  <w:style w:type="numbering" w:customStyle="1" w:styleId="NoList1311">
    <w:name w:val="No List1311"/>
    <w:next w:val="a2"/>
    <w:uiPriority w:val="99"/>
    <w:semiHidden/>
    <w:unhideWhenUsed/>
    <w:rsid w:val="00AA393D"/>
  </w:style>
  <w:style w:type="numbering" w:customStyle="1" w:styleId="12115">
    <w:name w:val="リストなし1211"/>
    <w:next w:val="a2"/>
    <w:uiPriority w:val="99"/>
    <w:semiHidden/>
    <w:unhideWhenUsed/>
    <w:rsid w:val="00AA393D"/>
  </w:style>
  <w:style w:type="numbering" w:customStyle="1" w:styleId="12116">
    <w:name w:val="无列表1211"/>
    <w:next w:val="a2"/>
    <w:semiHidden/>
    <w:rsid w:val="00AA393D"/>
  </w:style>
  <w:style w:type="numbering" w:customStyle="1" w:styleId="NoList2211">
    <w:name w:val="No List2211"/>
    <w:next w:val="a2"/>
    <w:semiHidden/>
    <w:rsid w:val="00AA393D"/>
  </w:style>
  <w:style w:type="numbering" w:customStyle="1" w:styleId="NoList3211">
    <w:name w:val="No List3211"/>
    <w:next w:val="a2"/>
    <w:uiPriority w:val="99"/>
    <w:semiHidden/>
    <w:rsid w:val="00AA393D"/>
  </w:style>
  <w:style w:type="numbering" w:customStyle="1" w:styleId="NoList11211">
    <w:name w:val="No List11211"/>
    <w:next w:val="a2"/>
    <w:uiPriority w:val="99"/>
    <w:semiHidden/>
    <w:unhideWhenUsed/>
    <w:rsid w:val="00AA393D"/>
  </w:style>
  <w:style w:type="numbering" w:customStyle="1" w:styleId="13110">
    <w:name w:val="無清單1311"/>
    <w:next w:val="a2"/>
    <w:uiPriority w:val="99"/>
    <w:semiHidden/>
    <w:unhideWhenUsed/>
    <w:rsid w:val="00AA393D"/>
  </w:style>
  <w:style w:type="numbering" w:customStyle="1" w:styleId="112110">
    <w:name w:val="無清單11211"/>
    <w:next w:val="a2"/>
    <w:uiPriority w:val="99"/>
    <w:semiHidden/>
    <w:unhideWhenUsed/>
    <w:rsid w:val="00AA393D"/>
  </w:style>
  <w:style w:type="numbering" w:customStyle="1" w:styleId="21110">
    <w:name w:val="无列表2111"/>
    <w:next w:val="a2"/>
    <w:uiPriority w:val="99"/>
    <w:semiHidden/>
    <w:unhideWhenUsed/>
    <w:rsid w:val="00AA393D"/>
  </w:style>
  <w:style w:type="numbering" w:customStyle="1" w:styleId="NoList12211">
    <w:name w:val="No List12211"/>
    <w:next w:val="a2"/>
    <w:uiPriority w:val="99"/>
    <w:semiHidden/>
    <w:unhideWhenUsed/>
    <w:rsid w:val="00AA393D"/>
  </w:style>
  <w:style w:type="numbering" w:customStyle="1" w:styleId="112112">
    <w:name w:val="リストなし11211"/>
    <w:next w:val="a2"/>
    <w:uiPriority w:val="99"/>
    <w:semiHidden/>
    <w:unhideWhenUsed/>
    <w:rsid w:val="00AA393D"/>
  </w:style>
  <w:style w:type="numbering" w:customStyle="1" w:styleId="112113">
    <w:name w:val="无列表11211"/>
    <w:next w:val="a2"/>
    <w:semiHidden/>
    <w:rsid w:val="00AA393D"/>
  </w:style>
  <w:style w:type="numbering" w:customStyle="1" w:styleId="NoList21211">
    <w:name w:val="No List21211"/>
    <w:next w:val="a2"/>
    <w:semiHidden/>
    <w:rsid w:val="00AA393D"/>
  </w:style>
  <w:style w:type="numbering" w:customStyle="1" w:styleId="NoList31211">
    <w:name w:val="No List31211"/>
    <w:next w:val="a2"/>
    <w:uiPriority w:val="99"/>
    <w:semiHidden/>
    <w:rsid w:val="00AA393D"/>
  </w:style>
  <w:style w:type="numbering" w:customStyle="1" w:styleId="NoList111211">
    <w:name w:val="No List111211"/>
    <w:next w:val="a2"/>
    <w:uiPriority w:val="99"/>
    <w:semiHidden/>
    <w:unhideWhenUsed/>
    <w:rsid w:val="00AA393D"/>
  </w:style>
  <w:style w:type="numbering" w:customStyle="1" w:styleId="122110">
    <w:name w:val="無清單12211"/>
    <w:next w:val="a2"/>
    <w:uiPriority w:val="99"/>
    <w:semiHidden/>
    <w:unhideWhenUsed/>
    <w:rsid w:val="00AA393D"/>
  </w:style>
  <w:style w:type="numbering" w:customStyle="1" w:styleId="1112110">
    <w:name w:val="無清單111211"/>
    <w:next w:val="a2"/>
    <w:uiPriority w:val="99"/>
    <w:semiHidden/>
    <w:unhideWhenUsed/>
    <w:rsid w:val="00AA393D"/>
  </w:style>
  <w:style w:type="numbering" w:customStyle="1" w:styleId="NoList511">
    <w:name w:val="No List511"/>
    <w:next w:val="a2"/>
    <w:uiPriority w:val="99"/>
    <w:semiHidden/>
    <w:unhideWhenUsed/>
    <w:rsid w:val="00AA393D"/>
  </w:style>
  <w:style w:type="numbering" w:customStyle="1" w:styleId="NoList61">
    <w:name w:val="No List61"/>
    <w:next w:val="a2"/>
    <w:uiPriority w:val="99"/>
    <w:semiHidden/>
    <w:unhideWhenUsed/>
    <w:rsid w:val="00AA393D"/>
  </w:style>
  <w:style w:type="numbering" w:customStyle="1" w:styleId="NoList141">
    <w:name w:val="No List141"/>
    <w:next w:val="a2"/>
    <w:uiPriority w:val="99"/>
    <w:semiHidden/>
    <w:unhideWhenUsed/>
    <w:rsid w:val="00AA393D"/>
  </w:style>
  <w:style w:type="numbering" w:customStyle="1" w:styleId="1316">
    <w:name w:val="リストなし131"/>
    <w:next w:val="a2"/>
    <w:uiPriority w:val="99"/>
    <w:semiHidden/>
    <w:unhideWhenUsed/>
    <w:rsid w:val="00AA393D"/>
  </w:style>
  <w:style w:type="numbering" w:customStyle="1" w:styleId="NoList231">
    <w:name w:val="No List231"/>
    <w:next w:val="a2"/>
    <w:semiHidden/>
    <w:rsid w:val="00AA393D"/>
  </w:style>
  <w:style w:type="numbering" w:customStyle="1" w:styleId="NoList331">
    <w:name w:val="No List331"/>
    <w:next w:val="a2"/>
    <w:uiPriority w:val="99"/>
    <w:semiHidden/>
    <w:rsid w:val="00AA393D"/>
  </w:style>
  <w:style w:type="numbering" w:customStyle="1" w:styleId="NoList114">
    <w:name w:val="No List114"/>
    <w:next w:val="a2"/>
    <w:uiPriority w:val="99"/>
    <w:semiHidden/>
    <w:unhideWhenUsed/>
    <w:rsid w:val="00AA393D"/>
  </w:style>
  <w:style w:type="numbering" w:customStyle="1" w:styleId="1414">
    <w:name w:val="無清單141"/>
    <w:next w:val="a2"/>
    <w:uiPriority w:val="99"/>
    <w:semiHidden/>
    <w:unhideWhenUsed/>
    <w:rsid w:val="00AA393D"/>
  </w:style>
  <w:style w:type="numbering" w:customStyle="1" w:styleId="11310">
    <w:name w:val="無清單1131"/>
    <w:next w:val="a2"/>
    <w:uiPriority w:val="99"/>
    <w:semiHidden/>
    <w:unhideWhenUsed/>
    <w:rsid w:val="00AA393D"/>
  </w:style>
  <w:style w:type="numbering" w:customStyle="1" w:styleId="NoList42">
    <w:name w:val="No List42"/>
    <w:next w:val="a2"/>
    <w:uiPriority w:val="99"/>
    <w:semiHidden/>
    <w:unhideWhenUsed/>
    <w:rsid w:val="00AA393D"/>
  </w:style>
  <w:style w:type="numbering" w:customStyle="1" w:styleId="NoList1231">
    <w:name w:val="No List1231"/>
    <w:next w:val="a2"/>
    <w:uiPriority w:val="99"/>
    <w:semiHidden/>
    <w:unhideWhenUsed/>
    <w:rsid w:val="00AA393D"/>
  </w:style>
  <w:style w:type="numbering" w:customStyle="1" w:styleId="11312">
    <w:name w:val="リストなし1131"/>
    <w:next w:val="a2"/>
    <w:uiPriority w:val="99"/>
    <w:semiHidden/>
    <w:unhideWhenUsed/>
    <w:rsid w:val="00AA393D"/>
  </w:style>
  <w:style w:type="numbering" w:customStyle="1" w:styleId="11313">
    <w:name w:val="无列表1131"/>
    <w:next w:val="a2"/>
    <w:semiHidden/>
    <w:rsid w:val="00AA393D"/>
  </w:style>
  <w:style w:type="numbering" w:customStyle="1" w:styleId="NoList2131">
    <w:name w:val="No List2131"/>
    <w:next w:val="a2"/>
    <w:semiHidden/>
    <w:rsid w:val="00AA393D"/>
  </w:style>
  <w:style w:type="numbering" w:customStyle="1" w:styleId="NoList3131">
    <w:name w:val="No List3131"/>
    <w:next w:val="a2"/>
    <w:uiPriority w:val="99"/>
    <w:semiHidden/>
    <w:rsid w:val="00AA393D"/>
  </w:style>
  <w:style w:type="numbering" w:customStyle="1" w:styleId="NoList11131">
    <w:name w:val="No List11131"/>
    <w:next w:val="a2"/>
    <w:uiPriority w:val="99"/>
    <w:semiHidden/>
    <w:unhideWhenUsed/>
    <w:rsid w:val="00AA393D"/>
  </w:style>
  <w:style w:type="numbering" w:customStyle="1" w:styleId="12310">
    <w:name w:val="無清單1231"/>
    <w:next w:val="a2"/>
    <w:uiPriority w:val="99"/>
    <w:semiHidden/>
    <w:unhideWhenUsed/>
    <w:rsid w:val="00AA393D"/>
  </w:style>
  <w:style w:type="numbering" w:customStyle="1" w:styleId="111310">
    <w:name w:val="無清單11131"/>
    <w:next w:val="a2"/>
    <w:uiPriority w:val="99"/>
    <w:semiHidden/>
    <w:unhideWhenUsed/>
    <w:rsid w:val="00AA393D"/>
  </w:style>
  <w:style w:type="numbering" w:customStyle="1" w:styleId="NoList1212">
    <w:name w:val="No List1212"/>
    <w:next w:val="a2"/>
    <w:uiPriority w:val="99"/>
    <w:semiHidden/>
    <w:unhideWhenUsed/>
    <w:rsid w:val="00AA393D"/>
  </w:style>
  <w:style w:type="numbering" w:customStyle="1" w:styleId="11125">
    <w:name w:val="リストなし1112"/>
    <w:next w:val="a2"/>
    <w:uiPriority w:val="99"/>
    <w:semiHidden/>
    <w:unhideWhenUsed/>
    <w:rsid w:val="00AA393D"/>
  </w:style>
  <w:style w:type="numbering" w:customStyle="1" w:styleId="11126">
    <w:name w:val="无列表1112"/>
    <w:next w:val="a2"/>
    <w:semiHidden/>
    <w:rsid w:val="00AA393D"/>
  </w:style>
  <w:style w:type="numbering" w:customStyle="1" w:styleId="NoList2112">
    <w:name w:val="No List2112"/>
    <w:next w:val="a2"/>
    <w:semiHidden/>
    <w:rsid w:val="00AA393D"/>
  </w:style>
  <w:style w:type="numbering" w:customStyle="1" w:styleId="NoList3112">
    <w:name w:val="No List3112"/>
    <w:next w:val="a2"/>
    <w:uiPriority w:val="99"/>
    <w:semiHidden/>
    <w:rsid w:val="00AA393D"/>
  </w:style>
  <w:style w:type="numbering" w:customStyle="1" w:styleId="NoList11112">
    <w:name w:val="No List11112"/>
    <w:next w:val="a2"/>
    <w:uiPriority w:val="99"/>
    <w:semiHidden/>
    <w:unhideWhenUsed/>
    <w:rsid w:val="00AA393D"/>
  </w:style>
  <w:style w:type="numbering" w:customStyle="1" w:styleId="12120">
    <w:name w:val="無清單1212"/>
    <w:next w:val="a2"/>
    <w:uiPriority w:val="99"/>
    <w:semiHidden/>
    <w:unhideWhenUsed/>
    <w:rsid w:val="00AA393D"/>
  </w:style>
  <w:style w:type="numbering" w:customStyle="1" w:styleId="111120">
    <w:name w:val="無清單11112"/>
    <w:next w:val="a2"/>
    <w:uiPriority w:val="99"/>
    <w:semiHidden/>
    <w:unhideWhenUsed/>
    <w:rsid w:val="00AA393D"/>
  </w:style>
  <w:style w:type="numbering" w:customStyle="1" w:styleId="NoList52">
    <w:name w:val="No List52"/>
    <w:next w:val="a2"/>
    <w:uiPriority w:val="99"/>
    <w:semiHidden/>
    <w:unhideWhenUsed/>
    <w:rsid w:val="00AA393D"/>
  </w:style>
  <w:style w:type="numbering" w:customStyle="1" w:styleId="NoList132">
    <w:name w:val="No List132"/>
    <w:next w:val="a2"/>
    <w:uiPriority w:val="99"/>
    <w:semiHidden/>
    <w:unhideWhenUsed/>
    <w:rsid w:val="00AA393D"/>
  </w:style>
  <w:style w:type="numbering" w:customStyle="1" w:styleId="1228">
    <w:name w:val="リストなし122"/>
    <w:next w:val="a2"/>
    <w:uiPriority w:val="99"/>
    <w:semiHidden/>
    <w:unhideWhenUsed/>
    <w:rsid w:val="00AA393D"/>
  </w:style>
  <w:style w:type="numbering" w:customStyle="1" w:styleId="1229">
    <w:name w:val="无列表122"/>
    <w:next w:val="a2"/>
    <w:semiHidden/>
    <w:rsid w:val="00AA393D"/>
  </w:style>
  <w:style w:type="numbering" w:customStyle="1" w:styleId="NoList222">
    <w:name w:val="No List222"/>
    <w:next w:val="a2"/>
    <w:semiHidden/>
    <w:rsid w:val="00AA393D"/>
  </w:style>
  <w:style w:type="numbering" w:customStyle="1" w:styleId="NoList322">
    <w:name w:val="No List322"/>
    <w:next w:val="a2"/>
    <w:uiPriority w:val="99"/>
    <w:semiHidden/>
    <w:rsid w:val="00AA393D"/>
  </w:style>
  <w:style w:type="numbering" w:customStyle="1" w:styleId="NoList1122">
    <w:name w:val="No List1122"/>
    <w:next w:val="a2"/>
    <w:uiPriority w:val="99"/>
    <w:semiHidden/>
    <w:unhideWhenUsed/>
    <w:rsid w:val="00AA393D"/>
  </w:style>
  <w:style w:type="numbering" w:customStyle="1" w:styleId="1320">
    <w:name w:val="無清單132"/>
    <w:next w:val="a2"/>
    <w:uiPriority w:val="99"/>
    <w:semiHidden/>
    <w:unhideWhenUsed/>
    <w:rsid w:val="00AA393D"/>
  </w:style>
  <w:style w:type="numbering" w:customStyle="1" w:styleId="11220">
    <w:name w:val="無清單1122"/>
    <w:next w:val="a2"/>
    <w:uiPriority w:val="99"/>
    <w:semiHidden/>
    <w:unhideWhenUsed/>
    <w:rsid w:val="00AA393D"/>
  </w:style>
  <w:style w:type="numbering" w:customStyle="1" w:styleId="2120">
    <w:name w:val="无列表212"/>
    <w:next w:val="a2"/>
    <w:uiPriority w:val="99"/>
    <w:semiHidden/>
    <w:unhideWhenUsed/>
    <w:rsid w:val="00AA393D"/>
  </w:style>
  <w:style w:type="numbering" w:customStyle="1" w:styleId="NoList11122">
    <w:name w:val="No List11122"/>
    <w:next w:val="a2"/>
    <w:uiPriority w:val="99"/>
    <w:semiHidden/>
    <w:unhideWhenUsed/>
    <w:rsid w:val="00AA393D"/>
  </w:style>
  <w:style w:type="numbering" w:customStyle="1" w:styleId="NoList7">
    <w:name w:val="No List7"/>
    <w:next w:val="a2"/>
    <w:uiPriority w:val="99"/>
    <w:semiHidden/>
    <w:unhideWhenUsed/>
    <w:rsid w:val="00AA393D"/>
  </w:style>
  <w:style w:type="numbering" w:customStyle="1" w:styleId="NoList15">
    <w:name w:val="No List15"/>
    <w:next w:val="a2"/>
    <w:uiPriority w:val="99"/>
    <w:semiHidden/>
    <w:unhideWhenUsed/>
    <w:rsid w:val="00AA393D"/>
  </w:style>
  <w:style w:type="numbering" w:customStyle="1" w:styleId="149">
    <w:name w:val="リストなし14"/>
    <w:next w:val="a2"/>
    <w:uiPriority w:val="99"/>
    <w:semiHidden/>
    <w:unhideWhenUsed/>
    <w:rsid w:val="00AA393D"/>
  </w:style>
  <w:style w:type="numbering" w:customStyle="1" w:styleId="14a">
    <w:name w:val="无列表14"/>
    <w:next w:val="a2"/>
    <w:semiHidden/>
    <w:rsid w:val="00AA393D"/>
  </w:style>
  <w:style w:type="numbering" w:customStyle="1" w:styleId="NoList24">
    <w:name w:val="No List24"/>
    <w:next w:val="a2"/>
    <w:semiHidden/>
    <w:rsid w:val="00AA393D"/>
  </w:style>
  <w:style w:type="numbering" w:customStyle="1" w:styleId="NoList34">
    <w:name w:val="No List34"/>
    <w:next w:val="a2"/>
    <w:uiPriority w:val="99"/>
    <w:semiHidden/>
    <w:rsid w:val="00AA393D"/>
  </w:style>
  <w:style w:type="numbering" w:customStyle="1" w:styleId="NoList115">
    <w:name w:val="No List115"/>
    <w:next w:val="a2"/>
    <w:uiPriority w:val="99"/>
    <w:semiHidden/>
    <w:unhideWhenUsed/>
    <w:rsid w:val="00AA393D"/>
  </w:style>
  <w:style w:type="numbering" w:customStyle="1" w:styleId="156">
    <w:name w:val="無清單15"/>
    <w:next w:val="a2"/>
    <w:uiPriority w:val="99"/>
    <w:semiHidden/>
    <w:unhideWhenUsed/>
    <w:rsid w:val="00AA393D"/>
  </w:style>
  <w:style w:type="numbering" w:customStyle="1" w:styleId="1142">
    <w:name w:val="無清單114"/>
    <w:next w:val="a2"/>
    <w:uiPriority w:val="99"/>
    <w:semiHidden/>
    <w:unhideWhenUsed/>
    <w:rsid w:val="00AA393D"/>
  </w:style>
  <w:style w:type="numbering" w:customStyle="1" w:styleId="NoList43">
    <w:name w:val="No List43"/>
    <w:next w:val="a2"/>
    <w:uiPriority w:val="99"/>
    <w:semiHidden/>
    <w:unhideWhenUsed/>
    <w:rsid w:val="00AA393D"/>
  </w:style>
  <w:style w:type="numbering" w:customStyle="1" w:styleId="NoList124">
    <w:name w:val="No List124"/>
    <w:next w:val="a2"/>
    <w:uiPriority w:val="99"/>
    <w:semiHidden/>
    <w:unhideWhenUsed/>
    <w:rsid w:val="00AA393D"/>
  </w:style>
  <w:style w:type="numbering" w:customStyle="1" w:styleId="1143">
    <w:name w:val="リストなし114"/>
    <w:next w:val="a2"/>
    <w:uiPriority w:val="99"/>
    <w:semiHidden/>
    <w:unhideWhenUsed/>
    <w:rsid w:val="00AA393D"/>
  </w:style>
  <w:style w:type="numbering" w:customStyle="1" w:styleId="1144">
    <w:name w:val="无列表114"/>
    <w:next w:val="a2"/>
    <w:semiHidden/>
    <w:rsid w:val="00AA393D"/>
  </w:style>
  <w:style w:type="numbering" w:customStyle="1" w:styleId="NoList214">
    <w:name w:val="No List214"/>
    <w:next w:val="a2"/>
    <w:semiHidden/>
    <w:rsid w:val="00AA393D"/>
  </w:style>
  <w:style w:type="numbering" w:customStyle="1" w:styleId="NoList314">
    <w:name w:val="No List314"/>
    <w:next w:val="a2"/>
    <w:uiPriority w:val="99"/>
    <w:semiHidden/>
    <w:rsid w:val="00AA393D"/>
  </w:style>
  <w:style w:type="numbering" w:customStyle="1" w:styleId="NoList1114">
    <w:name w:val="No List1114"/>
    <w:next w:val="a2"/>
    <w:uiPriority w:val="99"/>
    <w:semiHidden/>
    <w:unhideWhenUsed/>
    <w:rsid w:val="00AA393D"/>
  </w:style>
  <w:style w:type="numbering" w:customStyle="1" w:styleId="1242">
    <w:name w:val="無清單124"/>
    <w:next w:val="a2"/>
    <w:uiPriority w:val="99"/>
    <w:semiHidden/>
    <w:unhideWhenUsed/>
    <w:rsid w:val="00AA393D"/>
  </w:style>
  <w:style w:type="numbering" w:customStyle="1" w:styleId="11142">
    <w:name w:val="無清單1114"/>
    <w:next w:val="a2"/>
    <w:uiPriority w:val="99"/>
    <w:semiHidden/>
    <w:unhideWhenUsed/>
    <w:rsid w:val="00AA393D"/>
  </w:style>
  <w:style w:type="numbering" w:customStyle="1" w:styleId="232">
    <w:name w:val="无列表23"/>
    <w:next w:val="a2"/>
    <w:uiPriority w:val="99"/>
    <w:semiHidden/>
    <w:unhideWhenUsed/>
    <w:rsid w:val="00AA393D"/>
  </w:style>
  <w:style w:type="numbering" w:customStyle="1" w:styleId="NoList1213">
    <w:name w:val="No List1213"/>
    <w:next w:val="a2"/>
    <w:uiPriority w:val="99"/>
    <w:semiHidden/>
    <w:unhideWhenUsed/>
    <w:rsid w:val="00AA393D"/>
  </w:style>
  <w:style w:type="numbering" w:customStyle="1" w:styleId="11132">
    <w:name w:val="リストなし1113"/>
    <w:next w:val="a2"/>
    <w:uiPriority w:val="99"/>
    <w:semiHidden/>
    <w:unhideWhenUsed/>
    <w:rsid w:val="00AA393D"/>
  </w:style>
  <w:style w:type="numbering" w:customStyle="1" w:styleId="11133">
    <w:name w:val="无列表1113"/>
    <w:next w:val="a2"/>
    <w:semiHidden/>
    <w:rsid w:val="00AA393D"/>
  </w:style>
  <w:style w:type="numbering" w:customStyle="1" w:styleId="NoList2113">
    <w:name w:val="No List2113"/>
    <w:next w:val="a2"/>
    <w:semiHidden/>
    <w:rsid w:val="00AA393D"/>
  </w:style>
  <w:style w:type="numbering" w:customStyle="1" w:styleId="NoList3113">
    <w:name w:val="No List3113"/>
    <w:next w:val="a2"/>
    <w:uiPriority w:val="99"/>
    <w:semiHidden/>
    <w:rsid w:val="00AA393D"/>
  </w:style>
  <w:style w:type="numbering" w:customStyle="1" w:styleId="NoList11113">
    <w:name w:val="No List11113"/>
    <w:next w:val="a2"/>
    <w:uiPriority w:val="99"/>
    <w:semiHidden/>
    <w:unhideWhenUsed/>
    <w:rsid w:val="00AA393D"/>
  </w:style>
  <w:style w:type="numbering" w:customStyle="1" w:styleId="12130">
    <w:name w:val="無清單1213"/>
    <w:next w:val="a2"/>
    <w:uiPriority w:val="99"/>
    <w:semiHidden/>
    <w:unhideWhenUsed/>
    <w:rsid w:val="00AA393D"/>
  </w:style>
  <w:style w:type="numbering" w:customStyle="1" w:styleId="111130">
    <w:name w:val="無清單11113"/>
    <w:next w:val="a2"/>
    <w:uiPriority w:val="99"/>
    <w:semiHidden/>
    <w:unhideWhenUsed/>
    <w:rsid w:val="00AA393D"/>
  </w:style>
  <w:style w:type="numbering" w:customStyle="1" w:styleId="NoList53">
    <w:name w:val="No List53"/>
    <w:next w:val="a2"/>
    <w:uiPriority w:val="99"/>
    <w:semiHidden/>
    <w:unhideWhenUsed/>
    <w:rsid w:val="00AA393D"/>
  </w:style>
  <w:style w:type="numbering" w:customStyle="1" w:styleId="NoList133">
    <w:name w:val="No List133"/>
    <w:next w:val="a2"/>
    <w:uiPriority w:val="99"/>
    <w:semiHidden/>
    <w:unhideWhenUsed/>
    <w:rsid w:val="00AA393D"/>
  </w:style>
  <w:style w:type="numbering" w:customStyle="1" w:styleId="1237">
    <w:name w:val="リストなし123"/>
    <w:next w:val="a2"/>
    <w:uiPriority w:val="99"/>
    <w:semiHidden/>
    <w:unhideWhenUsed/>
    <w:rsid w:val="00AA393D"/>
  </w:style>
  <w:style w:type="numbering" w:customStyle="1" w:styleId="1238">
    <w:name w:val="无列表123"/>
    <w:next w:val="a2"/>
    <w:semiHidden/>
    <w:rsid w:val="00AA393D"/>
  </w:style>
  <w:style w:type="numbering" w:customStyle="1" w:styleId="NoList223">
    <w:name w:val="No List223"/>
    <w:next w:val="a2"/>
    <w:semiHidden/>
    <w:rsid w:val="00AA393D"/>
  </w:style>
  <w:style w:type="numbering" w:customStyle="1" w:styleId="NoList323">
    <w:name w:val="No List323"/>
    <w:next w:val="a2"/>
    <w:uiPriority w:val="99"/>
    <w:semiHidden/>
    <w:rsid w:val="00AA393D"/>
  </w:style>
  <w:style w:type="numbering" w:customStyle="1" w:styleId="NoList1123">
    <w:name w:val="No List1123"/>
    <w:next w:val="a2"/>
    <w:uiPriority w:val="99"/>
    <w:semiHidden/>
    <w:unhideWhenUsed/>
    <w:rsid w:val="00AA393D"/>
  </w:style>
  <w:style w:type="numbering" w:customStyle="1" w:styleId="1332">
    <w:name w:val="無清單133"/>
    <w:next w:val="a2"/>
    <w:uiPriority w:val="99"/>
    <w:semiHidden/>
    <w:unhideWhenUsed/>
    <w:rsid w:val="00AA393D"/>
  </w:style>
  <w:style w:type="numbering" w:customStyle="1" w:styleId="11230">
    <w:name w:val="無清單1123"/>
    <w:next w:val="a2"/>
    <w:uiPriority w:val="99"/>
    <w:semiHidden/>
    <w:unhideWhenUsed/>
    <w:rsid w:val="00AA393D"/>
  </w:style>
  <w:style w:type="numbering" w:customStyle="1" w:styleId="2131">
    <w:name w:val="无列表213"/>
    <w:next w:val="a2"/>
    <w:uiPriority w:val="99"/>
    <w:semiHidden/>
    <w:unhideWhenUsed/>
    <w:rsid w:val="00AA393D"/>
  </w:style>
  <w:style w:type="numbering" w:customStyle="1" w:styleId="NoList1222">
    <w:name w:val="No List1222"/>
    <w:next w:val="a2"/>
    <w:uiPriority w:val="99"/>
    <w:semiHidden/>
    <w:unhideWhenUsed/>
    <w:rsid w:val="00AA393D"/>
  </w:style>
  <w:style w:type="numbering" w:customStyle="1" w:styleId="11222">
    <w:name w:val="リストなし1122"/>
    <w:next w:val="a2"/>
    <w:uiPriority w:val="99"/>
    <w:semiHidden/>
    <w:unhideWhenUsed/>
    <w:rsid w:val="00AA393D"/>
  </w:style>
  <w:style w:type="numbering" w:customStyle="1" w:styleId="11223">
    <w:name w:val="无列表1122"/>
    <w:next w:val="a2"/>
    <w:semiHidden/>
    <w:rsid w:val="00AA393D"/>
  </w:style>
  <w:style w:type="numbering" w:customStyle="1" w:styleId="NoList2122">
    <w:name w:val="No List2122"/>
    <w:next w:val="a2"/>
    <w:semiHidden/>
    <w:rsid w:val="00AA393D"/>
  </w:style>
  <w:style w:type="numbering" w:customStyle="1" w:styleId="NoList3122">
    <w:name w:val="No List3122"/>
    <w:next w:val="a2"/>
    <w:uiPriority w:val="99"/>
    <w:semiHidden/>
    <w:rsid w:val="00AA393D"/>
  </w:style>
  <w:style w:type="numbering" w:customStyle="1" w:styleId="NoList11123">
    <w:name w:val="No List11123"/>
    <w:next w:val="a2"/>
    <w:uiPriority w:val="99"/>
    <w:semiHidden/>
    <w:unhideWhenUsed/>
    <w:rsid w:val="00AA393D"/>
  </w:style>
  <w:style w:type="numbering" w:customStyle="1" w:styleId="12220">
    <w:name w:val="無清單1222"/>
    <w:next w:val="a2"/>
    <w:uiPriority w:val="99"/>
    <w:semiHidden/>
    <w:unhideWhenUsed/>
    <w:rsid w:val="00AA393D"/>
  </w:style>
  <w:style w:type="numbering" w:customStyle="1" w:styleId="111220">
    <w:name w:val="無清單11122"/>
    <w:next w:val="a2"/>
    <w:uiPriority w:val="99"/>
    <w:semiHidden/>
    <w:unhideWhenUsed/>
    <w:rsid w:val="00AA393D"/>
  </w:style>
  <w:style w:type="numbering" w:customStyle="1" w:styleId="NoList8">
    <w:name w:val="No List8"/>
    <w:next w:val="a2"/>
    <w:uiPriority w:val="99"/>
    <w:semiHidden/>
    <w:unhideWhenUsed/>
    <w:rsid w:val="00AA393D"/>
  </w:style>
  <w:style w:type="numbering" w:customStyle="1" w:styleId="NoList16">
    <w:name w:val="No List16"/>
    <w:next w:val="a2"/>
    <w:uiPriority w:val="99"/>
    <w:semiHidden/>
    <w:unhideWhenUsed/>
    <w:rsid w:val="00AA393D"/>
  </w:style>
  <w:style w:type="numbering" w:customStyle="1" w:styleId="157">
    <w:name w:val="リストなし15"/>
    <w:next w:val="a2"/>
    <w:uiPriority w:val="99"/>
    <w:semiHidden/>
    <w:unhideWhenUsed/>
    <w:rsid w:val="00AA393D"/>
  </w:style>
  <w:style w:type="numbering" w:customStyle="1" w:styleId="158">
    <w:name w:val="无列表15"/>
    <w:next w:val="a2"/>
    <w:semiHidden/>
    <w:rsid w:val="00AA393D"/>
  </w:style>
  <w:style w:type="numbering" w:customStyle="1" w:styleId="NoList25">
    <w:name w:val="No List25"/>
    <w:next w:val="a2"/>
    <w:semiHidden/>
    <w:rsid w:val="00AA393D"/>
  </w:style>
  <w:style w:type="numbering" w:customStyle="1" w:styleId="NoList35">
    <w:name w:val="No List35"/>
    <w:next w:val="a2"/>
    <w:uiPriority w:val="99"/>
    <w:semiHidden/>
    <w:rsid w:val="00AA393D"/>
  </w:style>
  <w:style w:type="numbering" w:customStyle="1" w:styleId="NoList116">
    <w:name w:val="No List116"/>
    <w:next w:val="a2"/>
    <w:uiPriority w:val="99"/>
    <w:semiHidden/>
    <w:unhideWhenUsed/>
    <w:rsid w:val="00AA393D"/>
  </w:style>
  <w:style w:type="numbering" w:customStyle="1" w:styleId="162">
    <w:name w:val="無清單16"/>
    <w:next w:val="a2"/>
    <w:uiPriority w:val="99"/>
    <w:semiHidden/>
    <w:unhideWhenUsed/>
    <w:rsid w:val="00AA393D"/>
  </w:style>
  <w:style w:type="numbering" w:customStyle="1" w:styleId="1152">
    <w:name w:val="無清單115"/>
    <w:next w:val="a2"/>
    <w:uiPriority w:val="99"/>
    <w:semiHidden/>
    <w:unhideWhenUsed/>
    <w:rsid w:val="00AA393D"/>
  </w:style>
  <w:style w:type="numbering" w:customStyle="1" w:styleId="NoList1115">
    <w:name w:val="No List1115"/>
    <w:next w:val="a2"/>
    <w:uiPriority w:val="99"/>
    <w:semiHidden/>
    <w:unhideWhenUsed/>
    <w:rsid w:val="00AA393D"/>
  </w:style>
  <w:style w:type="numbering" w:customStyle="1" w:styleId="242">
    <w:name w:val="无列表24"/>
    <w:next w:val="a2"/>
    <w:uiPriority w:val="99"/>
    <w:semiHidden/>
    <w:unhideWhenUsed/>
    <w:rsid w:val="00AA393D"/>
  </w:style>
  <w:style w:type="numbering" w:customStyle="1" w:styleId="NoList125">
    <w:name w:val="No List125"/>
    <w:next w:val="a2"/>
    <w:uiPriority w:val="99"/>
    <w:semiHidden/>
    <w:unhideWhenUsed/>
    <w:rsid w:val="00AA393D"/>
  </w:style>
  <w:style w:type="numbering" w:customStyle="1" w:styleId="1153">
    <w:name w:val="リストなし115"/>
    <w:next w:val="a2"/>
    <w:uiPriority w:val="99"/>
    <w:semiHidden/>
    <w:unhideWhenUsed/>
    <w:rsid w:val="00AA393D"/>
  </w:style>
  <w:style w:type="numbering" w:customStyle="1" w:styleId="1154">
    <w:name w:val="无列表115"/>
    <w:next w:val="a2"/>
    <w:semiHidden/>
    <w:rsid w:val="00AA393D"/>
  </w:style>
  <w:style w:type="numbering" w:customStyle="1" w:styleId="NoList215">
    <w:name w:val="No List215"/>
    <w:next w:val="a2"/>
    <w:semiHidden/>
    <w:rsid w:val="00AA393D"/>
  </w:style>
  <w:style w:type="numbering" w:customStyle="1" w:styleId="NoList315">
    <w:name w:val="No List315"/>
    <w:next w:val="a2"/>
    <w:uiPriority w:val="99"/>
    <w:semiHidden/>
    <w:rsid w:val="00AA393D"/>
  </w:style>
  <w:style w:type="numbering" w:customStyle="1" w:styleId="1250">
    <w:name w:val="無清單125"/>
    <w:next w:val="a2"/>
    <w:uiPriority w:val="99"/>
    <w:semiHidden/>
    <w:unhideWhenUsed/>
    <w:rsid w:val="00AA393D"/>
  </w:style>
  <w:style w:type="numbering" w:customStyle="1" w:styleId="11150">
    <w:name w:val="無清單1115"/>
    <w:next w:val="a2"/>
    <w:uiPriority w:val="99"/>
    <w:semiHidden/>
    <w:unhideWhenUsed/>
    <w:rsid w:val="00AA393D"/>
  </w:style>
  <w:style w:type="numbering" w:customStyle="1" w:styleId="NoList44">
    <w:name w:val="No List44"/>
    <w:next w:val="a2"/>
    <w:uiPriority w:val="99"/>
    <w:semiHidden/>
    <w:unhideWhenUsed/>
    <w:rsid w:val="00AA393D"/>
  </w:style>
  <w:style w:type="numbering" w:customStyle="1" w:styleId="NoList1124">
    <w:name w:val="No List1124"/>
    <w:next w:val="a2"/>
    <w:uiPriority w:val="99"/>
    <w:semiHidden/>
    <w:unhideWhenUsed/>
    <w:rsid w:val="00AA393D"/>
  </w:style>
  <w:style w:type="numbering" w:customStyle="1" w:styleId="NoList1214">
    <w:name w:val="No List1214"/>
    <w:next w:val="a2"/>
    <w:uiPriority w:val="99"/>
    <w:semiHidden/>
    <w:unhideWhenUsed/>
    <w:rsid w:val="00AA393D"/>
  </w:style>
  <w:style w:type="numbering" w:customStyle="1" w:styleId="11143">
    <w:name w:val="リストなし1114"/>
    <w:next w:val="a2"/>
    <w:uiPriority w:val="99"/>
    <w:semiHidden/>
    <w:unhideWhenUsed/>
    <w:rsid w:val="00AA393D"/>
  </w:style>
  <w:style w:type="numbering" w:customStyle="1" w:styleId="11144">
    <w:name w:val="无列表1114"/>
    <w:next w:val="a2"/>
    <w:semiHidden/>
    <w:rsid w:val="00AA393D"/>
  </w:style>
  <w:style w:type="numbering" w:customStyle="1" w:styleId="NoList2114">
    <w:name w:val="No List2114"/>
    <w:next w:val="a2"/>
    <w:semiHidden/>
    <w:rsid w:val="00AA393D"/>
  </w:style>
  <w:style w:type="numbering" w:customStyle="1" w:styleId="NoList3114">
    <w:name w:val="No List3114"/>
    <w:next w:val="a2"/>
    <w:uiPriority w:val="99"/>
    <w:semiHidden/>
    <w:rsid w:val="00AA393D"/>
  </w:style>
  <w:style w:type="numbering" w:customStyle="1" w:styleId="NoList11114">
    <w:name w:val="No List11114"/>
    <w:next w:val="a2"/>
    <w:uiPriority w:val="99"/>
    <w:semiHidden/>
    <w:unhideWhenUsed/>
    <w:rsid w:val="00AA393D"/>
  </w:style>
  <w:style w:type="numbering" w:customStyle="1" w:styleId="12140">
    <w:name w:val="無清單1214"/>
    <w:next w:val="a2"/>
    <w:uiPriority w:val="99"/>
    <w:semiHidden/>
    <w:unhideWhenUsed/>
    <w:rsid w:val="00AA393D"/>
  </w:style>
  <w:style w:type="numbering" w:customStyle="1" w:styleId="111140">
    <w:name w:val="無清單11114"/>
    <w:next w:val="a2"/>
    <w:uiPriority w:val="99"/>
    <w:semiHidden/>
    <w:unhideWhenUsed/>
    <w:rsid w:val="00AA393D"/>
  </w:style>
  <w:style w:type="numbering" w:customStyle="1" w:styleId="NoList54">
    <w:name w:val="No List54"/>
    <w:next w:val="a2"/>
    <w:uiPriority w:val="99"/>
    <w:semiHidden/>
    <w:unhideWhenUsed/>
    <w:rsid w:val="00AA393D"/>
  </w:style>
  <w:style w:type="numbering" w:customStyle="1" w:styleId="NoList134">
    <w:name w:val="No List134"/>
    <w:next w:val="a2"/>
    <w:uiPriority w:val="99"/>
    <w:semiHidden/>
    <w:unhideWhenUsed/>
    <w:rsid w:val="00AA393D"/>
  </w:style>
  <w:style w:type="numbering" w:customStyle="1" w:styleId="1243">
    <w:name w:val="リストなし124"/>
    <w:next w:val="a2"/>
    <w:uiPriority w:val="99"/>
    <w:semiHidden/>
    <w:unhideWhenUsed/>
    <w:rsid w:val="00AA393D"/>
  </w:style>
  <w:style w:type="numbering" w:customStyle="1" w:styleId="1244">
    <w:name w:val="无列表124"/>
    <w:next w:val="a2"/>
    <w:semiHidden/>
    <w:rsid w:val="00AA393D"/>
  </w:style>
  <w:style w:type="numbering" w:customStyle="1" w:styleId="NoList224">
    <w:name w:val="No List224"/>
    <w:next w:val="a2"/>
    <w:semiHidden/>
    <w:rsid w:val="00AA393D"/>
  </w:style>
  <w:style w:type="numbering" w:customStyle="1" w:styleId="NoList324">
    <w:name w:val="No List324"/>
    <w:next w:val="a2"/>
    <w:uiPriority w:val="99"/>
    <w:semiHidden/>
    <w:rsid w:val="00AA393D"/>
  </w:style>
  <w:style w:type="numbering" w:customStyle="1" w:styleId="1340">
    <w:name w:val="無清單134"/>
    <w:next w:val="a2"/>
    <w:uiPriority w:val="99"/>
    <w:semiHidden/>
    <w:unhideWhenUsed/>
    <w:rsid w:val="00AA393D"/>
  </w:style>
  <w:style w:type="numbering" w:customStyle="1" w:styleId="11240">
    <w:name w:val="無清單1124"/>
    <w:next w:val="a2"/>
    <w:uiPriority w:val="99"/>
    <w:semiHidden/>
    <w:unhideWhenUsed/>
    <w:rsid w:val="00AA393D"/>
  </w:style>
  <w:style w:type="numbering" w:customStyle="1" w:styleId="2140">
    <w:name w:val="无列表214"/>
    <w:next w:val="a2"/>
    <w:uiPriority w:val="99"/>
    <w:semiHidden/>
    <w:unhideWhenUsed/>
    <w:rsid w:val="00AA393D"/>
  </w:style>
  <w:style w:type="numbering" w:customStyle="1" w:styleId="NoList1223">
    <w:name w:val="No List1223"/>
    <w:next w:val="a2"/>
    <w:uiPriority w:val="99"/>
    <w:semiHidden/>
    <w:unhideWhenUsed/>
    <w:rsid w:val="00AA393D"/>
  </w:style>
  <w:style w:type="numbering" w:customStyle="1" w:styleId="11232">
    <w:name w:val="リストなし1123"/>
    <w:next w:val="a2"/>
    <w:uiPriority w:val="99"/>
    <w:semiHidden/>
    <w:unhideWhenUsed/>
    <w:rsid w:val="00AA393D"/>
  </w:style>
  <w:style w:type="numbering" w:customStyle="1" w:styleId="11233">
    <w:name w:val="无列表1123"/>
    <w:next w:val="a2"/>
    <w:semiHidden/>
    <w:rsid w:val="00AA393D"/>
  </w:style>
  <w:style w:type="numbering" w:customStyle="1" w:styleId="NoList2123">
    <w:name w:val="No List2123"/>
    <w:next w:val="a2"/>
    <w:semiHidden/>
    <w:rsid w:val="00AA393D"/>
  </w:style>
  <w:style w:type="numbering" w:customStyle="1" w:styleId="NoList3123">
    <w:name w:val="No List3123"/>
    <w:next w:val="a2"/>
    <w:uiPriority w:val="99"/>
    <w:semiHidden/>
    <w:rsid w:val="00AA393D"/>
  </w:style>
  <w:style w:type="numbering" w:customStyle="1" w:styleId="NoList11124">
    <w:name w:val="No List11124"/>
    <w:next w:val="a2"/>
    <w:uiPriority w:val="99"/>
    <w:semiHidden/>
    <w:unhideWhenUsed/>
    <w:rsid w:val="00AA393D"/>
  </w:style>
  <w:style w:type="numbering" w:customStyle="1" w:styleId="12230">
    <w:name w:val="無清單1223"/>
    <w:next w:val="a2"/>
    <w:uiPriority w:val="99"/>
    <w:semiHidden/>
    <w:unhideWhenUsed/>
    <w:rsid w:val="00AA393D"/>
  </w:style>
  <w:style w:type="numbering" w:customStyle="1" w:styleId="111230">
    <w:name w:val="無清單11123"/>
    <w:next w:val="a2"/>
    <w:uiPriority w:val="99"/>
    <w:semiHidden/>
    <w:unhideWhenUsed/>
    <w:rsid w:val="00AA393D"/>
  </w:style>
  <w:style w:type="numbering" w:customStyle="1" w:styleId="31a">
    <w:name w:val="无列表31"/>
    <w:next w:val="a2"/>
    <w:uiPriority w:val="99"/>
    <w:semiHidden/>
    <w:unhideWhenUsed/>
    <w:rsid w:val="00AA393D"/>
  </w:style>
  <w:style w:type="numbering" w:customStyle="1" w:styleId="1322">
    <w:name w:val="无列表132"/>
    <w:next w:val="a2"/>
    <w:semiHidden/>
    <w:rsid w:val="00AA393D"/>
  </w:style>
  <w:style w:type="numbering" w:customStyle="1" w:styleId="NoList1132">
    <w:name w:val="No List1132"/>
    <w:next w:val="a2"/>
    <w:uiPriority w:val="99"/>
    <w:semiHidden/>
    <w:unhideWhenUsed/>
    <w:rsid w:val="00AA393D"/>
  </w:style>
  <w:style w:type="numbering" w:customStyle="1" w:styleId="NoList412">
    <w:name w:val="No List412"/>
    <w:next w:val="a2"/>
    <w:uiPriority w:val="99"/>
    <w:semiHidden/>
    <w:unhideWhenUsed/>
    <w:rsid w:val="00AA393D"/>
  </w:style>
  <w:style w:type="numbering" w:customStyle="1" w:styleId="2220">
    <w:name w:val="无列表222"/>
    <w:next w:val="a2"/>
    <w:uiPriority w:val="99"/>
    <w:semiHidden/>
    <w:unhideWhenUsed/>
    <w:rsid w:val="00AA393D"/>
  </w:style>
  <w:style w:type="numbering" w:customStyle="1" w:styleId="NoList12112">
    <w:name w:val="No List12112"/>
    <w:next w:val="a2"/>
    <w:uiPriority w:val="99"/>
    <w:semiHidden/>
    <w:unhideWhenUsed/>
    <w:rsid w:val="00AA393D"/>
  </w:style>
  <w:style w:type="numbering" w:customStyle="1" w:styleId="111122">
    <w:name w:val="リストなし11112"/>
    <w:next w:val="a2"/>
    <w:uiPriority w:val="99"/>
    <w:semiHidden/>
    <w:unhideWhenUsed/>
    <w:rsid w:val="00AA393D"/>
  </w:style>
  <w:style w:type="numbering" w:customStyle="1" w:styleId="111123">
    <w:name w:val="无列表11112"/>
    <w:next w:val="a2"/>
    <w:semiHidden/>
    <w:rsid w:val="00AA393D"/>
  </w:style>
  <w:style w:type="numbering" w:customStyle="1" w:styleId="NoList21112">
    <w:name w:val="No List21112"/>
    <w:next w:val="a2"/>
    <w:semiHidden/>
    <w:rsid w:val="00AA393D"/>
  </w:style>
  <w:style w:type="numbering" w:customStyle="1" w:styleId="NoList31112">
    <w:name w:val="No List31112"/>
    <w:next w:val="a2"/>
    <w:uiPriority w:val="99"/>
    <w:semiHidden/>
    <w:rsid w:val="00AA393D"/>
  </w:style>
  <w:style w:type="numbering" w:customStyle="1" w:styleId="NoList111112">
    <w:name w:val="No List111112"/>
    <w:next w:val="a2"/>
    <w:uiPriority w:val="99"/>
    <w:semiHidden/>
    <w:unhideWhenUsed/>
    <w:rsid w:val="00AA393D"/>
  </w:style>
  <w:style w:type="numbering" w:customStyle="1" w:styleId="121120">
    <w:name w:val="無清單12112"/>
    <w:next w:val="a2"/>
    <w:uiPriority w:val="99"/>
    <w:semiHidden/>
    <w:unhideWhenUsed/>
    <w:rsid w:val="00AA393D"/>
  </w:style>
  <w:style w:type="numbering" w:customStyle="1" w:styleId="1111120">
    <w:name w:val="無清單111112"/>
    <w:next w:val="a2"/>
    <w:uiPriority w:val="99"/>
    <w:semiHidden/>
    <w:unhideWhenUsed/>
    <w:rsid w:val="00AA393D"/>
  </w:style>
  <w:style w:type="numbering" w:customStyle="1" w:styleId="NoList1312">
    <w:name w:val="No List1312"/>
    <w:next w:val="a2"/>
    <w:uiPriority w:val="99"/>
    <w:semiHidden/>
    <w:unhideWhenUsed/>
    <w:rsid w:val="00AA393D"/>
  </w:style>
  <w:style w:type="numbering" w:customStyle="1" w:styleId="12122">
    <w:name w:val="リストなし1212"/>
    <w:next w:val="a2"/>
    <w:uiPriority w:val="99"/>
    <w:semiHidden/>
    <w:unhideWhenUsed/>
    <w:rsid w:val="00AA393D"/>
  </w:style>
  <w:style w:type="numbering" w:customStyle="1" w:styleId="12123">
    <w:name w:val="无列表1212"/>
    <w:next w:val="a2"/>
    <w:semiHidden/>
    <w:rsid w:val="00AA393D"/>
  </w:style>
  <w:style w:type="numbering" w:customStyle="1" w:styleId="NoList2212">
    <w:name w:val="No List2212"/>
    <w:next w:val="a2"/>
    <w:semiHidden/>
    <w:rsid w:val="00AA393D"/>
  </w:style>
  <w:style w:type="numbering" w:customStyle="1" w:styleId="NoList3212">
    <w:name w:val="No List3212"/>
    <w:next w:val="a2"/>
    <w:uiPriority w:val="99"/>
    <w:semiHidden/>
    <w:rsid w:val="00AA393D"/>
  </w:style>
  <w:style w:type="numbering" w:customStyle="1" w:styleId="NoList11212">
    <w:name w:val="No List11212"/>
    <w:next w:val="a2"/>
    <w:uiPriority w:val="99"/>
    <w:semiHidden/>
    <w:unhideWhenUsed/>
    <w:rsid w:val="00AA393D"/>
  </w:style>
  <w:style w:type="numbering" w:customStyle="1" w:styleId="13120">
    <w:name w:val="無清單1312"/>
    <w:next w:val="a2"/>
    <w:uiPriority w:val="99"/>
    <w:semiHidden/>
    <w:unhideWhenUsed/>
    <w:rsid w:val="00AA393D"/>
  </w:style>
  <w:style w:type="numbering" w:customStyle="1" w:styleId="112120">
    <w:name w:val="無清單11212"/>
    <w:next w:val="a2"/>
    <w:uiPriority w:val="99"/>
    <w:semiHidden/>
    <w:unhideWhenUsed/>
    <w:rsid w:val="00AA393D"/>
  </w:style>
  <w:style w:type="numbering" w:customStyle="1" w:styleId="2112">
    <w:name w:val="无列表2112"/>
    <w:next w:val="a2"/>
    <w:uiPriority w:val="99"/>
    <w:semiHidden/>
    <w:unhideWhenUsed/>
    <w:rsid w:val="00AA393D"/>
  </w:style>
  <w:style w:type="numbering" w:customStyle="1" w:styleId="NoList12212">
    <w:name w:val="No List12212"/>
    <w:next w:val="a2"/>
    <w:uiPriority w:val="99"/>
    <w:semiHidden/>
    <w:unhideWhenUsed/>
    <w:rsid w:val="00AA393D"/>
  </w:style>
  <w:style w:type="numbering" w:customStyle="1" w:styleId="112121">
    <w:name w:val="リストなし11212"/>
    <w:next w:val="a2"/>
    <w:uiPriority w:val="99"/>
    <w:semiHidden/>
    <w:unhideWhenUsed/>
    <w:rsid w:val="00AA393D"/>
  </w:style>
  <w:style w:type="numbering" w:customStyle="1" w:styleId="112122">
    <w:name w:val="无列表11212"/>
    <w:next w:val="a2"/>
    <w:semiHidden/>
    <w:rsid w:val="00AA393D"/>
  </w:style>
  <w:style w:type="numbering" w:customStyle="1" w:styleId="NoList21212">
    <w:name w:val="No List21212"/>
    <w:next w:val="a2"/>
    <w:semiHidden/>
    <w:rsid w:val="00AA393D"/>
  </w:style>
  <w:style w:type="numbering" w:customStyle="1" w:styleId="NoList31212">
    <w:name w:val="No List31212"/>
    <w:next w:val="a2"/>
    <w:uiPriority w:val="99"/>
    <w:semiHidden/>
    <w:rsid w:val="00AA393D"/>
  </w:style>
  <w:style w:type="numbering" w:customStyle="1" w:styleId="NoList111212">
    <w:name w:val="No List111212"/>
    <w:next w:val="a2"/>
    <w:uiPriority w:val="99"/>
    <w:semiHidden/>
    <w:unhideWhenUsed/>
    <w:rsid w:val="00AA393D"/>
  </w:style>
  <w:style w:type="numbering" w:customStyle="1" w:styleId="122120">
    <w:name w:val="無清單12212"/>
    <w:next w:val="a2"/>
    <w:uiPriority w:val="99"/>
    <w:semiHidden/>
    <w:unhideWhenUsed/>
    <w:rsid w:val="00AA393D"/>
  </w:style>
  <w:style w:type="numbering" w:customStyle="1" w:styleId="111212">
    <w:name w:val="無清單111212"/>
    <w:next w:val="a2"/>
    <w:uiPriority w:val="99"/>
    <w:semiHidden/>
    <w:unhideWhenUsed/>
    <w:rsid w:val="00AA393D"/>
  </w:style>
  <w:style w:type="numbering" w:customStyle="1" w:styleId="13112">
    <w:name w:val="无列表1311"/>
    <w:next w:val="a2"/>
    <w:semiHidden/>
    <w:rsid w:val="00AA393D"/>
  </w:style>
  <w:style w:type="numbering" w:customStyle="1" w:styleId="NoList4111">
    <w:name w:val="No List4111"/>
    <w:next w:val="a2"/>
    <w:uiPriority w:val="99"/>
    <w:semiHidden/>
    <w:unhideWhenUsed/>
    <w:rsid w:val="00AA393D"/>
  </w:style>
  <w:style w:type="numbering" w:customStyle="1" w:styleId="22110">
    <w:name w:val="无列表2211"/>
    <w:next w:val="a2"/>
    <w:uiPriority w:val="99"/>
    <w:semiHidden/>
    <w:unhideWhenUsed/>
    <w:rsid w:val="00AA393D"/>
  </w:style>
  <w:style w:type="numbering" w:customStyle="1" w:styleId="NoList121111">
    <w:name w:val="No List121111"/>
    <w:next w:val="a2"/>
    <w:uiPriority w:val="99"/>
    <w:semiHidden/>
    <w:unhideWhenUsed/>
    <w:rsid w:val="00AA393D"/>
  </w:style>
  <w:style w:type="numbering" w:customStyle="1" w:styleId="1111111">
    <w:name w:val="リストなし111111"/>
    <w:next w:val="a2"/>
    <w:uiPriority w:val="99"/>
    <w:semiHidden/>
    <w:unhideWhenUsed/>
    <w:rsid w:val="00AA393D"/>
  </w:style>
  <w:style w:type="numbering" w:customStyle="1" w:styleId="1111112">
    <w:name w:val="无列表111111"/>
    <w:next w:val="a2"/>
    <w:semiHidden/>
    <w:rsid w:val="00AA393D"/>
  </w:style>
  <w:style w:type="numbering" w:customStyle="1" w:styleId="NoList211111">
    <w:name w:val="No List211111"/>
    <w:next w:val="a2"/>
    <w:semiHidden/>
    <w:rsid w:val="00AA393D"/>
  </w:style>
  <w:style w:type="numbering" w:customStyle="1" w:styleId="NoList311111">
    <w:name w:val="No List311111"/>
    <w:next w:val="a2"/>
    <w:uiPriority w:val="99"/>
    <w:semiHidden/>
    <w:rsid w:val="00AA393D"/>
  </w:style>
  <w:style w:type="numbering" w:customStyle="1" w:styleId="NoList111111111">
    <w:name w:val="No List111111111"/>
    <w:next w:val="a2"/>
    <w:uiPriority w:val="99"/>
    <w:semiHidden/>
    <w:unhideWhenUsed/>
    <w:rsid w:val="00AA393D"/>
  </w:style>
  <w:style w:type="numbering" w:customStyle="1" w:styleId="1211110">
    <w:name w:val="無清單121111"/>
    <w:next w:val="a2"/>
    <w:uiPriority w:val="99"/>
    <w:semiHidden/>
    <w:unhideWhenUsed/>
    <w:rsid w:val="00AA393D"/>
  </w:style>
  <w:style w:type="numbering" w:customStyle="1" w:styleId="11111110">
    <w:name w:val="無清單1111111"/>
    <w:next w:val="a2"/>
    <w:uiPriority w:val="99"/>
    <w:semiHidden/>
    <w:unhideWhenUsed/>
    <w:rsid w:val="00AA393D"/>
  </w:style>
  <w:style w:type="numbering" w:customStyle="1" w:styleId="NoList13111">
    <w:name w:val="No List13111"/>
    <w:next w:val="a2"/>
    <w:uiPriority w:val="99"/>
    <w:semiHidden/>
    <w:unhideWhenUsed/>
    <w:rsid w:val="00AA393D"/>
  </w:style>
  <w:style w:type="numbering" w:customStyle="1" w:styleId="121112">
    <w:name w:val="リストなし12111"/>
    <w:next w:val="a2"/>
    <w:uiPriority w:val="99"/>
    <w:semiHidden/>
    <w:unhideWhenUsed/>
    <w:rsid w:val="00AA393D"/>
  </w:style>
  <w:style w:type="numbering" w:customStyle="1" w:styleId="121113">
    <w:name w:val="无列表12111"/>
    <w:next w:val="a2"/>
    <w:semiHidden/>
    <w:rsid w:val="00AA393D"/>
  </w:style>
  <w:style w:type="numbering" w:customStyle="1" w:styleId="NoList22111">
    <w:name w:val="No List22111"/>
    <w:next w:val="a2"/>
    <w:semiHidden/>
    <w:rsid w:val="00AA393D"/>
  </w:style>
  <w:style w:type="numbering" w:customStyle="1" w:styleId="NoList32111">
    <w:name w:val="No List32111"/>
    <w:next w:val="a2"/>
    <w:uiPriority w:val="99"/>
    <w:semiHidden/>
    <w:rsid w:val="00AA393D"/>
  </w:style>
  <w:style w:type="numbering" w:customStyle="1" w:styleId="NoList112111">
    <w:name w:val="No List112111"/>
    <w:next w:val="a2"/>
    <w:uiPriority w:val="99"/>
    <w:semiHidden/>
    <w:unhideWhenUsed/>
    <w:rsid w:val="00AA393D"/>
  </w:style>
  <w:style w:type="numbering" w:customStyle="1" w:styleId="131110">
    <w:name w:val="無清單13111"/>
    <w:next w:val="a2"/>
    <w:uiPriority w:val="99"/>
    <w:semiHidden/>
    <w:unhideWhenUsed/>
    <w:rsid w:val="00AA393D"/>
  </w:style>
  <w:style w:type="numbering" w:customStyle="1" w:styleId="1121110">
    <w:name w:val="無清單112111"/>
    <w:next w:val="a2"/>
    <w:uiPriority w:val="99"/>
    <w:semiHidden/>
    <w:unhideWhenUsed/>
    <w:rsid w:val="00AA393D"/>
  </w:style>
  <w:style w:type="numbering" w:customStyle="1" w:styleId="21111">
    <w:name w:val="无列表21111"/>
    <w:next w:val="a2"/>
    <w:uiPriority w:val="99"/>
    <w:semiHidden/>
    <w:unhideWhenUsed/>
    <w:rsid w:val="00AA393D"/>
  </w:style>
  <w:style w:type="numbering" w:customStyle="1" w:styleId="NoList122111">
    <w:name w:val="No List122111"/>
    <w:next w:val="a2"/>
    <w:uiPriority w:val="99"/>
    <w:semiHidden/>
    <w:unhideWhenUsed/>
    <w:rsid w:val="00AA393D"/>
  </w:style>
  <w:style w:type="numbering" w:customStyle="1" w:styleId="1121111">
    <w:name w:val="リストなし112111"/>
    <w:next w:val="a2"/>
    <w:uiPriority w:val="99"/>
    <w:semiHidden/>
    <w:unhideWhenUsed/>
    <w:rsid w:val="00AA393D"/>
  </w:style>
  <w:style w:type="numbering" w:customStyle="1" w:styleId="1121112">
    <w:name w:val="无列表112111"/>
    <w:next w:val="a2"/>
    <w:semiHidden/>
    <w:rsid w:val="00AA393D"/>
  </w:style>
  <w:style w:type="numbering" w:customStyle="1" w:styleId="NoList212111">
    <w:name w:val="No List212111"/>
    <w:next w:val="a2"/>
    <w:semiHidden/>
    <w:rsid w:val="00AA393D"/>
  </w:style>
  <w:style w:type="numbering" w:customStyle="1" w:styleId="NoList312111">
    <w:name w:val="No List312111"/>
    <w:next w:val="a2"/>
    <w:uiPriority w:val="99"/>
    <w:semiHidden/>
    <w:rsid w:val="00AA393D"/>
  </w:style>
  <w:style w:type="numbering" w:customStyle="1" w:styleId="NoList1112111">
    <w:name w:val="No List1112111"/>
    <w:next w:val="a2"/>
    <w:uiPriority w:val="99"/>
    <w:semiHidden/>
    <w:unhideWhenUsed/>
    <w:rsid w:val="00AA393D"/>
  </w:style>
  <w:style w:type="numbering" w:customStyle="1" w:styleId="1221110">
    <w:name w:val="無清單122111"/>
    <w:next w:val="a2"/>
    <w:uiPriority w:val="99"/>
    <w:semiHidden/>
    <w:unhideWhenUsed/>
    <w:rsid w:val="00AA393D"/>
  </w:style>
  <w:style w:type="numbering" w:customStyle="1" w:styleId="1112111">
    <w:name w:val="無清單1112111"/>
    <w:next w:val="a2"/>
    <w:uiPriority w:val="99"/>
    <w:semiHidden/>
    <w:unhideWhenUsed/>
    <w:rsid w:val="00AA393D"/>
  </w:style>
  <w:style w:type="numbering" w:customStyle="1" w:styleId="12214">
    <w:name w:val="无列表1221"/>
    <w:next w:val="a2"/>
    <w:semiHidden/>
    <w:rsid w:val="00AA393D"/>
  </w:style>
  <w:style w:type="numbering" w:customStyle="1" w:styleId="NoList62">
    <w:name w:val="No List62"/>
    <w:next w:val="a2"/>
    <w:uiPriority w:val="99"/>
    <w:semiHidden/>
    <w:unhideWhenUsed/>
    <w:rsid w:val="00AA393D"/>
  </w:style>
  <w:style w:type="numbering" w:customStyle="1" w:styleId="NoList142">
    <w:name w:val="No List142"/>
    <w:next w:val="a2"/>
    <w:uiPriority w:val="99"/>
    <w:semiHidden/>
    <w:unhideWhenUsed/>
    <w:rsid w:val="00AA393D"/>
  </w:style>
  <w:style w:type="numbering" w:customStyle="1" w:styleId="1323">
    <w:name w:val="リストなし132"/>
    <w:next w:val="a2"/>
    <w:uiPriority w:val="99"/>
    <w:semiHidden/>
    <w:unhideWhenUsed/>
    <w:rsid w:val="00AA393D"/>
  </w:style>
  <w:style w:type="numbering" w:customStyle="1" w:styleId="NoList232">
    <w:name w:val="No List232"/>
    <w:next w:val="a2"/>
    <w:semiHidden/>
    <w:rsid w:val="00AA393D"/>
  </w:style>
  <w:style w:type="numbering" w:customStyle="1" w:styleId="NoList332">
    <w:name w:val="No List332"/>
    <w:next w:val="a2"/>
    <w:uiPriority w:val="99"/>
    <w:semiHidden/>
    <w:rsid w:val="00AA393D"/>
  </w:style>
  <w:style w:type="numbering" w:customStyle="1" w:styleId="1420">
    <w:name w:val="無清單142"/>
    <w:next w:val="a2"/>
    <w:uiPriority w:val="99"/>
    <w:semiHidden/>
    <w:unhideWhenUsed/>
    <w:rsid w:val="00AA393D"/>
  </w:style>
  <w:style w:type="numbering" w:customStyle="1" w:styleId="11320">
    <w:name w:val="無清單1132"/>
    <w:next w:val="a2"/>
    <w:uiPriority w:val="99"/>
    <w:semiHidden/>
    <w:unhideWhenUsed/>
    <w:rsid w:val="00AA393D"/>
  </w:style>
  <w:style w:type="numbering" w:customStyle="1" w:styleId="NoList1232">
    <w:name w:val="No List1232"/>
    <w:next w:val="a2"/>
    <w:uiPriority w:val="99"/>
    <w:semiHidden/>
    <w:unhideWhenUsed/>
    <w:rsid w:val="00AA393D"/>
  </w:style>
  <w:style w:type="numbering" w:customStyle="1" w:styleId="11322">
    <w:name w:val="リストなし1132"/>
    <w:next w:val="a2"/>
    <w:uiPriority w:val="99"/>
    <w:semiHidden/>
    <w:unhideWhenUsed/>
    <w:rsid w:val="00AA393D"/>
  </w:style>
  <w:style w:type="numbering" w:customStyle="1" w:styleId="11323">
    <w:name w:val="无列表1132"/>
    <w:next w:val="a2"/>
    <w:semiHidden/>
    <w:rsid w:val="00AA393D"/>
  </w:style>
  <w:style w:type="numbering" w:customStyle="1" w:styleId="NoList2132">
    <w:name w:val="No List2132"/>
    <w:next w:val="a2"/>
    <w:semiHidden/>
    <w:rsid w:val="00AA393D"/>
  </w:style>
  <w:style w:type="numbering" w:customStyle="1" w:styleId="NoList3132">
    <w:name w:val="No List3132"/>
    <w:next w:val="a2"/>
    <w:uiPriority w:val="99"/>
    <w:semiHidden/>
    <w:rsid w:val="00AA393D"/>
  </w:style>
  <w:style w:type="numbering" w:customStyle="1" w:styleId="NoList11132">
    <w:name w:val="No List11132"/>
    <w:next w:val="a2"/>
    <w:uiPriority w:val="99"/>
    <w:semiHidden/>
    <w:unhideWhenUsed/>
    <w:rsid w:val="00AA393D"/>
  </w:style>
  <w:style w:type="numbering" w:customStyle="1" w:styleId="12320">
    <w:name w:val="無清單1232"/>
    <w:next w:val="a2"/>
    <w:uiPriority w:val="99"/>
    <w:semiHidden/>
    <w:unhideWhenUsed/>
    <w:rsid w:val="00AA393D"/>
  </w:style>
  <w:style w:type="numbering" w:customStyle="1" w:styleId="111320">
    <w:name w:val="無清單11132"/>
    <w:next w:val="a2"/>
    <w:uiPriority w:val="99"/>
    <w:semiHidden/>
    <w:unhideWhenUsed/>
    <w:rsid w:val="00AA393D"/>
  </w:style>
  <w:style w:type="numbering" w:customStyle="1" w:styleId="NoList512">
    <w:name w:val="No List512"/>
    <w:next w:val="a2"/>
    <w:uiPriority w:val="99"/>
    <w:semiHidden/>
    <w:unhideWhenUsed/>
    <w:rsid w:val="00AA393D"/>
  </w:style>
  <w:style w:type="numbering" w:customStyle="1" w:styleId="NoList11311">
    <w:name w:val="No List11311"/>
    <w:next w:val="a2"/>
    <w:uiPriority w:val="99"/>
    <w:semiHidden/>
    <w:unhideWhenUsed/>
    <w:rsid w:val="00AA393D"/>
  </w:style>
  <w:style w:type="numbering" w:customStyle="1" w:styleId="NoList5111">
    <w:name w:val="No List5111"/>
    <w:next w:val="a2"/>
    <w:uiPriority w:val="99"/>
    <w:semiHidden/>
    <w:unhideWhenUsed/>
    <w:rsid w:val="00AA393D"/>
  </w:style>
  <w:style w:type="numbering" w:customStyle="1" w:styleId="NoList611">
    <w:name w:val="No List611"/>
    <w:next w:val="a2"/>
    <w:uiPriority w:val="99"/>
    <w:semiHidden/>
    <w:unhideWhenUsed/>
    <w:rsid w:val="00AA393D"/>
  </w:style>
  <w:style w:type="numbering" w:customStyle="1" w:styleId="NoList1411">
    <w:name w:val="No List1411"/>
    <w:next w:val="a2"/>
    <w:uiPriority w:val="99"/>
    <w:semiHidden/>
    <w:unhideWhenUsed/>
    <w:rsid w:val="00AA393D"/>
  </w:style>
  <w:style w:type="numbering" w:customStyle="1" w:styleId="13113">
    <w:name w:val="リストなし1311"/>
    <w:next w:val="a2"/>
    <w:uiPriority w:val="99"/>
    <w:semiHidden/>
    <w:unhideWhenUsed/>
    <w:rsid w:val="00AA393D"/>
  </w:style>
  <w:style w:type="numbering" w:customStyle="1" w:styleId="NoList2311">
    <w:name w:val="No List2311"/>
    <w:next w:val="a2"/>
    <w:semiHidden/>
    <w:rsid w:val="00AA393D"/>
  </w:style>
  <w:style w:type="numbering" w:customStyle="1" w:styleId="NoList3311">
    <w:name w:val="No List3311"/>
    <w:next w:val="a2"/>
    <w:uiPriority w:val="99"/>
    <w:semiHidden/>
    <w:rsid w:val="00AA393D"/>
  </w:style>
  <w:style w:type="numbering" w:customStyle="1" w:styleId="NoList1141">
    <w:name w:val="No List1141"/>
    <w:next w:val="a2"/>
    <w:uiPriority w:val="99"/>
    <w:semiHidden/>
    <w:unhideWhenUsed/>
    <w:rsid w:val="00AA393D"/>
  </w:style>
  <w:style w:type="numbering" w:customStyle="1" w:styleId="14110">
    <w:name w:val="無清單1411"/>
    <w:next w:val="a2"/>
    <w:uiPriority w:val="99"/>
    <w:semiHidden/>
    <w:unhideWhenUsed/>
    <w:rsid w:val="00AA393D"/>
  </w:style>
  <w:style w:type="numbering" w:customStyle="1" w:styleId="113110">
    <w:name w:val="無清單11311"/>
    <w:next w:val="a2"/>
    <w:uiPriority w:val="99"/>
    <w:semiHidden/>
    <w:unhideWhenUsed/>
    <w:rsid w:val="00AA393D"/>
  </w:style>
  <w:style w:type="numbering" w:customStyle="1" w:styleId="NoList421">
    <w:name w:val="No List421"/>
    <w:next w:val="a2"/>
    <w:uiPriority w:val="99"/>
    <w:semiHidden/>
    <w:unhideWhenUsed/>
    <w:rsid w:val="00AA393D"/>
  </w:style>
  <w:style w:type="numbering" w:customStyle="1" w:styleId="NoList12311">
    <w:name w:val="No List12311"/>
    <w:next w:val="a2"/>
    <w:uiPriority w:val="99"/>
    <w:semiHidden/>
    <w:unhideWhenUsed/>
    <w:rsid w:val="00AA393D"/>
  </w:style>
  <w:style w:type="numbering" w:customStyle="1" w:styleId="113111">
    <w:name w:val="リストなし11311"/>
    <w:next w:val="a2"/>
    <w:uiPriority w:val="99"/>
    <w:semiHidden/>
    <w:unhideWhenUsed/>
    <w:rsid w:val="00AA393D"/>
  </w:style>
  <w:style w:type="numbering" w:customStyle="1" w:styleId="113112">
    <w:name w:val="无列表11311"/>
    <w:next w:val="a2"/>
    <w:semiHidden/>
    <w:rsid w:val="00AA393D"/>
  </w:style>
  <w:style w:type="numbering" w:customStyle="1" w:styleId="NoList21311">
    <w:name w:val="No List21311"/>
    <w:next w:val="a2"/>
    <w:semiHidden/>
    <w:rsid w:val="00AA393D"/>
  </w:style>
  <w:style w:type="numbering" w:customStyle="1" w:styleId="NoList31311">
    <w:name w:val="No List31311"/>
    <w:next w:val="a2"/>
    <w:uiPriority w:val="99"/>
    <w:semiHidden/>
    <w:rsid w:val="00AA393D"/>
  </w:style>
  <w:style w:type="numbering" w:customStyle="1" w:styleId="NoList111311">
    <w:name w:val="No List111311"/>
    <w:next w:val="a2"/>
    <w:uiPriority w:val="99"/>
    <w:semiHidden/>
    <w:unhideWhenUsed/>
    <w:rsid w:val="00AA393D"/>
  </w:style>
  <w:style w:type="numbering" w:customStyle="1" w:styleId="123110">
    <w:name w:val="無清單12311"/>
    <w:next w:val="a2"/>
    <w:uiPriority w:val="99"/>
    <w:semiHidden/>
    <w:unhideWhenUsed/>
    <w:rsid w:val="00AA393D"/>
  </w:style>
  <w:style w:type="numbering" w:customStyle="1" w:styleId="111311">
    <w:name w:val="無清單111311"/>
    <w:next w:val="a2"/>
    <w:uiPriority w:val="99"/>
    <w:semiHidden/>
    <w:unhideWhenUsed/>
    <w:rsid w:val="00AA393D"/>
  </w:style>
  <w:style w:type="numbering" w:customStyle="1" w:styleId="NoList12121">
    <w:name w:val="No List12121"/>
    <w:next w:val="a2"/>
    <w:uiPriority w:val="99"/>
    <w:semiHidden/>
    <w:unhideWhenUsed/>
    <w:rsid w:val="00AA393D"/>
  </w:style>
  <w:style w:type="numbering" w:customStyle="1" w:styleId="111213">
    <w:name w:val="リストなし11121"/>
    <w:next w:val="a2"/>
    <w:uiPriority w:val="99"/>
    <w:semiHidden/>
    <w:unhideWhenUsed/>
    <w:rsid w:val="00AA393D"/>
  </w:style>
  <w:style w:type="numbering" w:customStyle="1" w:styleId="111214">
    <w:name w:val="无列表11121"/>
    <w:next w:val="a2"/>
    <w:semiHidden/>
    <w:rsid w:val="00AA393D"/>
  </w:style>
  <w:style w:type="numbering" w:customStyle="1" w:styleId="NoList21121">
    <w:name w:val="No List21121"/>
    <w:next w:val="a2"/>
    <w:semiHidden/>
    <w:rsid w:val="00AA393D"/>
  </w:style>
  <w:style w:type="numbering" w:customStyle="1" w:styleId="NoList31121">
    <w:name w:val="No List31121"/>
    <w:next w:val="a2"/>
    <w:uiPriority w:val="99"/>
    <w:semiHidden/>
    <w:rsid w:val="00AA393D"/>
  </w:style>
  <w:style w:type="numbering" w:customStyle="1" w:styleId="NoList111121">
    <w:name w:val="No List111121"/>
    <w:next w:val="a2"/>
    <w:uiPriority w:val="99"/>
    <w:semiHidden/>
    <w:unhideWhenUsed/>
    <w:rsid w:val="00AA393D"/>
  </w:style>
  <w:style w:type="numbering" w:customStyle="1" w:styleId="121210">
    <w:name w:val="無清單12121"/>
    <w:next w:val="a2"/>
    <w:uiPriority w:val="99"/>
    <w:semiHidden/>
    <w:unhideWhenUsed/>
    <w:rsid w:val="00AA393D"/>
  </w:style>
  <w:style w:type="numbering" w:customStyle="1" w:styleId="1111210">
    <w:name w:val="無清單111121"/>
    <w:next w:val="a2"/>
    <w:uiPriority w:val="99"/>
    <w:semiHidden/>
    <w:unhideWhenUsed/>
    <w:rsid w:val="00AA393D"/>
  </w:style>
  <w:style w:type="numbering" w:customStyle="1" w:styleId="NoList521">
    <w:name w:val="No List521"/>
    <w:next w:val="a2"/>
    <w:uiPriority w:val="99"/>
    <w:semiHidden/>
    <w:unhideWhenUsed/>
    <w:rsid w:val="00AA393D"/>
  </w:style>
  <w:style w:type="numbering" w:customStyle="1" w:styleId="NoList1321">
    <w:name w:val="No List1321"/>
    <w:next w:val="a2"/>
    <w:uiPriority w:val="99"/>
    <w:semiHidden/>
    <w:unhideWhenUsed/>
    <w:rsid w:val="00AA393D"/>
  </w:style>
  <w:style w:type="numbering" w:customStyle="1" w:styleId="12215">
    <w:name w:val="リストなし1221"/>
    <w:next w:val="a2"/>
    <w:uiPriority w:val="99"/>
    <w:semiHidden/>
    <w:unhideWhenUsed/>
    <w:rsid w:val="00AA393D"/>
  </w:style>
  <w:style w:type="numbering" w:customStyle="1" w:styleId="NoList2221">
    <w:name w:val="No List2221"/>
    <w:next w:val="a2"/>
    <w:semiHidden/>
    <w:rsid w:val="00AA393D"/>
  </w:style>
  <w:style w:type="numbering" w:customStyle="1" w:styleId="NoList3221">
    <w:name w:val="No List3221"/>
    <w:next w:val="a2"/>
    <w:uiPriority w:val="99"/>
    <w:semiHidden/>
    <w:rsid w:val="00AA393D"/>
  </w:style>
  <w:style w:type="numbering" w:customStyle="1" w:styleId="NoList11221">
    <w:name w:val="No List11221"/>
    <w:next w:val="a2"/>
    <w:uiPriority w:val="99"/>
    <w:semiHidden/>
    <w:unhideWhenUsed/>
    <w:rsid w:val="00AA393D"/>
  </w:style>
  <w:style w:type="numbering" w:customStyle="1" w:styleId="13210">
    <w:name w:val="無清單1321"/>
    <w:next w:val="a2"/>
    <w:uiPriority w:val="99"/>
    <w:semiHidden/>
    <w:unhideWhenUsed/>
    <w:rsid w:val="00AA393D"/>
  </w:style>
  <w:style w:type="numbering" w:customStyle="1" w:styleId="112210">
    <w:name w:val="無清單11221"/>
    <w:next w:val="a2"/>
    <w:uiPriority w:val="99"/>
    <w:semiHidden/>
    <w:unhideWhenUsed/>
    <w:rsid w:val="00AA393D"/>
  </w:style>
  <w:style w:type="numbering" w:customStyle="1" w:styleId="21210">
    <w:name w:val="无列表2121"/>
    <w:next w:val="a2"/>
    <w:uiPriority w:val="99"/>
    <w:semiHidden/>
    <w:unhideWhenUsed/>
    <w:rsid w:val="00AA393D"/>
  </w:style>
  <w:style w:type="numbering" w:customStyle="1" w:styleId="NoList111221">
    <w:name w:val="No List111221"/>
    <w:next w:val="a2"/>
    <w:uiPriority w:val="99"/>
    <w:semiHidden/>
    <w:unhideWhenUsed/>
    <w:rsid w:val="00AA393D"/>
  </w:style>
  <w:style w:type="numbering" w:customStyle="1" w:styleId="NoList71">
    <w:name w:val="No List71"/>
    <w:next w:val="a2"/>
    <w:uiPriority w:val="99"/>
    <w:semiHidden/>
    <w:unhideWhenUsed/>
    <w:rsid w:val="00AA393D"/>
  </w:style>
  <w:style w:type="numbering" w:customStyle="1" w:styleId="NoList151">
    <w:name w:val="No List151"/>
    <w:next w:val="a2"/>
    <w:uiPriority w:val="99"/>
    <w:semiHidden/>
    <w:unhideWhenUsed/>
    <w:rsid w:val="00AA393D"/>
  </w:style>
  <w:style w:type="numbering" w:customStyle="1" w:styleId="1415">
    <w:name w:val="リストなし141"/>
    <w:next w:val="a2"/>
    <w:uiPriority w:val="99"/>
    <w:semiHidden/>
    <w:unhideWhenUsed/>
    <w:rsid w:val="00AA393D"/>
  </w:style>
  <w:style w:type="numbering" w:customStyle="1" w:styleId="1416">
    <w:name w:val="无列表141"/>
    <w:next w:val="a2"/>
    <w:semiHidden/>
    <w:rsid w:val="00AA393D"/>
  </w:style>
  <w:style w:type="numbering" w:customStyle="1" w:styleId="NoList241">
    <w:name w:val="No List241"/>
    <w:next w:val="a2"/>
    <w:semiHidden/>
    <w:rsid w:val="00AA393D"/>
  </w:style>
  <w:style w:type="numbering" w:customStyle="1" w:styleId="NoList341">
    <w:name w:val="No List341"/>
    <w:next w:val="a2"/>
    <w:uiPriority w:val="99"/>
    <w:semiHidden/>
    <w:rsid w:val="00AA393D"/>
  </w:style>
  <w:style w:type="numbering" w:customStyle="1" w:styleId="NoList1151">
    <w:name w:val="No List1151"/>
    <w:next w:val="a2"/>
    <w:uiPriority w:val="99"/>
    <w:semiHidden/>
    <w:unhideWhenUsed/>
    <w:rsid w:val="00AA393D"/>
  </w:style>
  <w:style w:type="numbering" w:customStyle="1" w:styleId="1512">
    <w:name w:val="無清單151"/>
    <w:next w:val="a2"/>
    <w:uiPriority w:val="99"/>
    <w:semiHidden/>
    <w:unhideWhenUsed/>
    <w:rsid w:val="00AA393D"/>
  </w:style>
  <w:style w:type="numbering" w:customStyle="1" w:styleId="11411">
    <w:name w:val="無清單1141"/>
    <w:next w:val="a2"/>
    <w:uiPriority w:val="99"/>
    <w:semiHidden/>
    <w:unhideWhenUsed/>
    <w:rsid w:val="00AA393D"/>
  </w:style>
  <w:style w:type="numbering" w:customStyle="1" w:styleId="NoList431">
    <w:name w:val="No List431"/>
    <w:next w:val="a2"/>
    <w:uiPriority w:val="99"/>
    <w:semiHidden/>
    <w:unhideWhenUsed/>
    <w:rsid w:val="00AA393D"/>
  </w:style>
  <w:style w:type="numbering" w:customStyle="1" w:styleId="NoList1241">
    <w:name w:val="No List1241"/>
    <w:next w:val="a2"/>
    <w:uiPriority w:val="99"/>
    <w:semiHidden/>
    <w:unhideWhenUsed/>
    <w:rsid w:val="00AA393D"/>
  </w:style>
  <w:style w:type="numbering" w:customStyle="1" w:styleId="11412">
    <w:name w:val="リストなし1141"/>
    <w:next w:val="a2"/>
    <w:uiPriority w:val="99"/>
    <w:semiHidden/>
    <w:unhideWhenUsed/>
    <w:rsid w:val="00AA393D"/>
  </w:style>
  <w:style w:type="numbering" w:customStyle="1" w:styleId="11413">
    <w:name w:val="无列表1141"/>
    <w:next w:val="a2"/>
    <w:semiHidden/>
    <w:rsid w:val="00AA393D"/>
  </w:style>
  <w:style w:type="numbering" w:customStyle="1" w:styleId="NoList2141">
    <w:name w:val="No List2141"/>
    <w:next w:val="a2"/>
    <w:semiHidden/>
    <w:rsid w:val="00AA393D"/>
  </w:style>
  <w:style w:type="numbering" w:customStyle="1" w:styleId="NoList3141">
    <w:name w:val="No List3141"/>
    <w:next w:val="a2"/>
    <w:uiPriority w:val="99"/>
    <w:semiHidden/>
    <w:rsid w:val="00AA393D"/>
  </w:style>
  <w:style w:type="numbering" w:customStyle="1" w:styleId="NoList11141">
    <w:name w:val="No List11141"/>
    <w:next w:val="a2"/>
    <w:uiPriority w:val="99"/>
    <w:semiHidden/>
    <w:unhideWhenUsed/>
    <w:rsid w:val="00AA393D"/>
  </w:style>
  <w:style w:type="numbering" w:customStyle="1" w:styleId="12410">
    <w:name w:val="無清單1241"/>
    <w:next w:val="a2"/>
    <w:uiPriority w:val="99"/>
    <w:semiHidden/>
    <w:unhideWhenUsed/>
    <w:rsid w:val="00AA393D"/>
  </w:style>
  <w:style w:type="numbering" w:customStyle="1" w:styleId="111410">
    <w:name w:val="無清單11141"/>
    <w:next w:val="a2"/>
    <w:uiPriority w:val="99"/>
    <w:semiHidden/>
    <w:unhideWhenUsed/>
    <w:rsid w:val="00AA393D"/>
  </w:style>
  <w:style w:type="numbering" w:customStyle="1" w:styleId="2310">
    <w:name w:val="无列表231"/>
    <w:next w:val="a2"/>
    <w:uiPriority w:val="99"/>
    <w:semiHidden/>
    <w:unhideWhenUsed/>
    <w:rsid w:val="00AA393D"/>
  </w:style>
  <w:style w:type="numbering" w:customStyle="1" w:styleId="NoList12131">
    <w:name w:val="No List12131"/>
    <w:next w:val="a2"/>
    <w:uiPriority w:val="99"/>
    <w:semiHidden/>
    <w:unhideWhenUsed/>
    <w:rsid w:val="00AA393D"/>
  </w:style>
  <w:style w:type="numbering" w:customStyle="1" w:styleId="111312">
    <w:name w:val="リストなし11131"/>
    <w:next w:val="a2"/>
    <w:uiPriority w:val="99"/>
    <w:semiHidden/>
    <w:unhideWhenUsed/>
    <w:rsid w:val="00AA393D"/>
  </w:style>
  <w:style w:type="numbering" w:customStyle="1" w:styleId="111313">
    <w:name w:val="无列表11131"/>
    <w:next w:val="a2"/>
    <w:semiHidden/>
    <w:rsid w:val="00AA393D"/>
  </w:style>
  <w:style w:type="numbering" w:customStyle="1" w:styleId="NoList21131">
    <w:name w:val="No List21131"/>
    <w:next w:val="a2"/>
    <w:semiHidden/>
    <w:rsid w:val="00AA393D"/>
  </w:style>
  <w:style w:type="numbering" w:customStyle="1" w:styleId="NoList31131">
    <w:name w:val="No List31131"/>
    <w:next w:val="a2"/>
    <w:uiPriority w:val="99"/>
    <w:semiHidden/>
    <w:rsid w:val="00AA393D"/>
  </w:style>
  <w:style w:type="numbering" w:customStyle="1" w:styleId="NoList111131">
    <w:name w:val="No List111131"/>
    <w:next w:val="a2"/>
    <w:uiPriority w:val="99"/>
    <w:semiHidden/>
    <w:unhideWhenUsed/>
    <w:rsid w:val="00AA393D"/>
  </w:style>
  <w:style w:type="numbering" w:customStyle="1" w:styleId="121310">
    <w:name w:val="無清單12131"/>
    <w:next w:val="a2"/>
    <w:uiPriority w:val="99"/>
    <w:semiHidden/>
    <w:unhideWhenUsed/>
    <w:rsid w:val="00AA393D"/>
  </w:style>
  <w:style w:type="numbering" w:customStyle="1" w:styleId="111131">
    <w:name w:val="無清單111131"/>
    <w:next w:val="a2"/>
    <w:uiPriority w:val="99"/>
    <w:semiHidden/>
    <w:unhideWhenUsed/>
    <w:rsid w:val="00AA393D"/>
  </w:style>
  <w:style w:type="numbering" w:customStyle="1" w:styleId="NoList531">
    <w:name w:val="No List531"/>
    <w:next w:val="a2"/>
    <w:uiPriority w:val="99"/>
    <w:semiHidden/>
    <w:unhideWhenUsed/>
    <w:rsid w:val="00AA393D"/>
  </w:style>
  <w:style w:type="numbering" w:customStyle="1" w:styleId="NoList1331">
    <w:name w:val="No List1331"/>
    <w:next w:val="a2"/>
    <w:uiPriority w:val="99"/>
    <w:semiHidden/>
    <w:unhideWhenUsed/>
    <w:rsid w:val="00AA393D"/>
  </w:style>
  <w:style w:type="numbering" w:customStyle="1" w:styleId="12312">
    <w:name w:val="リストなし1231"/>
    <w:next w:val="a2"/>
    <w:uiPriority w:val="99"/>
    <w:semiHidden/>
    <w:unhideWhenUsed/>
    <w:rsid w:val="00AA393D"/>
  </w:style>
  <w:style w:type="numbering" w:customStyle="1" w:styleId="12313">
    <w:name w:val="无列表1231"/>
    <w:next w:val="a2"/>
    <w:semiHidden/>
    <w:rsid w:val="00AA393D"/>
  </w:style>
  <w:style w:type="numbering" w:customStyle="1" w:styleId="NoList2231">
    <w:name w:val="No List2231"/>
    <w:next w:val="a2"/>
    <w:semiHidden/>
    <w:rsid w:val="00AA393D"/>
  </w:style>
  <w:style w:type="numbering" w:customStyle="1" w:styleId="NoList3231">
    <w:name w:val="No List3231"/>
    <w:next w:val="a2"/>
    <w:uiPriority w:val="99"/>
    <w:semiHidden/>
    <w:rsid w:val="00AA393D"/>
  </w:style>
  <w:style w:type="numbering" w:customStyle="1" w:styleId="NoList11231">
    <w:name w:val="No List11231"/>
    <w:next w:val="a2"/>
    <w:uiPriority w:val="99"/>
    <w:semiHidden/>
    <w:unhideWhenUsed/>
    <w:rsid w:val="00AA393D"/>
  </w:style>
  <w:style w:type="numbering" w:customStyle="1" w:styleId="13310">
    <w:name w:val="無清單1331"/>
    <w:next w:val="a2"/>
    <w:uiPriority w:val="99"/>
    <w:semiHidden/>
    <w:unhideWhenUsed/>
    <w:rsid w:val="00AA393D"/>
  </w:style>
  <w:style w:type="numbering" w:customStyle="1" w:styleId="112310">
    <w:name w:val="無清單11231"/>
    <w:next w:val="a2"/>
    <w:uiPriority w:val="99"/>
    <w:semiHidden/>
    <w:unhideWhenUsed/>
    <w:rsid w:val="00AA393D"/>
  </w:style>
  <w:style w:type="numbering" w:customStyle="1" w:styleId="21310">
    <w:name w:val="无列表2131"/>
    <w:next w:val="a2"/>
    <w:uiPriority w:val="99"/>
    <w:semiHidden/>
    <w:unhideWhenUsed/>
    <w:rsid w:val="00AA393D"/>
  </w:style>
  <w:style w:type="numbering" w:customStyle="1" w:styleId="NoList12221">
    <w:name w:val="No List12221"/>
    <w:next w:val="a2"/>
    <w:uiPriority w:val="99"/>
    <w:semiHidden/>
    <w:unhideWhenUsed/>
    <w:rsid w:val="00AA393D"/>
  </w:style>
  <w:style w:type="numbering" w:customStyle="1" w:styleId="112211">
    <w:name w:val="リストなし11221"/>
    <w:next w:val="a2"/>
    <w:uiPriority w:val="99"/>
    <w:semiHidden/>
    <w:unhideWhenUsed/>
    <w:rsid w:val="00AA393D"/>
  </w:style>
  <w:style w:type="numbering" w:customStyle="1" w:styleId="112212">
    <w:name w:val="无列表11221"/>
    <w:next w:val="a2"/>
    <w:semiHidden/>
    <w:rsid w:val="00AA393D"/>
  </w:style>
  <w:style w:type="numbering" w:customStyle="1" w:styleId="NoList21221">
    <w:name w:val="No List21221"/>
    <w:next w:val="a2"/>
    <w:semiHidden/>
    <w:rsid w:val="00AA393D"/>
  </w:style>
  <w:style w:type="numbering" w:customStyle="1" w:styleId="NoList31221">
    <w:name w:val="No List31221"/>
    <w:next w:val="a2"/>
    <w:uiPriority w:val="99"/>
    <w:semiHidden/>
    <w:rsid w:val="00AA393D"/>
  </w:style>
  <w:style w:type="numbering" w:customStyle="1" w:styleId="NoList111231">
    <w:name w:val="No List111231"/>
    <w:next w:val="a2"/>
    <w:uiPriority w:val="99"/>
    <w:semiHidden/>
    <w:unhideWhenUsed/>
    <w:rsid w:val="00AA393D"/>
  </w:style>
  <w:style w:type="numbering" w:customStyle="1" w:styleId="122210">
    <w:name w:val="無清單12221"/>
    <w:next w:val="a2"/>
    <w:uiPriority w:val="99"/>
    <w:semiHidden/>
    <w:unhideWhenUsed/>
    <w:rsid w:val="00AA393D"/>
  </w:style>
  <w:style w:type="numbering" w:customStyle="1" w:styleId="111221">
    <w:name w:val="無清單111221"/>
    <w:next w:val="a2"/>
    <w:uiPriority w:val="99"/>
    <w:semiHidden/>
    <w:unhideWhenUsed/>
    <w:rsid w:val="00AA393D"/>
  </w:style>
  <w:style w:type="numbering" w:customStyle="1" w:styleId="4a">
    <w:name w:val="无列表4"/>
    <w:next w:val="a2"/>
    <w:uiPriority w:val="99"/>
    <w:semiHidden/>
    <w:unhideWhenUsed/>
    <w:rsid w:val="00AA393D"/>
  </w:style>
  <w:style w:type="numbering" w:customStyle="1" w:styleId="32a">
    <w:name w:val="无列表32"/>
    <w:next w:val="a2"/>
    <w:uiPriority w:val="99"/>
    <w:semiHidden/>
    <w:unhideWhenUsed/>
    <w:rsid w:val="00AA393D"/>
  </w:style>
  <w:style w:type="numbering" w:customStyle="1" w:styleId="13121">
    <w:name w:val="无列表1312"/>
    <w:next w:val="a2"/>
    <w:semiHidden/>
    <w:rsid w:val="00AA393D"/>
  </w:style>
  <w:style w:type="numbering" w:customStyle="1" w:styleId="NoList4112">
    <w:name w:val="No List4112"/>
    <w:next w:val="a2"/>
    <w:uiPriority w:val="99"/>
    <w:semiHidden/>
    <w:unhideWhenUsed/>
    <w:rsid w:val="00AA393D"/>
  </w:style>
  <w:style w:type="numbering" w:customStyle="1" w:styleId="2212">
    <w:name w:val="无列表2212"/>
    <w:next w:val="a2"/>
    <w:uiPriority w:val="99"/>
    <w:semiHidden/>
    <w:unhideWhenUsed/>
    <w:rsid w:val="00AA393D"/>
  </w:style>
  <w:style w:type="numbering" w:customStyle="1" w:styleId="NoList121112">
    <w:name w:val="No List121112"/>
    <w:next w:val="a2"/>
    <w:uiPriority w:val="99"/>
    <w:semiHidden/>
    <w:unhideWhenUsed/>
    <w:rsid w:val="00AA393D"/>
  </w:style>
  <w:style w:type="numbering" w:customStyle="1" w:styleId="1111121">
    <w:name w:val="リストなし111112"/>
    <w:next w:val="a2"/>
    <w:uiPriority w:val="99"/>
    <w:semiHidden/>
    <w:unhideWhenUsed/>
    <w:rsid w:val="00AA393D"/>
  </w:style>
  <w:style w:type="numbering" w:customStyle="1" w:styleId="1111122">
    <w:name w:val="无列表111112"/>
    <w:next w:val="a2"/>
    <w:semiHidden/>
    <w:rsid w:val="00AA393D"/>
  </w:style>
  <w:style w:type="numbering" w:customStyle="1" w:styleId="NoList211112">
    <w:name w:val="No List211112"/>
    <w:next w:val="a2"/>
    <w:semiHidden/>
    <w:rsid w:val="00AA393D"/>
  </w:style>
  <w:style w:type="numbering" w:customStyle="1" w:styleId="NoList311112">
    <w:name w:val="No List311112"/>
    <w:next w:val="a2"/>
    <w:uiPriority w:val="99"/>
    <w:semiHidden/>
    <w:rsid w:val="00AA393D"/>
  </w:style>
  <w:style w:type="numbering" w:customStyle="1" w:styleId="NoList1111112">
    <w:name w:val="No List1111112"/>
    <w:next w:val="a2"/>
    <w:uiPriority w:val="99"/>
    <w:semiHidden/>
    <w:unhideWhenUsed/>
    <w:rsid w:val="00AA393D"/>
  </w:style>
  <w:style w:type="numbering" w:customStyle="1" w:styleId="1211120">
    <w:name w:val="無清單121112"/>
    <w:next w:val="a2"/>
    <w:uiPriority w:val="99"/>
    <w:semiHidden/>
    <w:unhideWhenUsed/>
    <w:rsid w:val="00AA393D"/>
  </w:style>
  <w:style w:type="numbering" w:customStyle="1" w:styleId="11111120">
    <w:name w:val="無清單1111112"/>
    <w:next w:val="a2"/>
    <w:uiPriority w:val="99"/>
    <w:semiHidden/>
    <w:unhideWhenUsed/>
    <w:rsid w:val="00AA393D"/>
  </w:style>
  <w:style w:type="numbering" w:customStyle="1" w:styleId="NoList13112">
    <w:name w:val="No List13112"/>
    <w:next w:val="a2"/>
    <w:uiPriority w:val="99"/>
    <w:semiHidden/>
    <w:unhideWhenUsed/>
    <w:rsid w:val="00AA393D"/>
  </w:style>
  <w:style w:type="numbering" w:customStyle="1" w:styleId="121121">
    <w:name w:val="リストなし12112"/>
    <w:next w:val="a2"/>
    <w:uiPriority w:val="99"/>
    <w:semiHidden/>
    <w:unhideWhenUsed/>
    <w:rsid w:val="00AA393D"/>
  </w:style>
  <w:style w:type="numbering" w:customStyle="1" w:styleId="121122">
    <w:name w:val="无列表12112"/>
    <w:next w:val="a2"/>
    <w:semiHidden/>
    <w:rsid w:val="00AA393D"/>
  </w:style>
  <w:style w:type="numbering" w:customStyle="1" w:styleId="NoList22112">
    <w:name w:val="No List22112"/>
    <w:next w:val="a2"/>
    <w:semiHidden/>
    <w:rsid w:val="00AA393D"/>
  </w:style>
  <w:style w:type="numbering" w:customStyle="1" w:styleId="NoList32112">
    <w:name w:val="No List32112"/>
    <w:next w:val="a2"/>
    <w:uiPriority w:val="99"/>
    <w:semiHidden/>
    <w:rsid w:val="00AA393D"/>
  </w:style>
  <w:style w:type="numbering" w:customStyle="1" w:styleId="NoList112112">
    <w:name w:val="No List112112"/>
    <w:next w:val="a2"/>
    <w:uiPriority w:val="99"/>
    <w:semiHidden/>
    <w:unhideWhenUsed/>
    <w:rsid w:val="00AA393D"/>
  </w:style>
  <w:style w:type="numbering" w:customStyle="1" w:styleId="131120">
    <w:name w:val="無清單13112"/>
    <w:next w:val="a2"/>
    <w:uiPriority w:val="99"/>
    <w:semiHidden/>
    <w:unhideWhenUsed/>
    <w:rsid w:val="00AA393D"/>
  </w:style>
  <w:style w:type="numbering" w:customStyle="1" w:styleId="1121120">
    <w:name w:val="無清單112112"/>
    <w:next w:val="a2"/>
    <w:uiPriority w:val="99"/>
    <w:semiHidden/>
    <w:unhideWhenUsed/>
    <w:rsid w:val="00AA393D"/>
  </w:style>
  <w:style w:type="numbering" w:customStyle="1" w:styleId="21112">
    <w:name w:val="无列表21112"/>
    <w:next w:val="a2"/>
    <w:uiPriority w:val="99"/>
    <w:semiHidden/>
    <w:unhideWhenUsed/>
    <w:rsid w:val="00AA393D"/>
  </w:style>
  <w:style w:type="numbering" w:customStyle="1" w:styleId="NoList122112">
    <w:name w:val="No List122112"/>
    <w:next w:val="a2"/>
    <w:uiPriority w:val="99"/>
    <w:semiHidden/>
    <w:unhideWhenUsed/>
    <w:rsid w:val="00AA393D"/>
  </w:style>
  <w:style w:type="numbering" w:customStyle="1" w:styleId="1121121">
    <w:name w:val="リストなし112112"/>
    <w:next w:val="a2"/>
    <w:uiPriority w:val="99"/>
    <w:semiHidden/>
    <w:unhideWhenUsed/>
    <w:rsid w:val="00AA393D"/>
  </w:style>
  <w:style w:type="numbering" w:customStyle="1" w:styleId="1121122">
    <w:name w:val="无列表112112"/>
    <w:next w:val="a2"/>
    <w:semiHidden/>
    <w:rsid w:val="00AA393D"/>
  </w:style>
  <w:style w:type="numbering" w:customStyle="1" w:styleId="NoList212112">
    <w:name w:val="No List212112"/>
    <w:next w:val="a2"/>
    <w:semiHidden/>
    <w:rsid w:val="00AA393D"/>
  </w:style>
  <w:style w:type="numbering" w:customStyle="1" w:styleId="NoList312112">
    <w:name w:val="No List312112"/>
    <w:next w:val="a2"/>
    <w:uiPriority w:val="99"/>
    <w:semiHidden/>
    <w:rsid w:val="00AA393D"/>
  </w:style>
  <w:style w:type="numbering" w:customStyle="1" w:styleId="NoList1112112">
    <w:name w:val="No List1112112"/>
    <w:next w:val="a2"/>
    <w:uiPriority w:val="99"/>
    <w:semiHidden/>
    <w:unhideWhenUsed/>
    <w:rsid w:val="00AA393D"/>
  </w:style>
  <w:style w:type="numbering" w:customStyle="1" w:styleId="122112">
    <w:name w:val="無清單122112"/>
    <w:next w:val="a2"/>
    <w:uiPriority w:val="99"/>
    <w:semiHidden/>
    <w:unhideWhenUsed/>
    <w:rsid w:val="00AA393D"/>
  </w:style>
  <w:style w:type="numbering" w:customStyle="1" w:styleId="1112112">
    <w:name w:val="無清單1112112"/>
    <w:next w:val="a2"/>
    <w:uiPriority w:val="99"/>
    <w:semiHidden/>
    <w:unhideWhenUsed/>
    <w:rsid w:val="00AA393D"/>
  </w:style>
  <w:style w:type="numbering" w:customStyle="1" w:styleId="12222">
    <w:name w:val="无列表1222"/>
    <w:next w:val="a2"/>
    <w:semiHidden/>
    <w:rsid w:val="00AA393D"/>
  </w:style>
  <w:style w:type="numbering" w:customStyle="1" w:styleId="NoList9">
    <w:name w:val="No List9"/>
    <w:next w:val="a2"/>
    <w:uiPriority w:val="99"/>
    <w:semiHidden/>
    <w:unhideWhenUsed/>
    <w:rsid w:val="00AA393D"/>
  </w:style>
  <w:style w:type="numbering" w:customStyle="1" w:styleId="NoList17">
    <w:name w:val="No List17"/>
    <w:next w:val="a2"/>
    <w:uiPriority w:val="99"/>
    <w:semiHidden/>
    <w:unhideWhenUsed/>
    <w:rsid w:val="00AA393D"/>
  </w:style>
  <w:style w:type="numbering" w:customStyle="1" w:styleId="163">
    <w:name w:val="リストなし16"/>
    <w:next w:val="a2"/>
    <w:uiPriority w:val="99"/>
    <w:semiHidden/>
    <w:unhideWhenUsed/>
    <w:rsid w:val="00AA393D"/>
  </w:style>
  <w:style w:type="numbering" w:customStyle="1" w:styleId="164">
    <w:name w:val="无列表16"/>
    <w:next w:val="a2"/>
    <w:semiHidden/>
    <w:rsid w:val="00AA393D"/>
  </w:style>
  <w:style w:type="numbering" w:customStyle="1" w:styleId="NoList26">
    <w:name w:val="No List26"/>
    <w:next w:val="a2"/>
    <w:semiHidden/>
    <w:rsid w:val="00AA393D"/>
  </w:style>
  <w:style w:type="numbering" w:customStyle="1" w:styleId="NoList36">
    <w:name w:val="No List36"/>
    <w:next w:val="a2"/>
    <w:uiPriority w:val="99"/>
    <w:semiHidden/>
    <w:rsid w:val="00AA393D"/>
  </w:style>
  <w:style w:type="numbering" w:customStyle="1" w:styleId="NoList117">
    <w:name w:val="No List117"/>
    <w:next w:val="a2"/>
    <w:uiPriority w:val="99"/>
    <w:semiHidden/>
    <w:unhideWhenUsed/>
    <w:rsid w:val="00AA393D"/>
  </w:style>
  <w:style w:type="numbering" w:customStyle="1" w:styleId="172">
    <w:name w:val="無清單17"/>
    <w:next w:val="a2"/>
    <w:uiPriority w:val="99"/>
    <w:semiHidden/>
    <w:unhideWhenUsed/>
    <w:rsid w:val="00AA393D"/>
  </w:style>
  <w:style w:type="numbering" w:customStyle="1" w:styleId="1160">
    <w:name w:val="無清單116"/>
    <w:next w:val="a2"/>
    <w:uiPriority w:val="99"/>
    <w:semiHidden/>
    <w:unhideWhenUsed/>
    <w:rsid w:val="00AA393D"/>
  </w:style>
  <w:style w:type="numbering" w:customStyle="1" w:styleId="NoList1116">
    <w:name w:val="No List1116"/>
    <w:next w:val="a2"/>
    <w:uiPriority w:val="99"/>
    <w:semiHidden/>
    <w:unhideWhenUsed/>
    <w:rsid w:val="00AA393D"/>
  </w:style>
  <w:style w:type="numbering" w:customStyle="1" w:styleId="251">
    <w:name w:val="无列表25"/>
    <w:next w:val="a2"/>
    <w:uiPriority w:val="99"/>
    <w:semiHidden/>
    <w:unhideWhenUsed/>
    <w:rsid w:val="00AA393D"/>
  </w:style>
  <w:style w:type="numbering" w:customStyle="1" w:styleId="NoList126">
    <w:name w:val="No List126"/>
    <w:next w:val="a2"/>
    <w:uiPriority w:val="99"/>
    <w:semiHidden/>
    <w:unhideWhenUsed/>
    <w:rsid w:val="00AA393D"/>
  </w:style>
  <w:style w:type="numbering" w:customStyle="1" w:styleId="1162">
    <w:name w:val="リストなし116"/>
    <w:next w:val="a2"/>
    <w:uiPriority w:val="99"/>
    <w:semiHidden/>
    <w:unhideWhenUsed/>
    <w:rsid w:val="00AA393D"/>
  </w:style>
  <w:style w:type="numbering" w:customStyle="1" w:styleId="1163">
    <w:name w:val="无列表116"/>
    <w:next w:val="a2"/>
    <w:semiHidden/>
    <w:rsid w:val="00AA393D"/>
  </w:style>
  <w:style w:type="numbering" w:customStyle="1" w:styleId="NoList216">
    <w:name w:val="No List216"/>
    <w:next w:val="a2"/>
    <w:semiHidden/>
    <w:rsid w:val="00AA393D"/>
  </w:style>
  <w:style w:type="numbering" w:customStyle="1" w:styleId="NoList316">
    <w:name w:val="No List316"/>
    <w:next w:val="a2"/>
    <w:uiPriority w:val="99"/>
    <w:semiHidden/>
    <w:rsid w:val="00AA393D"/>
  </w:style>
  <w:style w:type="numbering" w:customStyle="1" w:styleId="1260">
    <w:name w:val="無清單126"/>
    <w:next w:val="a2"/>
    <w:uiPriority w:val="99"/>
    <w:semiHidden/>
    <w:unhideWhenUsed/>
    <w:rsid w:val="00AA393D"/>
  </w:style>
  <w:style w:type="numbering" w:customStyle="1" w:styleId="11160">
    <w:name w:val="無清單1116"/>
    <w:next w:val="a2"/>
    <w:uiPriority w:val="99"/>
    <w:semiHidden/>
    <w:unhideWhenUsed/>
    <w:rsid w:val="00AA393D"/>
  </w:style>
  <w:style w:type="numbering" w:customStyle="1" w:styleId="NoList45">
    <w:name w:val="No List45"/>
    <w:next w:val="a2"/>
    <w:uiPriority w:val="99"/>
    <w:semiHidden/>
    <w:unhideWhenUsed/>
    <w:rsid w:val="00AA393D"/>
  </w:style>
  <w:style w:type="numbering" w:customStyle="1" w:styleId="NoList1125">
    <w:name w:val="No List1125"/>
    <w:next w:val="a2"/>
    <w:uiPriority w:val="99"/>
    <w:semiHidden/>
    <w:unhideWhenUsed/>
    <w:rsid w:val="00AA393D"/>
  </w:style>
  <w:style w:type="numbering" w:customStyle="1" w:styleId="NoList1215">
    <w:name w:val="No List1215"/>
    <w:next w:val="a2"/>
    <w:uiPriority w:val="99"/>
    <w:semiHidden/>
    <w:unhideWhenUsed/>
    <w:rsid w:val="00AA393D"/>
  </w:style>
  <w:style w:type="numbering" w:customStyle="1" w:styleId="11152">
    <w:name w:val="リストなし1115"/>
    <w:next w:val="a2"/>
    <w:uiPriority w:val="99"/>
    <w:semiHidden/>
    <w:unhideWhenUsed/>
    <w:rsid w:val="00AA393D"/>
  </w:style>
  <w:style w:type="numbering" w:customStyle="1" w:styleId="11153">
    <w:name w:val="无列表1115"/>
    <w:next w:val="a2"/>
    <w:semiHidden/>
    <w:rsid w:val="00AA393D"/>
  </w:style>
  <w:style w:type="numbering" w:customStyle="1" w:styleId="NoList2115">
    <w:name w:val="No List2115"/>
    <w:next w:val="a2"/>
    <w:semiHidden/>
    <w:rsid w:val="00AA393D"/>
  </w:style>
  <w:style w:type="numbering" w:customStyle="1" w:styleId="NoList3115">
    <w:name w:val="No List3115"/>
    <w:next w:val="a2"/>
    <w:uiPriority w:val="99"/>
    <w:semiHidden/>
    <w:rsid w:val="00AA393D"/>
  </w:style>
  <w:style w:type="numbering" w:customStyle="1" w:styleId="NoList11115">
    <w:name w:val="No List11115"/>
    <w:next w:val="a2"/>
    <w:uiPriority w:val="99"/>
    <w:semiHidden/>
    <w:unhideWhenUsed/>
    <w:rsid w:val="00AA393D"/>
  </w:style>
  <w:style w:type="numbering" w:customStyle="1" w:styleId="12150">
    <w:name w:val="無清單1215"/>
    <w:next w:val="a2"/>
    <w:uiPriority w:val="99"/>
    <w:semiHidden/>
    <w:unhideWhenUsed/>
    <w:rsid w:val="00AA393D"/>
  </w:style>
  <w:style w:type="numbering" w:customStyle="1" w:styleId="111150">
    <w:name w:val="無清單11115"/>
    <w:next w:val="a2"/>
    <w:uiPriority w:val="99"/>
    <w:semiHidden/>
    <w:unhideWhenUsed/>
    <w:rsid w:val="00AA393D"/>
  </w:style>
  <w:style w:type="numbering" w:customStyle="1" w:styleId="NoList55">
    <w:name w:val="No List55"/>
    <w:next w:val="a2"/>
    <w:uiPriority w:val="99"/>
    <w:semiHidden/>
    <w:unhideWhenUsed/>
    <w:rsid w:val="00AA393D"/>
  </w:style>
  <w:style w:type="numbering" w:customStyle="1" w:styleId="NoList135">
    <w:name w:val="No List135"/>
    <w:next w:val="a2"/>
    <w:uiPriority w:val="99"/>
    <w:semiHidden/>
    <w:unhideWhenUsed/>
    <w:rsid w:val="00AA393D"/>
  </w:style>
  <w:style w:type="numbering" w:customStyle="1" w:styleId="1252">
    <w:name w:val="リストなし125"/>
    <w:next w:val="a2"/>
    <w:uiPriority w:val="99"/>
    <w:semiHidden/>
    <w:unhideWhenUsed/>
    <w:rsid w:val="00AA393D"/>
  </w:style>
  <w:style w:type="numbering" w:customStyle="1" w:styleId="1253">
    <w:name w:val="无列表125"/>
    <w:next w:val="a2"/>
    <w:semiHidden/>
    <w:rsid w:val="00AA393D"/>
  </w:style>
  <w:style w:type="numbering" w:customStyle="1" w:styleId="NoList225">
    <w:name w:val="No List225"/>
    <w:next w:val="a2"/>
    <w:semiHidden/>
    <w:rsid w:val="00AA393D"/>
  </w:style>
  <w:style w:type="numbering" w:customStyle="1" w:styleId="NoList325">
    <w:name w:val="No List325"/>
    <w:next w:val="a2"/>
    <w:uiPriority w:val="99"/>
    <w:semiHidden/>
    <w:rsid w:val="00AA393D"/>
  </w:style>
  <w:style w:type="numbering" w:customStyle="1" w:styleId="1350">
    <w:name w:val="無清單135"/>
    <w:next w:val="a2"/>
    <w:uiPriority w:val="99"/>
    <w:semiHidden/>
    <w:unhideWhenUsed/>
    <w:rsid w:val="00AA393D"/>
  </w:style>
  <w:style w:type="numbering" w:customStyle="1" w:styleId="11250">
    <w:name w:val="無清單1125"/>
    <w:next w:val="a2"/>
    <w:uiPriority w:val="99"/>
    <w:semiHidden/>
    <w:unhideWhenUsed/>
    <w:rsid w:val="00AA393D"/>
  </w:style>
  <w:style w:type="numbering" w:customStyle="1" w:styleId="2150">
    <w:name w:val="无列表215"/>
    <w:next w:val="a2"/>
    <w:uiPriority w:val="99"/>
    <w:semiHidden/>
    <w:unhideWhenUsed/>
    <w:rsid w:val="00AA393D"/>
  </w:style>
  <w:style w:type="numbering" w:customStyle="1" w:styleId="NoList1224">
    <w:name w:val="No List1224"/>
    <w:next w:val="a2"/>
    <w:uiPriority w:val="99"/>
    <w:semiHidden/>
    <w:unhideWhenUsed/>
    <w:rsid w:val="00AA393D"/>
  </w:style>
  <w:style w:type="numbering" w:customStyle="1" w:styleId="11242">
    <w:name w:val="リストなし1124"/>
    <w:next w:val="a2"/>
    <w:uiPriority w:val="99"/>
    <w:semiHidden/>
    <w:unhideWhenUsed/>
    <w:rsid w:val="00AA393D"/>
  </w:style>
  <w:style w:type="numbering" w:customStyle="1" w:styleId="11243">
    <w:name w:val="无列表1124"/>
    <w:next w:val="a2"/>
    <w:semiHidden/>
    <w:rsid w:val="00AA393D"/>
  </w:style>
  <w:style w:type="numbering" w:customStyle="1" w:styleId="NoList2124">
    <w:name w:val="No List2124"/>
    <w:next w:val="a2"/>
    <w:semiHidden/>
    <w:rsid w:val="00AA393D"/>
  </w:style>
  <w:style w:type="numbering" w:customStyle="1" w:styleId="NoList3124">
    <w:name w:val="No List3124"/>
    <w:next w:val="a2"/>
    <w:uiPriority w:val="99"/>
    <w:semiHidden/>
    <w:rsid w:val="00AA393D"/>
  </w:style>
  <w:style w:type="numbering" w:customStyle="1" w:styleId="NoList11125">
    <w:name w:val="No List11125"/>
    <w:next w:val="a2"/>
    <w:uiPriority w:val="99"/>
    <w:semiHidden/>
    <w:unhideWhenUsed/>
    <w:rsid w:val="00AA393D"/>
  </w:style>
  <w:style w:type="numbering" w:customStyle="1" w:styleId="12240">
    <w:name w:val="無清單1224"/>
    <w:next w:val="a2"/>
    <w:uiPriority w:val="99"/>
    <w:semiHidden/>
    <w:unhideWhenUsed/>
    <w:rsid w:val="00AA393D"/>
  </w:style>
  <w:style w:type="numbering" w:customStyle="1" w:styleId="111240">
    <w:name w:val="無清單11124"/>
    <w:next w:val="a2"/>
    <w:uiPriority w:val="99"/>
    <w:semiHidden/>
    <w:unhideWhenUsed/>
    <w:rsid w:val="00AA393D"/>
  </w:style>
  <w:style w:type="numbering" w:customStyle="1" w:styleId="338">
    <w:name w:val="无列表33"/>
    <w:next w:val="a2"/>
    <w:uiPriority w:val="99"/>
    <w:semiHidden/>
    <w:unhideWhenUsed/>
    <w:rsid w:val="00AA393D"/>
  </w:style>
  <w:style w:type="numbering" w:customStyle="1" w:styleId="1333">
    <w:name w:val="无列表133"/>
    <w:next w:val="a2"/>
    <w:semiHidden/>
    <w:rsid w:val="00AA393D"/>
  </w:style>
  <w:style w:type="numbering" w:customStyle="1" w:styleId="NoList1133">
    <w:name w:val="No List1133"/>
    <w:next w:val="a2"/>
    <w:uiPriority w:val="99"/>
    <w:semiHidden/>
    <w:unhideWhenUsed/>
    <w:rsid w:val="00AA393D"/>
  </w:style>
  <w:style w:type="numbering" w:customStyle="1" w:styleId="NoList413">
    <w:name w:val="No List413"/>
    <w:next w:val="a2"/>
    <w:uiPriority w:val="99"/>
    <w:semiHidden/>
    <w:unhideWhenUsed/>
    <w:rsid w:val="00AA393D"/>
  </w:style>
  <w:style w:type="numbering" w:customStyle="1" w:styleId="223">
    <w:name w:val="无列表223"/>
    <w:next w:val="a2"/>
    <w:uiPriority w:val="99"/>
    <w:semiHidden/>
    <w:unhideWhenUsed/>
    <w:rsid w:val="00AA393D"/>
  </w:style>
  <w:style w:type="numbering" w:customStyle="1" w:styleId="NoList12113">
    <w:name w:val="No List12113"/>
    <w:next w:val="a2"/>
    <w:uiPriority w:val="99"/>
    <w:semiHidden/>
    <w:unhideWhenUsed/>
    <w:rsid w:val="00AA393D"/>
  </w:style>
  <w:style w:type="numbering" w:customStyle="1" w:styleId="111132">
    <w:name w:val="リストなし11113"/>
    <w:next w:val="a2"/>
    <w:uiPriority w:val="99"/>
    <w:semiHidden/>
    <w:unhideWhenUsed/>
    <w:rsid w:val="00AA393D"/>
  </w:style>
  <w:style w:type="numbering" w:customStyle="1" w:styleId="111133">
    <w:name w:val="无列表11113"/>
    <w:next w:val="a2"/>
    <w:semiHidden/>
    <w:rsid w:val="00AA393D"/>
  </w:style>
  <w:style w:type="numbering" w:customStyle="1" w:styleId="NoList21113">
    <w:name w:val="No List21113"/>
    <w:next w:val="a2"/>
    <w:semiHidden/>
    <w:rsid w:val="00AA393D"/>
  </w:style>
  <w:style w:type="numbering" w:customStyle="1" w:styleId="NoList31113">
    <w:name w:val="No List31113"/>
    <w:next w:val="a2"/>
    <w:uiPriority w:val="99"/>
    <w:semiHidden/>
    <w:rsid w:val="00AA393D"/>
  </w:style>
  <w:style w:type="numbering" w:customStyle="1" w:styleId="NoList111113">
    <w:name w:val="No List111113"/>
    <w:next w:val="a2"/>
    <w:uiPriority w:val="99"/>
    <w:semiHidden/>
    <w:unhideWhenUsed/>
    <w:rsid w:val="00AA393D"/>
  </w:style>
  <w:style w:type="numbering" w:customStyle="1" w:styleId="121130">
    <w:name w:val="無清單12113"/>
    <w:next w:val="a2"/>
    <w:uiPriority w:val="99"/>
    <w:semiHidden/>
    <w:unhideWhenUsed/>
    <w:rsid w:val="00AA393D"/>
  </w:style>
  <w:style w:type="numbering" w:customStyle="1" w:styleId="1111130">
    <w:name w:val="無清單111113"/>
    <w:next w:val="a2"/>
    <w:uiPriority w:val="99"/>
    <w:semiHidden/>
    <w:unhideWhenUsed/>
    <w:rsid w:val="00AA393D"/>
  </w:style>
  <w:style w:type="numbering" w:customStyle="1" w:styleId="NoList1313">
    <w:name w:val="No List1313"/>
    <w:next w:val="a2"/>
    <w:uiPriority w:val="99"/>
    <w:semiHidden/>
    <w:unhideWhenUsed/>
    <w:rsid w:val="00AA393D"/>
  </w:style>
  <w:style w:type="numbering" w:customStyle="1" w:styleId="12132">
    <w:name w:val="リストなし1213"/>
    <w:next w:val="a2"/>
    <w:uiPriority w:val="99"/>
    <w:semiHidden/>
    <w:unhideWhenUsed/>
    <w:rsid w:val="00AA393D"/>
  </w:style>
  <w:style w:type="numbering" w:customStyle="1" w:styleId="12133">
    <w:name w:val="无列表1213"/>
    <w:next w:val="a2"/>
    <w:semiHidden/>
    <w:rsid w:val="00AA393D"/>
  </w:style>
  <w:style w:type="numbering" w:customStyle="1" w:styleId="NoList2213">
    <w:name w:val="No List2213"/>
    <w:next w:val="a2"/>
    <w:semiHidden/>
    <w:rsid w:val="00AA393D"/>
  </w:style>
  <w:style w:type="numbering" w:customStyle="1" w:styleId="NoList3213">
    <w:name w:val="No List3213"/>
    <w:next w:val="a2"/>
    <w:uiPriority w:val="99"/>
    <w:semiHidden/>
    <w:rsid w:val="00AA393D"/>
  </w:style>
  <w:style w:type="numbering" w:customStyle="1" w:styleId="NoList11213">
    <w:name w:val="No List11213"/>
    <w:next w:val="a2"/>
    <w:uiPriority w:val="99"/>
    <w:semiHidden/>
    <w:unhideWhenUsed/>
    <w:rsid w:val="00AA393D"/>
  </w:style>
  <w:style w:type="numbering" w:customStyle="1" w:styleId="13130">
    <w:name w:val="無清單1313"/>
    <w:next w:val="a2"/>
    <w:uiPriority w:val="99"/>
    <w:semiHidden/>
    <w:unhideWhenUsed/>
    <w:rsid w:val="00AA393D"/>
  </w:style>
  <w:style w:type="numbering" w:customStyle="1" w:styleId="112130">
    <w:name w:val="無清單11213"/>
    <w:next w:val="a2"/>
    <w:uiPriority w:val="99"/>
    <w:semiHidden/>
    <w:unhideWhenUsed/>
    <w:rsid w:val="00AA393D"/>
  </w:style>
  <w:style w:type="numbering" w:customStyle="1" w:styleId="2113">
    <w:name w:val="无列表2113"/>
    <w:next w:val="a2"/>
    <w:uiPriority w:val="99"/>
    <w:semiHidden/>
    <w:unhideWhenUsed/>
    <w:rsid w:val="00AA393D"/>
  </w:style>
  <w:style w:type="numbering" w:customStyle="1" w:styleId="NoList12213">
    <w:name w:val="No List12213"/>
    <w:next w:val="a2"/>
    <w:uiPriority w:val="99"/>
    <w:semiHidden/>
    <w:unhideWhenUsed/>
    <w:rsid w:val="00AA393D"/>
  </w:style>
  <w:style w:type="numbering" w:customStyle="1" w:styleId="112131">
    <w:name w:val="リストなし11213"/>
    <w:next w:val="a2"/>
    <w:uiPriority w:val="99"/>
    <w:semiHidden/>
    <w:unhideWhenUsed/>
    <w:rsid w:val="00AA393D"/>
  </w:style>
  <w:style w:type="numbering" w:customStyle="1" w:styleId="112132">
    <w:name w:val="无列表11213"/>
    <w:next w:val="a2"/>
    <w:semiHidden/>
    <w:rsid w:val="00AA393D"/>
  </w:style>
  <w:style w:type="numbering" w:customStyle="1" w:styleId="NoList21213">
    <w:name w:val="No List21213"/>
    <w:next w:val="a2"/>
    <w:semiHidden/>
    <w:rsid w:val="00AA393D"/>
  </w:style>
  <w:style w:type="numbering" w:customStyle="1" w:styleId="NoList31213">
    <w:name w:val="No List31213"/>
    <w:next w:val="a2"/>
    <w:uiPriority w:val="99"/>
    <w:semiHidden/>
    <w:rsid w:val="00AA393D"/>
  </w:style>
  <w:style w:type="numbering" w:customStyle="1" w:styleId="NoList111213">
    <w:name w:val="No List111213"/>
    <w:next w:val="a2"/>
    <w:uiPriority w:val="99"/>
    <w:semiHidden/>
    <w:unhideWhenUsed/>
    <w:rsid w:val="00AA393D"/>
  </w:style>
  <w:style w:type="numbering" w:customStyle="1" w:styleId="122130">
    <w:name w:val="無清單12213"/>
    <w:next w:val="a2"/>
    <w:uiPriority w:val="99"/>
    <w:semiHidden/>
    <w:unhideWhenUsed/>
    <w:rsid w:val="00AA393D"/>
  </w:style>
  <w:style w:type="numbering" w:customStyle="1" w:styleId="1112130">
    <w:name w:val="無清單111213"/>
    <w:next w:val="a2"/>
    <w:uiPriority w:val="99"/>
    <w:semiHidden/>
    <w:unhideWhenUsed/>
    <w:rsid w:val="00AA393D"/>
  </w:style>
  <w:style w:type="numbering" w:customStyle="1" w:styleId="NoList63">
    <w:name w:val="No List63"/>
    <w:next w:val="a2"/>
    <w:uiPriority w:val="99"/>
    <w:semiHidden/>
    <w:unhideWhenUsed/>
    <w:rsid w:val="00AA393D"/>
  </w:style>
  <w:style w:type="numbering" w:customStyle="1" w:styleId="NoList143">
    <w:name w:val="No List143"/>
    <w:next w:val="a2"/>
    <w:uiPriority w:val="99"/>
    <w:semiHidden/>
    <w:unhideWhenUsed/>
    <w:rsid w:val="00AA393D"/>
  </w:style>
  <w:style w:type="numbering" w:customStyle="1" w:styleId="1334">
    <w:name w:val="リストなし133"/>
    <w:next w:val="a2"/>
    <w:uiPriority w:val="99"/>
    <w:semiHidden/>
    <w:unhideWhenUsed/>
    <w:rsid w:val="00AA393D"/>
  </w:style>
  <w:style w:type="numbering" w:customStyle="1" w:styleId="NoList233">
    <w:name w:val="No List233"/>
    <w:next w:val="a2"/>
    <w:semiHidden/>
    <w:rsid w:val="00AA393D"/>
  </w:style>
  <w:style w:type="numbering" w:customStyle="1" w:styleId="NoList333">
    <w:name w:val="No List333"/>
    <w:next w:val="a2"/>
    <w:uiPriority w:val="99"/>
    <w:semiHidden/>
    <w:rsid w:val="00AA393D"/>
  </w:style>
  <w:style w:type="numbering" w:customStyle="1" w:styleId="1432">
    <w:name w:val="無清單143"/>
    <w:next w:val="a2"/>
    <w:uiPriority w:val="99"/>
    <w:semiHidden/>
    <w:unhideWhenUsed/>
    <w:rsid w:val="00AA393D"/>
  </w:style>
  <w:style w:type="numbering" w:customStyle="1" w:styleId="11330">
    <w:name w:val="無清單1133"/>
    <w:next w:val="a2"/>
    <w:uiPriority w:val="99"/>
    <w:semiHidden/>
    <w:unhideWhenUsed/>
    <w:rsid w:val="00AA393D"/>
  </w:style>
  <w:style w:type="numbering" w:customStyle="1" w:styleId="NoList1233">
    <w:name w:val="No List1233"/>
    <w:next w:val="a2"/>
    <w:uiPriority w:val="99"/>
    <w:semiHidden/>
    <w:unhideWhenUsed/>
    <w:rsid w:val="00AA393D"/>
  </w:style>
  <w:style w:type="numbering" w:customStyle="1" w:styleId="11331">
    <w:name w:val="リストなし1133"/>
    <w:next w:val="a2"/>
    <w:uiPriority w:val="99"/>
    <w:semiHidden/>
    <w:unhideWhenUsed/>
    <w:rsid w:val="00AA393D"/>
  </w:style>
  <w:style w:type="numbering" w:customStyle="1" w:styleId="11332">
    <w:name w:val="无列表1133"/>
    <w:next w:val="a2"/>
    <w:semiHidden/>
    <w:rsid w:val="00AA393D"/>
  </w:style>
  <w:style w:type="numbering" w:customStyle="1" w:styleId="NoList2133">
    <w:name w:val="No List2133"/>
    <w:next w:val="a2"/>
    <w:semiHidden/>
    <w:rsid w:val="00AA393D"/>
  </w:style>
  <w:style w:type="numbering" w:customStyle="1" w:styleId="NoList3133">
    <w:name w:val="No List3133"/>
    <w:next w:val="a2"/>
    <w:uiPriority w:val="99"/>
    <w:semiHidden/>
    <w:rsid w:val="00AA393D"/>
  </w:style>
  <w:style w:type="numbering" w:customStyle="1" w:styleId="NoList11133">
    <w:name w:val="No List11133"/>
    <w:next w:val="a2"/>
    <w:uiPriority w:val="99"/>
    <w:semiHidden/>
    <w:unhideWhenUsed/>
    <w:rsid w:val="00AA393D"/>
  </w:style>
  <w:style w:type="numbering" w:customStyle="1" w:styleId="12330">
    <w:name w:val="無清單1233"/>
    <w:next w:val="a2"/>
    <w:uiPriority w:val="99"/>
    <w:semiHidden/>
    <w:unhideWhenUsed/>
    <w:rsid w:val="00AA393D"/>
  </w:style>
  <w:style w:type="numbering" w:customStyle="1" w:styleId="111330">
    <w:name w:val="無清單11133"/>
    <w:next w:val="a2"/>
    <w:uiPriority w:val="99"/>
    <w:semiHidden/>
    <w:unhideWhenUsed/>
    <w:rsid w:val="00AA393D"/>
  </w:style>
  <w:style w:type="numbering" w:customStyle="1" w:styleId="NoList513">
    <w:name w:val="No List513"/>
    <w:next w:val="a2"/>
    <w:uiPriority w:val="99"/>
    <w:semiHidden/>
    <w:unhideWhenUsed/>
    <w:rsid w:val="00AA393D"/>
  </w:style>
  <w:style w:type="numbering" w:customStyle="1" w:styleId="13131">
    <w:name w:val="无列表1313"/>
    <w:next w:val="a2"/>
    <w:semiHidden/>
    <w:rsid w:val="00AA393D"/>
  </w:style>
  <w:style w:type="numbering" w:customStyle="1" w:styleId="NoList11312">
    <w:name w:val="No List11312"/>
    <w:next w:val="a2"/>
    <w:uiPriority w:val="99"/>
    <w:semiHidden/>
    <w:unhideWhenUsed/>
    <w:rsid w:val="00AA393D"/>
  </w:style>
  <w:style w:type="numbering" w:customStyle="1" w:styleId="NoList4113">
    <w:name w:val="No List4113"/>
    <w:next w:val="a2"/>
    <w:uiPriority w:val="99"/>
    <w:semiHidden/>
    <w:unhideWhenUsed/>
    <w:rsid w:val="00AA393D"/>
  </w:style>
  <w:style w:type="numbering" w:customStyle="1" w:styleId="2213">
    <w:name w:val="无列表2213"/>
    <w:next w:val="a2"/>
    <w:uiPriority w:val="99"/>
    <w:semiHidden/>
    <w:unhideWhenUsed/>
    <w:rsid w:val="00AA393D"/>
  </w:style>
  <w:style w:type="numbering" w:customStyle="1" w:styleId="NoList121113">
    <w:name w:val="No List121113"/>
    <w:next w:val="a2"/>
    <w:uiPriority w:val="99"/>
    <w:semiHidden/>
    <w:unhideWhenUsed/>
    <w:rsid w:val="00AA393D"/>
  </w:style>
  <w:style w:type="numbering" w:customStyle="1" w:styleId="1111131">
    <w:name w:val="リストなし111113"/>
    <w:next w:val="a2"/>
    <w:uiPriority w:val="99"/>
    <w:semiHidden/>
    <w:unhideWhenUsed/>
    <w:rsid w:val="00AA393D"/>
  </w:style>
  <w:style w:type="numbering" w:customStyle="1" w:styleId="1111132">
    <w:name w:val="无列表111113"/>
    <w:next w:val="a2"/>
    <w:semiHidden/>
    <w:rsid w:val="00AA393D"/>
  </w:style>
  <w:style w:type="numbering" w:customStyle="1" w:styleId="NoList211113">
    <w:name w:val="No List211113"/>
    <w:next w:val="a2"/>
    <w:semiHidden/>
    <w:rsid w:val="00AA393D"/>
  </w:style>
  <w:style w:type="numbering" w:customStyle="1" w:styleId="NoList311113">
    <w:name w:val="No List311113"/>
    <w:next w:val="a2"/>
    <w:uiPriority w:val="99"/>
    <w:semiHidden/>
    <w:rsid w:val="00AA393D"/>
  </w:style>
  <w:style w:type="numbering" w:customStyle="1" w:styleId="NoList1111113">
    <w:name w:val="No List1111113"/>
    <w:next w:val="a2"/>
    <w:uiPriority w:val="99"/>
    <w:semiHidden/>
    <w:unhideWhenUsed/>
    <w:rsid w:val="00AA393D"/>
  </w:style>
  <w:style w:type="numbering" w:customStyle="1" w:styleId="1211130">
    <w:name w:val="無清單121113"/>
    <w:next w:val="a2"/>
    <w:uiPriority w:val="99"/>
    <w:semiHidden/>
    <w:unhideWhenUsed/>
    <w:rsid w:val="00AA393D"/>
  </w:style>
  <w:style w:type="numbering" w:customStyle="1" w:styleId="1111113">
    <w:name w:val="無清單1111113"/>
    <w:next w:val="a2"/>
    <w:uiPriority w:val="99"/>
    <w:semiHidden/>
    <w:unhideWhenUsed/>
    <w:rsid w:val="00AA393D"/>
  </w:style>
  <w:style w:type="numbering" w:customStyle="1" w:styleId="NoList13113">
    <w:name w:val="No List13113"/>
    <w:next w:val="a2"/>
    <w:uiPriority w:val="99"/>
    <w:semiHidden/>
    <w:unhideWhenUsed/>
    <w:rsid w:val="00AA393D"/>
  </w:style>
  <w:style w:type="numbering" w:customStyle="1" w:styleId="121131">
    <w:name w:val="リストなし12113"/>
    <w:next w:val="a2"/>
    <w:uiPriority w:val="99"/>
    <w:semiHidden/>
    <w:unhideWhenUsed/>
    <w:rsid w:val="00AA393D"/>
  </w:style>
  <w:style w:type="numbering" w:customStyle="1" w:styleId="121132">
    <w:name w:val="无列表12113"/>
    <w:next w:val="a2"/>
    <w:semiHidden/>
    <w:rsid w:val="00AA393D"/>
  </w:style>
  <w:style w:type="numbering" w:customStyle="1" w:styleId="NoList22113">
    <w:name w:val="No List22113"/>
    <w:next w:val="a2"/>
    <w:semiHidden/>
    <w:rsid w:val="00AA393D"/>
  </w:style>
  <w:style w:type="numbering" w:customStyle="1" w:styleId="NoList32113">
    <w:name w:val="No List32113"/>
    <w:next w:val="a2"/>
    <w:uiPriority w:val="99"/>
    <w:semiHidden/>
    <w:rsid w:val="00AA393D"/>
  </w:style>
  <w:style w:type="numbering" w:customStyle="1" w:styleId="NoList112113">
    <w:name w:val="No List112113"/>
    <w:next w:val="a2"/>
    <w:uiPriority w:val="99"/>
    <w:semiHidden/>
    <w:unhideWhenUsed/>
    <w:rsid w:val="00AA393D"/>
  </w:style>
  <w:style w:type="numbering" w:customStyle="1" w:styleId="131130">
    <w:name w:val="無清單13113"/>
    <w:next w:val="a2"/>
    <w:uiPriority w:val="99"/>
    <w:semiHidden/>
    <w:unhideWhenUsed/>
    <w:rsid w:val="00AA393D"/>
  </w:style>
  <w:style w:type="numbering" w:customStyle="1" w:styleId="1121130">
    <w:name w:val="無清單112113"/>
    <w:next w:val="a2"/>
    <w:uiPriority w:val="99"/>
    <w:semiHidden/>
    <w:unhideWhenUsed/>
    <w:rsid w:val="00AA393D"/>
  </w:style>
  <w:style w:type="numbering" w:customStyle="1" w:styleId="21113">
    <w:name w:val="无列表21113"/>
    <w:next w:val="a2"/>
    <w:uiPriority w:val="99"/>
    <w:semiHidden/>
    <w:unhideWhenUsed/>
    <w:rsid w:val="00AA393D"/>
  </w:style>
  <w:style w:type="numbering" w:customStyle="1" w:styleId="NoList122113">
    <w:name w:val="No List122113"/>
    <w:next w:val="a2"/>
    <w:uiPriority w:val="99"/>
    <w:semiHidden/>
    <w:unhideWhenUsed/>
    <w:rsid w:val="00AA393D"/>
  </w:style>
  <w:style w:type="numbering" w:customStyle="1" w:styleId="1121131">
    <w:name w:val="リストなし112113"/>
    <w:next w:val="a2"/>
    <w:uiPriority w:val="99"/>
    <w:semiHidden/>
    <w:unhideWhenUsed/>
    <w:rsid w:val="00AA393D"/>
  </w:style>
  <w:style w:type="numbering" w:customStyle="1" w:styleId="1121132">
    <w:name w:val="无列表112113"/>
    <w:next w:val="a2"/>
    <w:semiHidden/>
    <w:rsid w:val="00AA393D"/>
  </w:style>
  <w:style w:type="numbering" w:customStyle="1" w:styleId="NoList212113">
    <w:name w:val="No List212113"/>
    <w:next w:val="a2"/>
    <w:semiHidden/>
    <w:rsid w:val="00AA393D"/>
  </w:style>
  <w:style w:type="numbering" w:customStyle="1" w:styleId="NoList312113">
    <w:name w:val="No List312113"/>
    <w:next w:val="a2"/>
    <w:uiPriority w:val="99"/>
    <w:semiHidden/>
    <w:rsid w:val="00AA393D"/>
  </w:style>
  <w:style w:type="numbering" w:customStyle="1" w:styleId="NoList1112113">
    <w:name w:val="No List1112113"/>
    <w:next w:val="a2"/>
    <w:uiPriority w:val="99"/>
    <w:semiHidden/>
    <w:unhideWhenUsed/>
    <w:rsid w:val="00AA393D"/>
  </w:style>
  <w:style w:type="numbering" w:customStyle="1" w:styleId="122113">
    <w:name w:val="無清單122113"/>
    <w:next w:val="a2"/>
    <w:uiPriority w:val="99"/>
    <w:semiHidden/>
    <w:unhideWhenUsed/>
    <w:rsid w:val="00AA393D"/>
  </w:style>
  <w:style w:type="numbering" w:customStyle="1" w:styleId="1112113">
    <w:name w:val="無清單1112113"/>
    <w:next w:val="a2"/>
    <w:uiPriority w:val="99"/>
    <w:semiHidden/>
    <w:unhideWhenUsed/>
    <w:rsid w:val="00AA393D"/>
  </w:style>
  <w:style w:type="numbering" w:customStyle="1" w:styleId="NoList5112">
    <w:name w:val="No List5112"/>
    <w:next w:val="a2"/>
    <w:uiPriority w:val="99"/>
    <w:semiHidden/>
    <w:unhideWhenUsed/>
    <w:rsid w:val="00AA393D"/>
  </w:style>
  <w:style w:type="numbering" w:customStyle="1" w:styleId="NoList612">
    <w:name w:val="No List612"/>
    <w:next w:val="a2"/>
    <w:uiPriority w:val="99"/>
    <w:semiHidden/>
    <w:unhideWhenUsed/>
    <w:rsid w:val="00AA393D"/>
  </w:style>
  <w:style w:type="numbering" w:customStyle="1" w:styleId="NoList1412">
    <w:name w:val="No List1412"/>
    <w:next w:val="a2"/>
    <w:uiPriority w:val="99"/>
    <w:semiHidden/>
    <w:unhideWhenUsed/>
    <w:rsid w:val="00AA393D"/>
  </w:style>
  <w:style w:type="numbering" w:customStyle="1" w:styleId="13122">
    <w:name w:val="リストなし1312"/>
    <w:next w:val="a2"/>
    <w:uiPriority w:val="99"/>
    <w:semiHidden/>
    <w:unhideWhenUsed/>
    <w:rsid w:val="00AA393D"/>
  </w:style>
  <w:style w:type="numbering" w:customStyle="1" w:styleId="NoList2312">
    <w:name w:val="No List2312"/>
    <w:next w:val="a2"/>
    <w:semiHidden/>
    <w:rsid w:val="00AA393D"/>
  </w:style>
  <w:style w:type="numbering" w:customStyle="1" w:styleId="NoList3312">
    <w:name w:val="No List3312"/>
    <w:next w:val="a2"/>
    <w:uiPriority w:val="99"/>
    <w:semiHidden/>
    <w:rsid w:val="00AA393D"/>
  </w:style>
  <w:style w:type="numbering" w:customStyle="1" w:styleId="NoList1142">
    <w:name w:val="No List1142"/>
    <w:next w:val="a2"/>
    <w:uiPriority w:val="99"/>
    <w:semiHidden/>
    <w:unhideWhenUsed/>
    <w:rsid w:val="00AA393D"/>
  </w:style>
  <w:style w:type="numbering" w:customStyle="1" w:styleId="14120">
    <w:name w:val="無清單1412"/>
    <w:next w:val="a2"/>
    <w:uiPriority w:val="99"/>
    <w:semiHidden/>
    <w:unhideWhenUsed/>
    <w:rsid w:val="00AA393D"/>
  </w:style>
  <w:style w:type="numbering" w:customStyle="1" w:styleId="113120">
    <w:name w:val="無清單11312"/>
    <w:next w:val="a2"/>
    <w:uiPriority w:val="99"/>
    <w:semiHidden/>
    <w:unhideWhenUsed/>
    <w:rsid w:val="00AA393D"/>
  </w:style>
  <w:style w:type="numbering" w:customStyle="1" w:styleId="NoList422">
    <w:name w:val="No List422"/>
    <w:next w:val="a2"/>
    <w:uiPriority w:val="99"/>
    <w:semiHidden/>
    <w:unhideWhenUsed/>
    <w:rsid w:val="00AA393D"/>
  </w:style>
  <w:style w:type="numbering" w:customStyle="1" w:styleId="NoList12312">
    <w:name w:val="No List12312"/>
    <w:next w:val="a2"/>
    <w:uiPriority w:val="99"/>
    <w:semiHidden/>
    <w:unhideWhenUsed/>
    <w:rsid w:val="00AA393D"/>
  </w:style>
  <w:style w:type="numbering" w:customStyle="1" w:styleId="113121">
    <w:name w:val="リストなし11312"/>
    <w:next w:val="a2"/>
    <w:uiPriority w:val="99"/>
    <w:semiHidden/>
    <w:unhideWhenUsed/>
    <w:rsid w:val="00AA393D"/>
  </w:style>
  <w:style w:type="numbering" w:customStyle="1" w:styleId="113122">
    <w:name w:val="无列表11312"/>
    <w:next w:val="a2"/>
    <w:semiHidden/>
    <w:rsid w:val="00AA393D"/>
  </w:style>
  <w:style w:type="numbering" w:customStyle="1" w:styleId="NoList21312">
    <w:name w:val="No List21312"/>
    <w:next w:val="a2"/>
    <w:semiHidden/>
    <w:rsid w:val="00AA393D"/>
  </w:style>
  <w:style w:type="numbering" w:customStyle="1" w:styleId="NoList31312">
    <w:name w:val="No List31312"/>
    <w:next w:val="a2"/>
    <w:uiPriority w:val="99"/>
    <w:semiHidden/>
    <w:rsid w:val="00AA393D"/>
  </w:style>
  <w:style w:type="numbering" w:customStyle="1" w:styleId="NoList111312">
    <w:name w:val="No List111312"/>
    <w:next w:val="a2"/>
    <w:uiPriority w:val="99"/>
    <w:semiHidden/>
    <w:unhideWhenUsed/>
    <w:rsid w:val="00AA393D"/>
  </w:style>
  <w:style w:type="numbering" w:customStyle="1" w:styleId="123120">
    <w:name w:val="無清單12312"/>
    <w:next w:val="a2"/>
    <w:uiPriority w:val="99"/>
    <w:semiHidden/>
    <w:unhideWhenUsed/>
    <w:rsid w:val="00AA393D"/>
  </w:style>
  <w:style w:type="numbering" w:customStyle="1" w:styleId="1113120">
    <w:name w:val="無清單111312"/>
    <w:next w:val="a2"/>
    <w:uiPriority w:val="99"/>
    <w:semiHidden/>
    <w:unhideWhenUsed/>
    <w:rsid w:val="00AA393D"/>
  </w:style>
  <w:style w:type="numbering" w:customStyle="1" w:styleId="NoList12122">
    <w:name w:val="No List12122"/>
    <w:next w:val="a2"/>
    <w:uiPriority w:val="99"/>
    <w:semiHidden/>
    <w:unhideWhenUsed/>
    <w:rsid w:val="00AA393D"/>
  </w:style>
  <w:style w:type="numbering" w:customStyle="1" w:styleId="111222">
    <w:name w:val="リストなし11122"/>
    <w:next w:val="a2"/>
    <w:uiPriority w:val="99"/>
    <w:semiHidden/>
    <w:unhideWhenUsed/>
    <w:rsid w:val="00AA393D"/>
  </w:style>
  <w:style w:type="numbering" w:customStyle="1" w:styleId="111223">
    <w:name w:val="无列表11122"/>
    <w:next w:val="a2"/>
    <w:semiHidden/>
    <w:rsid w:val="00AA393D"/>
  </w:style>
  <w:style w:type="numbering" w:customStyle="1" w:styleId="NoList21122">
    <w:name w:val="No List21122"/>
    <w:next w:val="a2"/>
    <w:semiHidden/>
    <w:rsid w:val="00AA393D"/>
  </w:style>
  <w:style w:type="numbering" w:customStyle="1" w:styleId="NoList31122">
    <w:name w:val="No List31122"/>
    <w:next w:val="a2"/>
    <w:uiPriority w:val="99"/>
    <w:semiHidden/>
    <w:rsid w:val="00AA393D"/>
  </w:style>
  <w:style w:type="numbering" w:customStyle="1" w:styleId="NoList111122">
    <w:name w:val="No List111122"/>
    <w:next w:val="a2"/>
    <w:uiPriority w:val="99"/>
    <w:semiHidden/>
    <w:unhideWhenUsed/>
    <w:rsid w:val="00AA393D"/>
  </w:style>
  <w:style w:type="numbering" w:customStyle="1" w:styleId="121220">
    <w:name w:val="無清單12122"/>
    <w:next w:val="a2"/>
    <w:uiPriority w:val="99"/>
    <w:semiHidden/>
    <w:unhideWhenUsed/>
    <w:rsid w:val="00AA393D"/>
  </w:style>
  <w:style w:type="numbering" w:customStyle="1" w:styleId="1111220">
    <w:name w:val="無清單111122"/>
    <w:next w:val="a2"/>
    <w:uiPriority w:val="99"/>
    <w:semiHidden/>
    <w:unhideWhenUsed/>
    <w:rsid w:val="00AA393D"/>
  </w:style>
  <w:style w:type="numbering" w:customStyle="1" w:styleId="NoList522">
    <w:name w:val="No List522"/>
    <w:next w:val="a2"/>
    <w:uiPriority w:val="99"/>
    <w:semiHidden/>
    <w:unhideWhenUsed/>
    <w:rsid w:val="00AA393D"/>
  </w:style>
  <w:style w:type="numbering" w:customStyle="1" w:styleId="NoList1322">
    <w:name w:val="No List1322"/>
    <w:next w:val="a2"/>
    <w:uiPriority w:val="99"/>
    <w:semiHidden/>
    <w:unhideWhenUsed/>
    <w:rsid w:val="00AA393D"/>
  </w:style>
  <w:style w:type="numbering" w:customStyle="1" w:styleId="12223">
    <w:name w:val="リストなし1222"/>
    <w:next w:val="a2"/>
    <w:uiPriority w:val="99"/>
    <w:semiHidden/>
    <w:unhideWhenUsed/>
    <w:rsid w:val="00AA393D"/>
  </w:style>
  <w:style w:type="numbering" w:customStyle="1" w:styleId="12232">
    <w:name w:val="无列表1223"/>
    <w:next w:val="a2"/>
    <w:semiHidden/>
    <w:rsid w:val="00AA393D"/>
  </w:style>
  <w:style w:type="numbering" w:customStyle="1" w:styleId="NoList2222">
    <w:name w:val="No List2222"/>
    <w:next w:val="a2"/>
    <w:semiHidden/>
    <w:rsid w:val="00AA393D"/>
  </w:style>
  <w:style w:type="numbering" w:customStyle="1" w:styleId="NoList3222">
    <w:name w:val="No List3222"/>
    <w:next w:val="a2"/>
    <w:uiPriority w:val="99"/>
    <w:semiHidden/>
    <w:rsid w:val="00AA393D"/>
  </w:style>
  <w:style w:type="numbering" w:customStyle="1" w:styleId="NoList11222">
    <w:name w:val="No List11222"/>
    <w:next w:val="a2"/>
    <w:uiPriority w:val="99"/>
    <w:semiHidden/>
    <w:unhideWhenUsed/>
    <w:rsid w:val="00AA393D"/>
  </w:style>
  <w:style w:type="numbering" w:customStyle="1" w:styleId="13220">
    <w:name w:val="無清單1322"/>
    <w:next w:val="a2"/>
    <w:uiPriority w:val="99"/>
    <w:semiHidden/>
    <w:unhideWhenUsed/>
    <w:rsid w:val="00AA393D"/>
  </w:style>
  <w:style w:type="numbering" w:customStyle="1" w:styleId="112220">
    <w:name w:val="無清單11222"/>
    <w:next w:val="a2"/>
    <w:uiPriority w:val="99"/>
    <w:semiHidden/>
    <w:unhideWhenUsed/>
    <w:rsid w:val="00AA393D"/>
  </w:style>
  <w:style w:type="numbering" w:customStyle="1" w:styleId="2122">
    <w:name w:val="无列表2122"/>
    <w:next w:val="a2"/>
    <w:uiPriority w:val="99"/>
    <w:semiHidden/>
    <w:unhideWhenUsed/>
    <w:rsid w:val="00AA393D"/>
  </w:style>
  <w:style w:type="numbering" w:customStyle="1" w:styleId="NoList111222">
    <w:name w:val="No List111222"/>
    <w:next w:val="a2"/>
    <w:uiPriority w:val="99"/>
    <w:semiHidden/>
    <w:unhideWhenUsed/>
    <w:rsid w:val="00AA393D"/>
  </w:style>
  <w:style w:type="numbering" w:customStyle="1" w:styleId="NoList72">
    <w:name w:val="No List72"/>
    <w:next w:val="a2"/>
    <w:uiPriority w:val="99"/>
    <w:semiHidden/>
    <w:unhideWhenUsed/>
    <w:rsid w:val="00AA393D"/>
  </w:style>
  <w:style w:type="numbering" w:customStyle="1" w:styleId="NoList152">
    <w:name w:val="No List152"/>
    <w:next w:val="a2"/>
    <w:uiPriority w:val="99"/>
    <w:semiHidden/>
    <w:unhideWhenUsed/>
    <w:rsid w:val="00AA393D"/>
  </w:style>
  <w:style w:type="numbering" w:customStyle="1" w:styleId="1422">
    <w:name w:val="リストなし142"/>
    <w:next w:val="a2"/>
    <w:uiPriority w:val="99"/>
    <w:semiHidden/>
    <w:unhideWhenUsed/>
    <w:rsid w:val="00AA393D"/>
  </w:style>
  <w:style w:type="numbering" w:customStyle="1" w:styleId="1423">
    <w:name w:val="无列表142"/>
    <w:next w:val="a2"/>
    <w:semiHidden/>
    <w:rsid w:val="00AA393D"/>
  </w:style>
  <w:style w:type="numbering" w:customStyle="1" w:styleId="NoList242">
    <w:name w:val="No List242"/>
    <w:next w:val="a2"/>
    <w:semiHidden/>
    <w:rsid w:val="00AA393D"/>
  </w:style>
  <w:style w:type="numbering" w:customStyle="1" w:styleId="NoList342">
    <w:name w:val="No List342"/>
    <w:next w:val="a2"/>
    <w:uiPriority w:val="99"/>
    <w:semiHidden/>
    <w:rsid w:val="00AA393D"/>
  </w:style>
  <w:style w:type="numbering" w:customStyle="1" w:styleId="NoList1152">
    <w:name w:val="No List1152"/>
    <w:next w:val="a2"/>
    <w:uiPriority w:val="99"/>
    <w:semiHidden/>
    <w:unhideWhenUsed/>
    <w:rsid w:val="00AA393D"/>
  </w:style>
  <w:style w:type="numbering" w:customStyle="1" w:styleId="1520">
    <w:name w:val="無清單152"/>
    <w:next w:val="a2"/>
    <w:uiPriority w:val="99"/>
    <w:semiHidden/>
    <w:unhideWhenUsed/>
    <w:rsid w:val="00AA393D"/>
  </w:style>
  <w:style w:type="numbering" w:customStyle="1" w:styleId="11420">
    <w:name w:val="無清單1142"/>
    <w:next w:val="a2"/>
    <w:uiPriority w:val="99"/>
    <w:semiHidden/>
    <w:unhideWhenUsed/>
    <w:rsid w:val="00AA393D"/>
  </w:style>
  <w:style w:type="numbering" w:customStyle="1" w:styleId="NoList432">
    <w:name w:val="No List432"/>
    <w:next w:val="a2"/>
    <w:uiPriority w:val="99"/>
    <w:semiHidden/>
    <w:unhideWhenUsed/>
    <w:rsid w:val="00AA393D"/>
  </w:style>
  <w:style w:type="numbering" w:customStyle="1" w:styleId="NoList1242">
    <w:name w:val="No List1242"/>
    <w:next w:val="a2"/>
    <w:uiPriority w:val="99"/>
    <w:semiHidden/>
    <w:unhideWhenUsed/>
    <w:rsid w:val="00AA393D"/>
  </w:style>
  <w:style w:type="numbering" w:customStyle="1" w:styleId="11421">
    <w:name w:val="リストなし1142"/>
    <w:next w:val="a2"/>
    <w:uiPriority w:val="99"/>
    <w:semiHidden/>
    <w:unhideWhenUsed/>
    <w:rsid w:val="00AA393D"/>
  </w:style>
  <w:style w:type="numbering" w:customStyle="1" w:styleId="11422">
    <w:name w:val="无列表1142"/>
    <w:next w:val="a2"/>
    <w:semiHidden/>
    <w:rsid w:val="00AA393D"/>
  </w:style>
  <w:style w:type="numbering" w:customStyle="1" w:styleId="NoList2142">
    <w:name w:val="No List2142"/>
    <w:next w:val="a2"/>
    <w:semiHidden/>
    <w:rsid w:val="00AA393D"/>
  </w:style>
  <w:style w:type="numbering" w:customStyle="1" w:styleId="NoList3142">
    <w:name w:val="No List3142"/>
    <w:next w:val="a2"/>
    <w:uiPriority w:val="99"/>
    <w:semiHidden/>
    <w:rsid w:val="00AA393D"/>
  </w:style>
  <w:style w:type="numbering" w:customStyle="1" w:styleId="NoList11142">
    <w:name w:val="No List11142"/>
    <w:next w:val="a2"/>
    <w:uiPriority w:val="99"/>
    <w:semiHidden/>
    <w:unhideWhenUsed/>
    <w:rsid w:val="00AA393D"/>
  </w:style>
  <w:style w:type="numbering" w:customStyle="1" w:styleId="12420">
    <w:name w:val="無清單1242"/>
    <w:next w:val="a2"/>
    <w:uiPriority w:val="99"/>
    <w:semiHidden/>
    <w:unhideWhenUsed/>
    <w:rsid w:val="00AA393D"/>
  </w:style>
  <w:style w:type="numbering" w:customStyle="1" w:styleId="111420">
    <w:name w:val="無清單11142"/>
    <w:next w:val="a2"/>
    <w:uiPriority w:val="99"/>
    <w:semiHidden/>
    <w:unhideWhenUsed/>
    <w:rsid w:val="00AA393D"/>
  </w:style>
  <w:style w:type="numbering" w:customStyle="1" w:styleId="2320">
    <w:name w:val="无列表232"/>
    <w:next w:val="a2"/>
    <w:uiPriority w:val="99"/>
    <w:semiHidden/>
    <w:unhideWhenUsed/>
    <w:rsid w:val="00AA393D"/>
  </w:style>
  <w:style w:type="numbering" w:customStyle="1" w:styleId="NoList12132">
    <w:name w:val="No List12132"/>
    <w:next w:val="a2"/>
    <w:uiPriority w:val="99"/>
    <w:semiHidden/>
    <w:unhideWhenUsed/>
    <w:rsid w:val="00AA393D"/>
  </w:style>
  <w:style w:type="numbering" w:customStyle="1" w:styleId="111321">
    <w:name w:val="リストなし11132"/>
    <w:next w:val="a2"/>
    <w:uiPriority w:val="99"/>
    <w:semiHidden/>
    <w:unhideWhenUsed/>
    <w:rsid w:val="00AA393D"/>
  </w:style>
  <w:style w:type="numbering" w:customStyle="1" w:styleId="111322">
    <w:name w:val="无列表11132"/>
    <w:next w:val="a2"/>
    <w:semiHidden/>
    <w:rsid w:val="00AA393D"/>
  </w:style>
  <w:style w:type="numbering" w:customStyle="1" w:styleId="NoList21132">
    <w:name w:val="No List21132"/>
    <w:next w:val="a2"/>
    <w:semiHidden/>
    <w:rsid w:val="00AA393D"/>
  </w:style>
  <w:style w:type="numbering" w:customStyle="1" w:styleId="NoList31132">
    <w:name w:val="No List31132"/>
    <w:next w:val="a2"/>
    <w:uiPriority w:val="99"/>
    <w:semiHidden/>
    <w:rsid w:val="00AA393D"/>
  </w:style>
  <w:style w:type="numbering" w:customStyle="1" w:styleId="NoList111132">
    <w:name w:val="No List111132"/>
    <w:next w:val="a2"/>
    <w:uiPriority w:val="99"/>
    <w:semiHidden/>
    <w:unhideWhenUsed/>
    <w:rsid w:val="00AA393D"/>
  </w:style>
  <w:style w:type="numbering" w:customStyle="1" w:styleId="121320">
    <w:name w:val="無清單12132"/>
    <w:next w:val="a2"/>
    <w:uiPriority w:val="99"/>
    <w:semiHidden/>
    <w:unhideWhenUsed/>
    <w:rsid w:val="00AA393D"/>
  </w:style>
  <w:style w:type="numbering" w:customStyle="1" w:styleId="1111320">
    <w:name w:val="無清單111132"/>
    <w:next w:val="a2"/>
    <w:uiPriority w:val="99"/>
    <w:semiHidden/>
    <w:unhideWhenUsed/>
    <w:rsid w:val="00AA393D"/>
  </w:style>
  <w:style w:type="numbering" w:customStyle="1" w:styleId="NoList532">
    <w:name w:val="No List532"/>
    <w:next w:val="a2"/>
    <w:uiPriority w:val="99"/>
    <w:semiHidden/>
    <w:unhideWhenUsed/>
    <w:rsid w:val="00AA393D"/>
  </w:style>
  <w:style w:type="numbering" w:customStyle="1" w:styleId="NoList1332">
    <w:name w:val="No List1332"/>
    <w:next w:val="a2"/>
    <w:uiPriority w:val="99"/>
    <w:semiHidden/>
    <w:unhideWhenUsed/>
    <w:rsid w:val="00AA393D"/>
  </w:style>
  <w:style w:type="numbering" w:customStyle="1" w:styleId="12322">
    <w:name w:val="リストなし1232"/>
    <w:next w:val="a2"/>
    <w:uiPriority w:val="99"/>
    <w:semiHidden/>
    <w:unhideWhenUsed/>
    <w:rsid w:val="00AA393D"/>
  </w:style>
  <w:style w:type="numbering" w:customStyle="1" w:styleId="12323">
    <w:name w:val="无列表1232"/>
    <w:next w:val="a2"/>
    <w:semiHidden/>
    <w:rsid w:val="00AA393D"/>
  </w:style>
  <w:style w:type="numbering" w:customStyle="1" w:styleId="NoList2232">
    <w:name w:val="No List2232"/>
    <w:next w:val="a2"/>
    <w:semiHidden/>
    <w:rsid w:val="00AA393D"/>
  </w:style>
  <w:style w:type="numbering" w:customStyle="1" w:styleId="NoList3232">
    <w:name w:val="No List3232"/>
    <w:next w:val="a2"/>
    <w:uiPriority w:val="99"/>
    <w:semiHidden/>
    <w:rsid w:val="00AA393D"/>
  </w:style>
  <w:style w:type="numbering" w:customStyle="1" w:styleId="NoList11232">
    <w:name w:val="No List11232"/>
    <w:next w:val="a2"/>
    <w:uiPriority w:val="99"/>
    <w:semiHidden/>
    <w:unhideWhenUsed/>
    <w:rsid w:val="00AA393D"/>
  </w:style>
  <w:style w:type="numbering" w:customStyle="1" w:styleId="13320">
    <w:name w:val="無清單1332"/>
    <w:next w:val="a2"/>
    <w:uiPriority w:val="99"/>
    <w:semiHidden/>
    <w:unhideWhenUsed/>
    <w:rsid w:val="00AA393D"/>
  </w:style>
  <w:style w:type="numbering" w:customStyle="1" w:styleId="112320">
    <w:name w:val="無清單11232"/>
    <w:next w:val="a2"/>
    <w:uiPriority w:val="99"/>
    <w:semiHidden/>
    <w:unhideWhenUsed/>
    <w:rsid w:val="00AA393D"/>
  </w:style>
  <w:style w:type="numbering" w:customStyle="1" w:styleId="2132">
    <w:name w:val="无列表2132"/>
    <w:next w:val="a2"/>
    <w:uiPriority w:val="99"/>
    <w:semiHidden/>
    <w:unhideWhenUsed/>
    <w:rsid w:val="00AA393D"/>
  </w:style>
  <w:style w:type="numbering" w:customStyle="1" w:styleId="NoList12222">
    <w:name w:val="No List12222"/>
    <w:next w:val="a2"/>
    <w:uiPriority w:val="99"/>
    <w:semiHidden/>
    <w:unhideWhenUsed/>
    <w:rsid w:val="00AA393D"/>
  </w:style>
  <w:style w:type="numbering" w:customStyle="1" w:styleId="112221">
    <w:name w:val="リストなし11222"/>
    <w:next w:val="a2"/>
    <w:uiPriority w:val="99"/>
    <w:semiHidden/>
    <w:unhideWhenUsed/>
    <w:rsid w:val="00AA393D"/>
  </w:style>
  <w:style w:type="numbering" w:customStyle="1" w:styleId="112222">
    <w:name w:val="无列表11222"/>
    <w:next w:val="a2"/>
    <w:semiHidden/>
    <w:rsid w:val="00AA393D"/>
  </w:style>
  <w:style w:type="numbering" w:customStyle="1" w:styleId="NoList21222">
    <w:name w:val="No List21222"/>
    <w:next w:val="a2"/>
    <w:semiHidden/>
    <w:rsid w:val="00AA393D"/>
  </w:style>
  <w:style w:type="numbering" w:customStyle="1" w:styleId="NoList31222">
    <w:name w:val="No List31222"/>
    <w:next w:val="a2"/>
    <w:uiPriority w:val="99"/>
    <w:semiHidden/>
    <w:rsid w:val="00AA393D"/>
  </w:style>
  <w:style w:type="numbering" w:customStyle="1" w:styleId="NoList111232">
    <w:name w:val="No List111232"/>
    <w:next w:val="a2"/>
    <w:uiPriority w:val="99"/>
    <w:semiHidden/>
    <w:unhideWhenUsed/>
    <w:rsid w:val="00AA393D"/>
  </w:style>
  <w:style w:type="numbering" w:customStyle="1" w:styleId="122220">
    <w:name w:val="無清單12222"/>
    <w:next w:val="a2"/>
    <w:uiPriority w:val="99"/>
    <w:semiHidden/>
    <w:unhideWhenUsed/>
    <w:rsid w:val="00AA393D"/>
  </w:style>
  <w:style w:type="numbering" w:customStyle="1" w:styleId="1112220">
    <w:name w:val="無清單111222"/>
    <w:next w:val="a2"/>
    <w:uiPriority w:val="99"/>
    <w:semiHidden/>
    <w:unhideWhenUsed/>
    <w:rsid w:val="00AA393D"/>
  </w:style>
  <w:style w:type="numbering" w:customStyle="1" w:styleId="NoList81">
    <w:name w:val="No List81"/>
    <w:next w:val="a2"/>
    <w:uiPriority w:val="99"/>
    <w:semiHidden/>
    <w:unhideWhenUsed/>
    <w:rsid w:val="00AA393D"/>
  </w:style>
  <w:style w:type="numbering" w:customStyle="1" w:styleId="NoList161">
    <w:name w:val="No List161"/>
    <w:next w:val="a2"/>
    <w:uiPriority w:val="99"/>
    <w:semiHidden/>
    <w:unhideWhenUsed/>
    <w:rsid w:val="00AA393D"/>
  </w:style>
  <w:style w:type="numbering" w:customStyle="1" w:styleId="1513">
    <w:name w:val="リストなし151"/>
    <w:next w:val="a2"/>
    <w:uiPriority w:val="99"/>
    <w:semiHidden/>
    <w:unhideWhenUsed/>
    <w:rsid w:val="00AA393D"/>
  </w:style>
  <w:style w:type="numbering" w:customStyle="1" w:styleId="1514">
    <w:name w:val="无列表151"/>
    <w:next w:val="a2"/>
    <w:semiHidden/>
    <w:rsid w:val="00AA393D"/>
  </w:style>
  <w:style w:type="numbering" w:customStyle="1" w:styleId="NoList251">
    <w:name w:val="No List251"/>
    <w:next w:val="a2"/>
    <w:semiHidden/>
    <w:rsid w:val="00AA393D"/>
  </w:style>
  <w:style w:type="numbering" w:customStyle="1" w:styleId="NoList351">
    <w:name w:val="No List351"/>
    <w:next w:val="a2"/>
    <w:uiPriority w:val="99"/>
    <w:semiHidden/>
    <w:rsid w:val="00AA393D"/>
  </w:style>
  <w:style w:type="numbering" w:customStyle="1" w:styleId="NoList1161">
    <w:name w:val="No List1161"/>
    <w:next w:val="a2"/>
    <w:uiPriority w:val="99"/>
    <w:semiHidden/>
    <w:unhideWhenUsed/>
    <w:rsid w:val="00AA393D"/>
  </w:style>
  <w:style w:type="numbering" w:customStyle="1" w:styleId="1611">
    <w:name w:val="無清單161"/>
    <w:next w:val="a2"/>
    <w:uiPriority w:val="99"/>
    <w:semiHidden/>
    <w:unhideWhenUsed/>
    <w:rsid w:val="00AA393D"/>
  </w:style>
  <w:style w:type="numbering" w:customStyle="1" w:styleId="11511">
    <w:name w:val="無清單1151"/>
    <w:next w:val="a2"/>
    <w:uiPriority w:val="99"/>
    <w:semiHidden/>
    <w:unhideWhenUsed/>
    <w:rsid w:val="00AA393D"/>
  </w:style>
  <w:style w:type="numbering" w:customStyle="1" w:styleId="NoList11151">
    <w:name w:val="No List11151"/>
    <w:next w:val="a2"/>
    <w:uiPriority w:val="99"/>
    <w:semiHidden/>
    <w:unhideWhenUsed/>
    <w:rsid w:val="00AA393D"/>
  </w:style>
  <w:style w:type="numbering" w:customStyle="1" w:styleId="2410">
    <w:name w:val="无列表241"/>
    <w:next w:val="a2"/>
    <w:uiPriority w:val="99"/>
    <w:semiHidden/>
    <w:unhideWhenUsed/>
    <w:rsid w:val="00AA393D"/>
  </w:style>
  <w:style w:type="numbering" w:customStyle="1" w:styleId="NoList1251">
    <w:name w:val="No List1251"/>
    <w:next w:val="a2"/>
    <w:uiPriority w:val="99"/>
    <w:semiHidden/>
    <w:unhideWhenUsed/>
    <w:rsid w:val="00AA393D"/>
  </w:style>
  <w:style w:type="numbering" w:customStyle="1" w:styleId="11512">
    <w:name w:val="リストなし1151"/>
    <w:next w:val="a2"/>
    <w:uiPriority w:val="99"/>
    <w:semiHidden/>
    <w:unhideWhenUsed/>
    <w:rsid w:val="00AA393D"/>
  </w:style>
  <w:style w:type="numbering" w:customStyle="1" w:styleId="11513">
    <w:name w:val="无列表1151"/>
    <w:next w:val="a2"/>
    <w:semiHidden/>
    <w:rsid w:val="00AA393D"/>
  </w:style>
  <w:style w:type="numbering" w:customStyle="1" w:styleId="NoList2151">
    <w:name w:val="No List2151"/>
    <w:next w:val="a2"/>
    <w:semiHidden/>
    <w:rsid w:val="00AA393D"/>
  </w:style>
  <w:style w:type="numbering" w:customStyle="1" w:styleId="NoList3151">
    <w:name w:val="No List3151"/>
    <w:next w:val="a2"/>
    <w:uiPriority w:val="99"/>
    <w:semiHidden/>
    <w:rsid w:val="00AA393D"/>
  </w:style>
  <w:style w:type="numbering" w:customStyle="1" w:styleId="12510">
    <w:name w:val="無清單1251"/>
    <w:next w:val="a2"/>
    <w:uiPriority w:val="99"/>
    <w:semiHidden/>
    <w:unhideWhenUsed/>
    <w:rsid w:val="00AA393D"/>
  </w:style>
  <w:style w:type="numbering" w:customStyle="1" w:styleId="111510">
    <w:name w:val="無清單11151"/>
    <w:next w:val="a2"/>
    <w:uiPriority w:val="99"/>
    <w:semiHidden/>
    <w:unhideWhenUsed/>
    <w:rsid w:val="00AA393D"/>
  </w:style>
  <w:style w:type="numbering" w:customStyle="1" w:styleId="NoList441">
    <w:name w:val="No List441"/>
    <w:next w:val="a2"/>
    <w:uiPriority w:val="99"/>
    <w:semiHidden/>
    <w:unhideWhenUsed/>
    <w:rsid w:val="00AA393D"/>
  </w:style>
  <w:style w:type="numbering" w:customStyle="1" w:styleId="NoList11241">
    <w:name w:val="No List11241"/>
    <w:next w:val="a2"/>
    <w:uiPriority w:val="99"/>
    <w:semiHidden/>
    <w:unhideWhenUsed/>
    <w:rsid w:val="00AA393D"/>
  </w:style>
  <w:style w:type="numbering" w:customStyle="1" w:styleId="NoList12141">
    <w:name w:val="No List12141"/>
    <w:next w:val="a2"/>
    <w:uiPriority w:val="99"/>
    <w:semiHidden/>
    <w:unhideWhenUsed/>
    <w:rsid w:val="00AA393D"/>
  </w:style>
  <w:style w:type="numbering" w:customStyle="1" w:styleId="111411">
    <w:name w:val="リストなし11141"/>
    <w:next w:val="a2"/>
    <w:uiPriority w:val="99"/>
    <w:semiHidden/>
    <w:unhideWhenUsed/>
    <w:rsid w:val="00AA393D"/>
  </w:style>
  <w:style w:type="numbering" w:customStyle="1" w:styleId="111412">
    <w:name w:val="无列表11141"/>
    <w:next w:val="a2"/>
    <w:semiHidden/>
    <w:rsid w:val="00AA393D"/>
  </w:style>
  <w:style w:type="numbering" w:customStyle="1" w:styleId="NoList21141">
    <w:name w:val="No List21141"/>
    <w:next w:val="a2"/>
    <w:semiHidden/>
    <w:rsid w:val="00AA393D"/>
  </w:style>
  <w:style w:type="numbering" w:customStyle="1" w:styleId="NoList31141">
    <w:name w:val="No List31141"/>
    <w:next w:val="a2"/>
    <w:uiPriority w:val="99"/>
    <w:semiHidden/>
    <w:rsid w:val="00AA393D"/>
  </w:style>
  <w:style w:type="numbering" w:customStyle="1" w:styleId="NoList111141">
    <w:name w:val="No List111141"/>
    <w:next w:val="a2"/>
    <w:uiPriority w:val="99"/>
    <w:semiHidden/>
    <w:unhideWhenUsed/>
    <w:rsid w:val="00AA393D"/>
  </w:style>
  <w:style w:type="numbering" w:customStyle="1" w:styleId="121410">
    <w:name w:val="無清單12141"/>
    <w:next w:val="a2"/>
    <w:uiPriority w:val="99"/>
    <w:semiHidden/>
    <w:unhideWhenUsed/>
    <w:rsid w:val="00AA393D"/>
  </w:style>
  <w:style w:type="numbering" w:customStyle="1" w:styleId="111141">
    <w:name w:val="無清單111141"/>
    <w:next w:val="a2"/>
    <w:uiPriority w:val="99"/>
    <w:semiHidden/>
    <w:unhideWhenUsed/>
    <w:rsid w:val="00AA393D"/>
  </w:style>
  <w:style w:type="numbering" w:customStyle="1" w:styleId="NoList541">
    <w:name w:val="No List541"/>
    <w:next w:val="a2"/>
    <w:uiPriority w:val="99"/>
    <w:semiHidden/>
    <w:unhideWhenUsed/>
    <w:rsid w:val="00AA393D"/>
  </w:style>
  <w:style w:type="numbering" w:customStyle="1" w:styleId="NoList1341">
    <w:name w:val="No List1341"/>
    <w:next w:val="a2"/>
    <w:uiPriority w:val="99"/>
    <w:semiHidden/>
    <w:unhideWhenUsed/>
    <w:rsid w:val="00AA393D"/>
  </w:style>
  <w:style w:type="numbering" w:customStyle="1" w:styleId="12411">
    <w:name w:val="リストなし1241"/>
    <w:next w:val="a2"/>
    <w:uiPriority w:val="99"/>
    <w:semiHidden/>
    <w:unhideWhenUsed/>
    <w:rsid w:val="00AA393D"/>
  </w:style>
  <w:style w:type="numbering" w:customStyle="1" w:styleId="12412">
    <w:name w:val="无列表1241"/>
    <w:next w:val="a2"/>
    <w:semiHidden/>
    <w:rsid w:val="00AA393D"/>
  </w:style>
  <w:style w:type="numbering" w:customStyle="1" w:styleId="NoList2241">
    <w:name w:val="No List2241"/>
    <w:next w:val="a2"/>
    <w:semiHidden/>
    <w:rsid w:val="00AA393D"/>
  </w:style>
  <w:style w:type="numbering" w:customStyle="1" w:styleId="NoList3241">
    <w:name w:val="No List3241"/>
    <w:next w:val="a2"/>
    <w:uiPriority w:val="99"/>
    <w:semiHidden/>
    <w:rsid w:val="00AA393D"/>
  </w:style>
  <w:style w:type="numbering" w:customStyle="1" w:styleId="13410">
    <w:name w:val="無清單1341"/>
    <w:next w:val="a2"/>
    <w:uiPriority w:val="99"/>
    <w:semiHidden/>
    <w:unhideWhenUsed/>
    <w:rsid w:val="00AA393D"/>
  </w:style>
  <w:style w:type="numbering" w:customStyle="1" w:styleId="112410">
    <w:name w:val="無清單11241"/>
    <w:next w:val="a2"/>
    <w:uiPriority w:val="99"/>
    <w:semiHidden/>
    <w:unhideWhenUsed/>
    <w:rsid w:val="00AA393D"/>
  </w:style>
  <w:style w:type="numbering" w:customStyle="1" w:styleId="2141">
    <w:name w:val="无列表2141"/>
    <w:next w:val="a2"/>
    <w:uiPriority w:val="99"/>
    <w:semiHidden/>
    <w:unhideWhenUsed/>
    <w:rsid w:val="00AA393D"/>
  </w:style>
  <w:style w:type="numbering" w:customStyle="1" w:styleId="NoList12231">
    <w:name w:val="No List12231"/>
    <w:next w:val="a2"/>
    <w:uiPriority w:val="99"/>
    <w:semiHidden/>
    <w:unhideWhenUsed/>
    <w:rsid w:val="00AA393D"/>
  </w:style>
  <w:style w:type="numbering" w:customStyle="1" w:styleId="112311">
    <w:name w:val="リストなし11231"/>
    <w:next w:val="a2"/>
    <w:uiPriority w:val="99"/>
    <w:semiHidden/>
    <w:unhideWhenUsed/>
    <w:rsid w:val="00AA393D"/>
  </w:style>
  <w:style w:type="numbering" w:customStyle="1" w:styleId="112312">
    <w:name w:val="无列表11231"/>
    <w:next w:val="a2"/>
    <w:semiHidden/>
    <w:rsid w:val="00AA393D"/>
  </w:style>
  <w:style w:type="numbering" w:customStyle="1" w:styleId="NoList21231">
    <w:name w:val="No List21231"/>
    <w:next w:val="a2"/>
    <w:semiHidden/>
    <w:rsid w:val="00AA393D"/>
  </w:style>
  <w:style w:type="numbering" w:customStyle="1" w:styleId="NoList31231">
    <w:name w:val="No List31231"/>
    <w:next w:val="a2"/>
    <w:uiPriority w:val="99"/>
    <w:semiHidden/>
    <w:rsid w:val="00AA393D"/>
  </w:style>
  <w:style w:type="numbering" w:customStyle="1" w:styleId="NoList111241">
    <w:name w:val="No List111241"/>
    <w:next w:val="a2"/>
    <w:uiPriority w:val="99"/>
    <w:semiHidden/>
    <w:unhideWhenUsed/>
    <w:rsid w:val="00AA393D"/>
  </w:style>
  <w:style w:type="numbering" w:customStyle="1" w:styleId="122310">
    <w:name w:val="無清單12231"/>
    <w:next w:val="a2"/>
    <w:uiPriority w:val="99"/>
    <w:semiHidden/>
    <w:unhideWhenUsed/>
    <w:rsid w:val="00AA393D"/>
  </w:style>
  <w:style w:type="numbering" w:customStyle="1" w:styleId="111231">
    <w:name w:val="無清單111231"/>
    <w:next w:val="a2"/>
    <w:uiPriority w:val="99"/>
    <w:semiHidden/>
    <w:unhideWhenUsed/>
    <w:rsid w:val="00AA393D"/>
  </w:style>
  <w:style w:type="numbering" w:customStyle="1" w:styleId="3119">
    <w:name w:val="无列表311"/>
    <w:next w:val="a2"/>
    <w:uiPriority w:val="99"/>
    <w:semiHidden/>
    <w:unhideWhenUsed/>
    <w:rsid w:val="00AA393D"/>
  </w:style>
  <w:style w:type="numbering" w:customStyle="1" w:styleId="13211">
    <w:name w:val="无列表1321"/>
    <w:next w:val="a2"/>
    <w:semiHidden/>
    <w:rsid w:val="00AA393D"/>
  </w:style>
  <w:style w:type="numbering" w:customStyle="1" w:styleId="NoList11321">
    <w:name w:val="No List11321"/>
    <w:next w:val="a2"/>
    <w:uiPriority w:val="99"/>
    <w:semiHidden/>
    <w:unhideWhenUsed/>
    <w:rsid w:val="00AA393D"/>
  </w:style>
  <w:style w:type="numbering" w:customStyle="1" w:styleId="NoList4121">
    <w:name w:val="No List4121"/>
    <w:next w:val="a2"/>
    <w:uiPriority w:val="99"/>
    <w:semiHidden/>
    <w:unhideWhenUsed/>
    <w:rsid w:val="00AA393D"/>
  </w:style>
  <w:style w:type="numbering" w:customStyle="1" w:styleId="2221">
    <w:name w:val="无列表2221"/>
    <w:next w:val="a2"/>
    <w:uiPriority w:val="99"/>
    <w:semiHidden/>
    <w:unhideWhenUsed/>
    <w:rsid w:val="00AA393D"/>
  </w:style>
  <w:style w:type="numbering" w:customStyle="1" w:styleId="NoList121121">
    <w:name w:val="No List121121"/>
    <w:next w:val="a2"/>
    <w:uiPriority w:val="99"/>
    <w:semiHidden/>
    <w:unhideWhenUsed/>
    <w:rsid w:val="00AA393D"/>
  </w:style>
  <w:style w:type="numbering" w:customStyle="1" w:styleId="1111211">
    <w:name w:val="リストなし111121"/>
    <w:next w:val="a2"/>
    <w:uiPriority w:val="99"/>
    <w:semiHidden/>
    <w:unhideWhenUsed/>
    <w:rsid w:val="00AA393D"/>
  </w:style>
  <w:style w:type="numbering" w:customStyle="1" w:styleId="1111212">
    <w:name w:val="无列表111121"/>
    <w:next w:val="a2"/>
    <w:semiHidden/>
    <w:rsid w:val="00AA393D"/>
  </w:style>
  <w:style w:type="numbering" w:customStyle="1" w:styleId="NoList211121">
    <w:name w:val="No List211121"/>
    <w:next w:val="a2"/>
    <w:semiHidden/>
    <w:rsid w:val="00AA393D"/>
  </w:style>
  <w:style w:type="numbering" w:customStyle="1" w:styleId="NoList311121">
    <w:name w:val="No List311121"/>
    <w:next w:val="a2"/>
    <w:uiPriority w:val="99"/>
    <w:semiHidden/>
    <w:rsid w:val="00AA393D"/>
  </w:style>
  <w:style w:type="numbering" w:customStyle="1" w:styleId="NoList1111121">
    <w:name w:val="No List1111121"/>
    <w:next w:val="a2"/>
    <w:uiPriority w:val="99"/>
    <w:semiHidden/>
    <w:unhideWhenUsed/>
    <w:rsid w:val="00AA393D"/>
  </w:style>
  <w:style w:type="numbering" w:customStyle="1" w:styleId="1211210">
    <w:name w:val="無清單121121"/>
    <w:next w:val="a2"/>
    <w:uiPriority w:val="99"/>
    <w:semiHidden/>
    <w:unhideWhenUsed/>
    <w:rsid w:val="00AA393D"/>
  </w:style>
  <w:style w:type="numbering" w:customStyle="1" w:styleId="11111210">
    <w:name w:val="無清單1111121"/>
    <w:next w:val="a2"/>
    <w:uiPriority w:val="99"/>
    <w:semiHidden/>
    <w:unhideWhenUsed/>
    <w:rsid w:val="00AA393D"/>
  </w:style>
  <w:style w:type="numbering" w:customStyle="1" w:styleId="NoList13121">
    <w:name w:val="No List13121"/>
    <w:next w:val="a2"/>
    <w:uiPriority w:val="99"/>
    <w:semiHidden/>
    <w:unhideWhenUsed/>
    <w:rsid w:val="00AA393D"/>
  </w:style>
  <w:style w:type="numbering" w:customStyle="1" w:styleId="121211">
    <w:name w:val="リストなし12121"/>
    <w:next w:val="a2"/>
    <w:uiPriority w:val="99"/>
    <w:semiHidden/>
    <w:unhideWhenUsed/>
    <w:rsid w:val="00AA393D"/>
  </w:style>
  <w:style w:type="numbering" w:customStyle="1" w:styleId="121212">
    <w:name w:val="无列表12121"/>
    <w:next w:val="a2"/>
    <w:semiHidden/>
    <w:rsid w:val="00AA393D"/>
  </w:style>
  <w:style w:type="numbering" w:customStyle="1" w:styleId="NoList22121">
    <w:name w:val="No List22121"/>
    <w:next w:val="a2"/>
    <w:semiHidden/>
    <w:rsid w:val="00AA393D"/>
  </w:style>
  <w:style w:type="numbering" w:customStyle="1" w:styleId="NoList32121">
    <w:name w:val="No List32121"/>
    <w:next w:val="a2"/>
    <w:uiPriority w:val="99"/>
    <w:semiHidden/>
    <w:rsid w:val="00AA393D"/>
  </w:style>
  <w:style w:type="numbering" w:customStyle="1" w:styleId="NoList112121">
    <w:name w:val="No List112121"/>
    <w:next w:val="a2"/>
    <w:uiPriority w:val="99"/>
    <w:semiHidden/>
    <w:unhideWhenUsed/>
    <w:rsid w:val="00AA393D"/>
  </w:style>
  <w:style w:type="numbering" w:customStyle="1" w:styleId="131210">
    <w:name w:val="無清單13121"/>
    <w:next w:val="a2"/>
    <w:uiPriority w:val="99"/>
    <w:semiHidden/>
    <w:unhideWhenUsed/>
    <w:rsid w:val="00AA393D"/>
  </w:style>
  <w:style w:type="numbering" w:customStyle="1" w:styleId="1121210">
    <w:name w:val="無清單112121"/>
    <w:next w:val="a2"/>
    <w:uiPriority w:val="99"/>
    <w:semiHidden/>
    <w:unhideWhenUsed/>
    <w:rsid w:val="00AA393D"/>
  </w:style>
  <w:style w:type="numbering" w:customStyle="1" w:styleId="21121">
    <w:name w:val="无列表21121"/>
    <w:next w:val="a2"/>
    <w:uiPriority w:val="99"/>
    <w:semiHidden/>
    <w:unhideWhenUsed/>
    <w:rsid w:val="00AA393D"/>
  </w:style>
  <w:style w:type="numbering" w:customStyle="1" w:styleId="NoList122121">
    <w:name w:val="No List122121"/>
    <w:next w:val="a2"/>
    <w:uiPriority w:val="99"/>
    <w:semiHidden/>
    <w:unhideWhenUsed/>
    <w:rsid w:val="00AA393D"/>
  </w:style>
  <w:style w:type="numbering" w:customStyle="1" w:styleId="1121211">
    <w:name w:val="リストなし112121"/>
    <w:next w:val="a2"/>
    <w:uiPriority w:val="99"/>
    <w:semiHidden/>
    <w:unhideWhenUsed/>
    <w:rsid w:val="00AA393D"/>
  </w:style>
  <w:style w:type="numbering" w:customStyle="1" w:styleId="1121212">
    <w:name w:val="无列表112121"/>
    <w:next w:val="a2"/>
    <w:semiHidden/>
    <w:rsid w:val="00AA393D"/>
  </w:style>
  <w:style w:type="numbering" w:customStyle="1" w:styleId="NoList212121">
    <w:name w:val="No List212121"/>
    <w:next w:val="a2"/>
    <w:semiHidden/>
    <w:rsid w:val="00AA393D"/>
  </w:style>
  <w:style w:type="numbering" w:customStyle="1" w:styleId="NoList312121">
    <w:name w:val="No List312121"/>
    <w:next w:val="a2"/>
    <w:uiPriority w:val="99"/>
    <w:semiHidden/>
    <w:rsid w:val="00AA393D"/>
  </w:style>
  <w:style w:type="numbering" w:customStyle="1" w:styleId="NoList1112121">
    <w:name w:val="No List1112121"/>
    <w:next w:val="a2"/>
    <w:uiPriority w:val="99"/>
    <w:semiHidden/>
    <w:unhideWhenUsed/>
    <w:rsid w:val="00AA393D"/>
  </w:style>
  <w:style w:type="numbering" w:customStyle="1" w:styleId="122121">
    <w:name w:val="無清單122121"/>
    <w:next w:val="a2"/>
    <w:uiPriority w:val="99"/>
    <w:semiHidden/>
    <w:unhideWhenUsed/>
    <w:rsid w:val="00AA393D"/>
  </w:style>
  <w:style w:type="numbering" w:customStyle="1" w:styleId="1112121">
    <w:name w:val="無清單1112121"/>
    <w:next w:val="a2"/>
    <w:uiPriority w:val="99"/>
    <w:semiHidden/>
    <w:unhideWhenUsed/>
    <w:rsid w:val="00AA393D"/>
  </w:style>
  <w:style w:type="numbering" w:customStyle="1" w:styleId="131111">
    <w:name w:val="无列表13111"/>
    <w:next w:val="a2"/>
    <w:semiHidden/>
    <w:rsid w:val="00AA393D"/>
  </w:style>
  <w:style w:type="numbering" w:customStyle="1" w:styleId="NoList41111">
    <w:name w:val="No List41111"/>
    <w:next w:val="a2"/>
    <w:uiPriority w:val="99"/>
    <w:semiHidden/>
    <w:unhideWhenUsed/>
    <w:rsid w:val="00AA393D"/>
  </w:style>
  <w:style w:type="numbering" w:customStyle="1" w:styleId="22111">
    <w:name w:val="无列表22111"/>
    <w:next w:val="a2"/>
    <w:uiPriority w:val="99"/>
    <w:semiHidden/>
    <w:unhideWhenUsed/>
    <w:rsid w:val="00AA393D"/>
  </w:style>
  <w:style w:type="numbering" w:customStyle="1" w:styleId="NoList1211111">
    <w:name w:val="No List1211111"/>
    <w:next w:val="a2"/>
    <w:uiPriority w:val="99"/>
    <w:semiHidden/>
    <w:unhideWhenUsed/>
    <w:rsid w:val="00AA393D"/>
  </w:style>
  <w:style w:type="numbering" w:customStyle="1" w:styleId="11111111">
    <w:name w:val="リストなし1111111"/>
    <w:next w:val="a2"/>
    <w:uiPriority w:val="99"/>
    <w:semiHidden/>
    <w:unhideWhenUsed/>
    <w:rsid w:val="00AA393D"/>
  </w:style>
  <w:style w:type="numbering" w:customStyle="1" w:styleId="11111112">
    <w:name w:val="无列表1111111"/>
    <w:next w:val="a2"/>
    <w:semiHidden/>
    <w:rsid w:val="00AA393D"/>
  </w:style>
  <w:style w:type="numbering" w:customStyle="1" w:styleId="NoList2111111">
    <w:name w:val="No List2111111"/>
    <w:next w:val="a2"/>
    <w:semiHidden/>
    <w:rsid w:val="00AA393D"/>
  </w:style>
  <w:style w:type="numbering" w:customStyle="1" w:styleId="NoList3111111">
    <w:name w:val="No List3111111"/>
    <w:next w:val="a2"/>
    <w:uiPriority w:val="99"/>
    <w:semiHidden/>
    <w:rsid w:val="00AA393D"/>
  </w:style>
  <w:style w:type="numbering" w:customStyle="1" w:styleId="NoList1111111111">
    <w:name w:val="No List1111111111"/>
    <w:next w:val="a2"/>
    <w:uiPriority w:val="99"/>
    <w:semiHidden/>
    <w:unhideWhenUsed/>
    <w:rsid w:val="00AA393D"/>
  </w:style>
  <w:style w:type="numbering" w:customStyle="1" w:styleId="1211111">
    <w:name w:val="無清單1211111"/>
    <w:next w:val="a2"/>
    <w:uiPriority w:val="99"/>
    <w:semiHidden/>
    <w:unhideWhenUsed/>
    <w:rsid w:val="00AA393D"/>
  </w:style>
  <w:style w:type="numbering" w:customStyle="1" w:styleId="111111110">
    <w:name w:val="無清單11111111"/>
    <w:next w:val="a2"/>
    <w:uiPriority w:val="99"/>
    <w:semiHidden/>
    <w:unhideWhenUsed/>
    <w:rsid w:val="00AA393D"/>
  </w:style>
  <w:style w:type="numbering" w:customStyle="1" w:styleId="NoList131111">
    <w:name w:val="No List131111"/>
    <w:next w:val="a2"/>
    <w:uiPriority w:val="99"/>
    <w:semiHidden/>
    <w:unhideWhenUsed/>
    <w:rsid w:val="00AA393D"/>
  </w:style>
  <w:style w:type="numbering" w:customStyle="1" w:styleId="1211112">
    <w:name w:val="リストなし121111"/>
    <w:next w:val="a2"/>
    <w:uiPriority w:val="99"/>
    <w:semiHidden/>
    <w:unhideWhenUsed/>
    <w:rsid w:val="00AA393D"/>
  </w:style>
  <w:style w:type="numbering" w:customStyle="1" w:styleId="1211113">
    <w:name w:val="无列表121111"/>
    <w:next w:val="a2"/>
    <w:semiHidden/>
    <w:rsid w:val="00AA393D"/>
  </w:style>
  <w:style w:type="numbering" w:customStyle="1" w:styleId="NoList221111">
    <w:name w:val="No List221111"/>
    <w:next w:val="a2"/>
    <w:semiHidden/>
    <w:rsid w:val="00AA393D"/>
  </w:style>
  <w:style w:type="numbering" w:customStyle="1" w:styleId="NoList321111">
    <w:name w:val="No List321111"/>
    <w:next w:val="a2"/>
    <w:uiPriority w:val="99"/>
    <w:semiHidden/>
    <w:rsid w:val="00AA393D"/>
  </w:style>
  <w:style w:type="numbering" w:customStyle="1" w:styleId="NoList1121111">
    <w:name w:val="No List1121111"/>
    <w:next w:val="a2"/>
    <w:uiPriority w:val="99"/>
    <w:semiHidden/>
    <w:unhideWhenUsed/>
    <w:rsid w:val="00AA393D"/>
  </w:style>
  <w:style w:type="numbering" w:customStyle="1" w:styleId="1311110">
    <w:name w:val="無清單131111"/>
    <w:next w:val="a2"/>
    <w:uiPriority w:val="99"/>
    <w:semiHidden/>
    <w:unhideWhenUsed/>
    <w:rsid w:val="00AA393D"/>
  </w:style>
  <w:style w:type="numbering" w:customStyle="1" w:styleId="11211110">
    <w:name w:val="無清單1121111"/>
    <w:next w:val="a2"/>
    <w:uiPriority w:val="99"/>
    <w:semiHidden/>
    <w:unhideWhenUsed/>
    <w:rsid w:val="00AA393D"/>
  </w:style>
  <w:style w:type="numbering" w:customStyle="1" w:styleId="211111">
    <w:name w:val="无列表211111"/>
    <w:next w:val="a2"/>
    <w:uiPriority w:val="99"/>
    <w:semiHidden/>
    <w:unhideWhenUsed/>
    <w:rsid w:val="00AA393D"/>
  </w:style>
  <w:style w:type="numbering" w:customStyle="1" w:styleId="NoList1221111">
    <w:name w:val="No List1221111"/>
    <w:next w:val="a2"/>
    <w:uiPriority w:val="99"/>
    <w:semiHidden/>
    <w:unhideWhenUsed/>
    <w:rsid w:val="00AA393D"/>
  </w:style>
  <w:style w:type="numbering" w:customStyle="1" w:styleId="11211111">
    <w:name w:val="リストなし1121111"/>
    <w:next w:val="a2"/>
    <w:uiPriority w:val="99"/>
    <w:semiHidden/>
    <w:unhideWhenUsed/>
    <w:rsid w:val="00AA393D"/>
  </w:style>
  <w:style w:type="numbering" w:customStyle="1" w:styleId="11211112">
    <w:name w:val="无列表1121111"/>
    <w:next w:val="a2"/>
    <w:semiHidden/>
    <w:rsid w:val="00AA393D"/>
  </w:style>
  <w:style w:type="numbering" w:customStyle="1" w:styleId="NoList2121111">
    <w:name w:val="No List2121111"/>
    <w:next w:val="a2"/>
    <w:semiHidden/>
    <w:rsid w:val="00AA393D"/>
  </w:style>
  <w:style w:type="numbering" w:customStyle="1" w:styleId="NoList3121111">
    <w:name w:val="No List3121111"/>
    <w:next w:val="a2"/>
    <w:uiPriority w:val="99"/>
    <w:semiHidden/>
    <w:rsid w:val="00AA393D"/>
  </w:style>
  <w:style w:type="numbering" w:customStyle="1" w:styleId="NoList11121111">
    <w:name w:val="No List11121111"/>
    <w:next w:val="a2"/>
    <w:uiPriority w:val="99"/>
    <w:semiHidden/>
    <w:unhideWhenUsed/>
    <w:rsid w:val="00AA393D"/>
  </w:style>
  <w:style w:type="numbering" w:customStyle="1" w:styleId="1221111">
    <w:name w:val="無清單1221111"/>
    <w:next w:val="a2"/>
    <w:uiPriority w:val="99"/>
    <w:semiHidden/>
    <w:unhideWhenUsed/>
    <w:rsid w:val="00AA393D"/>
  </w:style>
  <w:style w:type="numbering" w:customStyle="1" w:styleId="11121111">
    <w:name w:val="無清單11121111"/>
    <w:next w:val="a2"/>
    <w:uiPriority w:val="99"/>
    <w:semiHidden/>
    <w:unhideWhenUsed/>
    <w:rsid w:val="00AA393D"/>
  </w:style>
  <w:style w:type="numbering" w:customStyle="1" w:styleId="122114">
    <w:name w:val="无列表12211"/>
    <w:next w:val="a2"/>
    <w:semiHidden/>
    <w:rsid w:val="00AA393D"/>
  </w:style>
  <w:style w:type="numbering" w:customStyle="1" w:styleId="NoList10">
    <w:name w:val="No List10"/>
    <w:next w:val="a2"/>
    <w:uiPriority w:val="99"/>
    <w:semiHidden/>
    <w:unhideWhenUsed/>
    <w:rsid w:val="00AA393D"/>
  </w:style>
  <w:style w:type="numbering" w:customStyle="1" w:styleId="NoList18">
    <w:name w:val="No List18"/>
    <w:next w:val="a2"/>
    <w:uiPriority w:val="99"/>
    <w:semiHidden/>
    <w:unhideWhenUsed/>
    <w:rsid w:val="00AA393D"/>
  </w:style>
  <w:style w:type="numbering" w:customStyle="1" w:styleId="173">
    <w:name w:val="リストなし17"/>
    <w:next w:val="a2"/>
    <w:uiPriority w:val="99"/>
    <w:semiHidden/>
    <w:unhideWhenUsed/>
    <w:rsid w:val="00AA393D"/>
  </w:style>
  <w:style w:type="numbering" w:customStyle="1" w:styleId="174">
    <w:name w:val="无列表17"/>
    <w:next w:val="a2"/>
    <w:semiHidden/>
    <w:rsid w:val="00AA393D"/>
  </w:style>
  <w:style w:type="numbering" w:customStyle="1" w:styleId="NoList27">
    <w:name w:val="No List27"/>
    <w:next w:val="a2"/>
    <w:semiHidden/>
    <w:rsid w:val="00AA393D"/>
  </w:style>
  <w:style w:type="numbering" w:customStyle="1" w:styleId="NoList37">
    <w:name w:val="No List37"/>
    <w:next w:val="a2"/>
    <w:uiPriority w:val="99"/>
    <w:semiHidden/>
    <w:rsid w:val="00AA393D"/>
  </w:style>
  <w:style w:type="numbering" w:customStyle="1" w:styleId="NoList118">
    <w:name w:val="No List118"/>
    <w:next w:val="a2"/>
    <w:uiPriority w:val="99"/>
    <w:semiHidden/>
    <w:unhideWhenUsed/>
    <w:rsid w:val="00AA393D"/>
  </w:style>
  <w:style w:type="numbering" w:customStyle="1" w:styleId="183">
    <w:name w:val="無清單18"/>
    <w:next w:val="a2"/>
    <w:uiPriority w:val="99"/>
    <w:semiHidden/>
    <w:unhideWhenUsed/>
    <w:rsid w:val="00AA393D"/>
  </w:style>
  <w:style w:type="numbering" w:customStyle="1" w:styleId="1170">
    <w:name w:val="無清單117"/>
    <w:next w:val="a2"/>
    <w:uiPriority w:val="99"/>
    <w:semiHidden/>
    <w:unhideWhenUsed/>
    <w:rsid w:val="00AA393D"/>
  </w:style>
  <w:style w:type="numbering" w:customStyle="1" w:styleId="NoList46">
    <w:name w:val="No List46"/>
    <w:next w:val="a2"/>
    <w:uiPriority w:val="99"/>
    <w:semiHidden/>
    <w:unhideWhenUsed/>
    <w:rsid w:val="00AA393D"/>
  </w:style>
  <w:style w:type="numbering" w:customStyle="1" w:styleId="NoList127">
    <w:name w:val="No List127"/>
    <w:next w:val="a2"/>
    <w:uiPriority w:val="99"/>
    <w:semiHidden/>
    <w:unhideWhenUsed/>
    <w:rsid w:val="00AA393D"/>
  </w:style>
  <w:style w:type="numbering" w:customStyle="1" w:styleId="1171">
    <w:name w:val="リストなし117"/>
    <w:next w:val="a2"/>
    <w:uiPriority w:val="99"/>
    <w:semiHidden/>
    <w:unhideWhenUsed/>
    <w:rsid w:val="00AA393D"/>
  </w:style>
  <w:style w:type="numbering" w:customStyle="1" w:styleId="1172">
    <w:name w:val="无列表117"/>
    <w:next w:val="a2"/>
    <w:semiHidden/>
    <w:rsid w:val="00AA393D"/>
  </w:style>
  <w:style w:type="numbering" w:customStyle="1" w:styleId="NoList217">
    <w:name w:val="No List217"/>
    <w:next w:val="a2"/>
    <w:semiHidden/>
    <w:rsid w:val="00AA393D"/>
  </w:style>
  <w:style w:type="numbering" w:customStyle="1" w:styleId="NoList317">
    <w:name w:val="No List317"/>
    <w:next w:val="a2"/>
    <w:uiPriority w:val="99"/>
    <w:semiHidden/>
    <w:rsid w:val="00AA393D"/>
  </w:style>
  <w:style w:type="numbering" w:customStyle="1" w:styleId="NoList1117">
    <w:name w:val="No List1117"/>
    <w:next w:val="a2"/>
    <w:uiPriority w:val="99"/>
    <w:semiHidden/>
    <w:unhideWhenUsed/>
    <w:rsid w:val="00AA393D"/>
  </w:style>
  <w:style w:type="numbering" w:customStyle="1" w:styleId="1270">
    <w:name w:val="無清單127"/>
    <w:next w:val="a2"/>
    <w:uiPriority w:val="99"/>
    <w:semiHidden/>
    <w:unhideWhenUsed/>
    <w:rsid w:val="00AA393D"/>
  </w:style>
  <w:style w:type="numbering" w:customStyle="1" w:styleId="11170">
    <w:name w:val="無清單1117"/>
    <w:next w:val="a2"/>
    <w:uiPriority w:val="99"/>
    <w:semiHidden/>
    <w:unhideWhenUsed/>
    <w:rsid w:val="00AA393D"/>
  </w:style>
  <w:style w:type="numbering" w:customStyle="1" w:styleId="261">
    <w:name w:val="无列表26"/>
    <w:next w:val="a2"/>
    <w:uiPriority w:val="99"/>
    <w:semiHidden/>
    <w:unhideWhenUsed/>
    <w:rsid w:val="00AA393D"/>
  </w:style>
  <w:style w:type="numbering" w:customStyle="1" w:styleId="NoList1216">
    <w:name w:val="No List1216"/>
    <w:next w:val="a2"/>
    <w:uiPriority w:val="99"/>
    <w:semiHidden/>
    <w:unhideWhenUsed/>
    <w:rsid w:val="00AA393D"/>
  </w:style>
  <w:style w:type="numbering" w:customStyle="1" w:styleId="11161">
    <w:name w:val="リストなし1116"/>
    <w:next w:val="a2"/>
    <w:uiPriority w:val="99"/>
    <w:semiHidden/>
    <w:unhideWhenUsed/>
    <w:rsid w:val="00AA393D"/>
  </w:style>
  <w:style w:type="numbering" w:customStyle="1" w:styleId="11162">
    <w:name w:val="无列表1116"/>
    <w:next w:val="a2"/>
    <w:semiHidden/>
    <w:rsid w:val="00AA393D"/>
  </w:style>
  <w:style w:type="numbering" w:customStyle="1" w:styleId="NoList2116">
    <w:name w:val="No List2116"/>
    <w:next w:val="a2"/>
    <w:semiHidden/>
    <w:rsid w:val="00AA393D"/>
  </w:style>
  <w:style w:type="numbering" w:customStyle="1" w:styleId="NoList3116">
    <w:name w:val="No List3116"/>
    <w:next w:val="a2"/>
    <w:uiPriority w:val="99"/>
    <w:semiHidden/>
    <w:rsid w:val="00AA393D"/>
  </w:style>
  <w:style w:type="numbering" w:customStyle="1" w:styleId="NoList11116">
    <w:name w:val="No List11116"/>
    <w:next w:val="a2"/>
    <w:uiPriority w:val="99"/>
    <w:semiHidden/>
    <w:unhideWhenUsed/>
    <w:rsid w:val="00AA393D"/>
  </w:style>
  <w:style w:type="numbering" w:customStyle="1" w:styleId="12160">
    <w:name w:val="無清單1216"/>
    <w:next w:val="a2"/>
    <w:uiPriority w:val="99"/>
    <w:semiHidden/>
    <w:unhideWhenUsed/>
    <w:rsid w:val="00AA393D"/>
  </w:style>
  <w:style w:type="numbering" w:customStyle="1" w:styleId="111160">
    <w:name w:val="無清單11116"/>
    <w:next w:val="a2"/>
    <w:uiPriority w:val="99"/>
    <w:semiHidden/>
    <w:unhideWhenUsed/>
    <w:rsid w:val="00AA393D"/>
  </w:style>
  <w:style w:type="numbering" w:customStyle="1" w:styleId="NoList56">
    <w:name w:val="No List56"/>
    <w:next w:val="a2"/>
    <w:uiPriority w:val="99"/>
    <w:semiHidden/>
    <w:unhideWhenUsed/>
    <w:rsid w:val="00AA393D"/>
  </w:style>
  <w:style w:type="numbering" w:customStyle="1" w:styleId="NoList136">
    <w:name w:val="No List136"/>
    <w:next w:val="a2"/>
    <w:uiPriority w:val="99"/>
    <w:semiHidden/>
    <w:unhideWhenUsed/>
    <w:rsid w:val="00AA393D"/>
  </w:style>
  <w:style w:type="numbering" w:customStyle="1" w:styleId="1262">
    <w:name w:val="リストなし126"/>
    <w:next w:val="a2"/>
    <w:uiPriority w:val="99"/>
    <w:semiHidden/>
    <w:unhideWhenUsed/>
    <w:rsid w:val="00AA393D"/>
  </w:style>
  <w:style w:type="numbering" w:customStyle="1" w:styleId="1263">
    <w:name w:val="无列表126"/>
    <w:next w:val="a2"/>
    <w:semiHidden/>
    <w:rsid w:val="00AA393D"/>
  </w:style>
  <w:style w:type="numbering" w:customStyle="1" w:styleId="NoList226">
    <w:name w:val="No List226"/>
    <w:next w:val="a2"/>
    <w:semiHidden/>
    <w:rsid w:val="00AA393D"/>
  </w:style>
  <w:style w:type="numbering" w:customStyle="1" w:styleId="NoList326">
    <w:name w:val="No List326"/>
    <w:next w:val="a2"/>
    <w:uiPriority w:val="99"/>
    <w:semiHidden/>
    <w:rsid w:val="00AA393D"/>
  </w:style>
  <w:style w:type="numbering" w:customStyle="1" w:styleId="NoList1126">
    <w:name w:val="No List1126"/>
    <w:next w:val="a2"/>
    <w:uiPriority w:val="99"/>
    <w:semiHidden/>
    <w:unhideWhenUsed/>
    <w:rsid w:val="00AA393D"/>
  </w:style>
  <w:style w:type="numbering" w:customStyle="1" w:styleId="1360">
    <w:name w:val="無清單136"/>
    <w:next w:val="a2"/>
    <w:uiPriority w:val="99"/>
    <w:semiHidden/>
    <w:unhideWhenUsed/>
    <w:rsid w:val="00AA393D"/>
  </w:style>
  <w:style w:type="numbering" w:customStyle="1" w:styleId="11260">
    <w:name w:val="無清單1126"/>
    <w:next w:val="a2"/>
    <w:uiPriority w:val="99"/>
    <w:semiHidden/>
    <w:unhideWhenUsed/>
    <w:rsid w:val="00AA393D"/>
  </w:style>
  <w:style w:type="numbering" w:customStyle="1" w:styleId="2160">
    <w:name w:val="无列表216"/>
    <w:next w:val="a2"/>
    <w:uiPriority w:val="99"/>
    <w:semiHidden/>
    <w:unhideWhenUsed/>
    <w:rsid w:val="00AA393D"/>
  </w:style>
  <w:style w:type="numbering" w:customStyle="1" w:styleId="NoList1225">
    <w:name w:val="No List1225"/>
    <w:next w:val="a2"/>
    <w:uiPriority w:val="99"/>
    <w:semiHidden/>
    <w:unhideWhenUsed/>
    <w:rsid w:val="00AA393D"/>
  </w:style>
  <w:style w:type="numbering" w:customStyle="1" w:styleId="11251">
    <w:name w:val="リストなし1125"/>
    <w:next w:val="a2"/>
    <w:uiPriority w:val="99"/>
    <w:semiHidden/>
    <w:unhideWhenUsed/>
    <w:rsid w:val="00AA393D"/>
  </w:style>
  <w:style w:type="numbering" w:customStyle="1" w:styleId="11252">
    <w:name w:val="无列表1125"/>
    <w:next w:val="a2"/>
    <w:semiHidden/>
    <w:rsid w:val="00AA393D"/>
  </w:style>
  <w:style w:type="numbering" w:customStyle="1" w:styleId="NoList2125">
    <w:name w:val="No List2125"/>
    <w:next w:val="a2"/>
    <w:semiHidden/>
    <w:rsid w:val="00AA393D"/>
  </w:style>
  <w:style w:type="numbering" w:customStyle="1" w:styleId="NoList3125">
    <w:name w:val="No List3125"/>
    <w:next w:val="a2"/>
    <w:uiPriority w:val="99"/>
    <w:semiHidden/>
    <w:rsid w:val="00AA393D"/>
  </w:style>
  <w:style w:type="numbering" w:customStyle="1" w:styleId="NoList11126">
    <w:name w:val="No List11126"/>
    <w:next w:val="a2"/>
    <w:uiPriority w:val="99"/>
    <w:semiHidden/>
    <w:unhideWhenUsed/>
    <w:rsid w:val="00AA393D"/>
  </w:style>
  <w:style w:type="numbering" w:customStyle="1" w:styleId="12250">
    <w:name w:val="無清單1225"/>
    <w:next w:val="a2"/>
    <w:uiPriority w:val="99"/>
    <w:semiHidden/>
    <w:unhideWhenUsed/>
    <w:rsid w:val="00AA393D"/>
  </w:style>
  <w:style w:type="numbering" w:customStyle="1" w:styleId="111250">
    <w:name w:val="無清單11125"/>
    <w:next w:val="a2"/>
    <w:uiPriority w:val="99"/>
    <w:semiHidden/>
    <w:unhideWhenUsed/>
    <w:rsid w:val="00AA393D"/>
  </w:style>
  <w:style w:type="numbering" w:customStyle="1" w:styleId="NoList64">
    <w:name w:val="No List64"/>
    <w:next w:val="a2"/>
    <w:uiPriority w:val="99"/>
    <w:semiHidden/>
    <w:unhideWhenUsed/>
    <w:rsid w:val="00AA393D"/>
  </w:style>
  <w:style w:type="numbering" w:customStyle="1" w:styleId="NoList144">
    <w:name w:val="No List144"/>
    <w:next w:val="a2"/>
    <w:uiPriority w:val="99"/>
    <w:semiHidden/>
    <w:unhideWhenUsed/>
    <w:rsid w:val="00AA393D"/>
  </w:style>
  <w:style w:type="numbering" w:customStyle="1" w:styleId="1342">
    <w:name w:val="リストなし134"/>
    <w:next w:val="a2"/>
    <w:uiPriority w:val="99"/>
    <w:semiHidden/>
    <w:unhideWhenUsed/>
    <w:rsid w:val="00AA393D"/>
  </w:style>
  <w:style w:type="numbering" w:customStyle="1" w:styleId="1343">
    <w:name w:val="无列表134"/>
    <w:next w:val="a2"/>
    <w:semiHidden/>
    <w:rsid w:val="00AA393D"/>
  </w:style>
  <w:style w:type="numbering" w:customStyle="1" w:styleId="NoList234">
    <w:name w:val="No List234"/>
    <w:next w:val="a2"/>
    <w:semiHidden/>
    <w:rsid w:val="00AA393D"/>
  </w:style>
  <w:style w:type="numbering" w:customStyle="1" w:styleId="NoList334">
    <w:name w:val="No List334"/>
    <w:next w:val="a2"/>
    <w:uiPriority w:val="99"/>
    <w:semiHidden/>
    <w:rsid w:val="00AA393D"/>
  </w:style>
  <w:style w:type="numbering" w:customStyle="1" w:styleId="NoList1134">
    <w:name w:val="No List1134"/>
    <w:next w:val="a2"/>
    <w:uiPriority w:val="99"/>
    <w:semiHidden/>
    <w:unhideWhenUsed/>
    <w:rsid w:val="00AA393D"/>
  </w:style>
  <w:style w:type="numbering" w:customStyle="1" w:styleId="1440">
    <w:name w:val="無清單144"/>
    <w:next w:val="a2"/>
    <w:uiPriority w:val="99"/>
    <w:semiHidden/>
    <w:unhideWhenUsed/>
    <w:rsid w:val="00AA393D"/>
  </w:style>
  <w:style w:type="numbering" w:customStyle="1" w:styleId="11340">
    <w:name w:val="無清單1134"/>
    <w:next w:val="a2"/>
    <w:uiPriority w:val="99"/>
    <w:semiHidden/>
    <w:unhideWhenUsed/>
    <w:rsid w:val="00AA393D"/>
  </w:style>
  <w:style w:type="numbering" w:customStyle="1" w:styleId="224">
    <w:name w:val="无列表224"/>
    <w:next w:val="a2"/>
    <w:uiPriority w:val="99"/>
    <w:semiHidden/>
    <w:unhideWhenUsed/>
    <w:rsid w:val="00AA393D"/>
  </w:style>
  <w:style w:type="numbering" w:customStyle="1" w:styleId="NoList1234">
    <w:name w:val="No List1234"/>
    <w:next w:val="a2"/>
    <w:uiPriority w:val="99"/>
    <w:semiHidden/>
    <w:unhideWhenUsed/>
    <w:rsid w:val="00AA393D"/>
  </w:style>
  <w:style w:type="numbering" w:customStyle="1" w:styleId="11341">
    <w:name w:val="リストなし1134"/>
    <w:next w:val="a2"/>
    <w:uiPriority w:val="99"/>
    <w:semiHidden/>
    <w:unhideWhenUsed/>
    <w:rsid w:val="00AA393D"/>
  </w:style>
  <w:style w:type="numbering" w:customStyle="1" w:styleId="11342">
    <w:name w:val="无列表1134"/>
    <w:next w:val="a2"/>
    <w:semiHidden/>
    <w:rsid w:val="00AA393D"/>
  </w:style>
  <w:style w:type="numbering" w:customStyle="1" w:styleId="NoList2134">
    <w:name w:val="No List2134"/>
    <w:next w:val="a2"/>
    <w:semiHidden/>
    <w:rsid w:val="00AA393D"/>
  </w:style>
  <w:style w:type="numbering" w:customStyle="1" w:styleId="NoList3134">
    <w:name w:val="No List3134"/>
    <w:next w:val="a2"/>
    <w:uiPriority w:val="99"/>
    <w:semiHidden/>
    <w:rsid w:val="00AA393D"/>
  </w:style>
  <w:style w:type="numbering" w:customStyle="1" w:styleId="NoList11134">
    <w:name w:val="No List11134"/>
    <w:next w:val="a2"/>
    <w:uiPriority w:val="99"/>
    <w:semiHidden/>
    <w:unhideWhenUsed/>
    <w:rsid w:val="00AA393D"/>
  </w:style>
  <w:style w:type="numbering" w:customStyle="1" w:styleId="12340">
    <w:name w:val="無清單1234"/>
    <w:next w:val="a2"/>
    <w:uiPriority w:val="99"/>
    <w:semiHidden/>
    <w:unhideWhenUsed/>
    <w:rsid w:val="00AA393D"/>
  </w:style>
  <w:style w:type="numbering" w:customStyle="1" w:styleId="11134">
    <w:name w:val="無清單11134"/>
    <w:next w:val="a2"/>
    <w:uiPriority w:val="99"/>
    <w:semiHidden/>
    <w:unhideWhenUsed/>
    <w:rsid w:val="00AA393D"/>
  </w:style>
  <w:style w:type="numbering" w:customStyle="1" w:styleId="NoList414">
    <w:name w:val="No List414"/>
    <w:next w:val="a2"/>
    <w:uiPriority w:val="99"/>
    <w:semiHidden/>
    <w:unhideWhenUsed/>
    <w:rsid w:val="00AA393D"/>
  </w:style>
  <w:style w:type="numbering" w:customStyle="1" w:styleId="NoList12114">
    <w:name w:val="No List12114"/>
    <w:next w:val="a2"/>
    <w:uiPriority w:val="99"/>
    <w:semiHidden/>
    <w:unhideWhenUsed/>
    <w:rsid w:val="00AA393D"/>
  </w:style>
  <w:style w:type="numbering" w:customStyle="1" w:styleId="111142">
    <w:name w:val="リストなし11114"/>
    <w:next w:val="a2"/>
    <w:uiPriority w:val="99"/>
    <w:semiHidden/>
    <w:unhideWhenUsed/>
    <w:rsid w:val="00AA393D"/>
  </w:style>
  <w:style w:type="numbering" w:customStyle="1" w:styleId="111143">
    <w:name w:val="无列表11114"/>
    <w:next w:val="a2"/>
    <w:semiHidden/>
    <w:rsid w:val="00AA393D"/>
  </w:style>
  <w:style w:type="numbering" w:customStyle="1" w:styleId="NoList21114">
    <w:name w:val="No List21114"/>
    <w:next w:val="a2"/>
    <w:semiHidden/>
    <w:rsid w:val="00AA393D"/>
  </w:style>
  <w:style w:type="numbering" w:customStyle="1" w:styleId="NoList31114">
    <w:name w:val="No List31114"/>
    <w:next w:val="a2"/>
    <w:uiPriority w:val="99"/>
    <w:semiHidden/>
    <w:rsid w:val="00AA393D"/>
  </w:style>
  <w:style w:type="numbering" w:customStyle="1" w:styleId="NoList111114">
    <w:name w:val="No List111114"/>
    <w:next w:val="a2"/>
    <w:uiPriority w:val="99"/>
    <w:semiHidden/>
    <w:unhideWhenUsed/>
    <w:rsid w:val="00AA393D"/>
  </w:style>
  <w:style w:type="numbering" w:customStyle="1" w:styleId="121140">
    <w:name w:val="無清單12114"/>
    <w:next w:val="a2"/>
    <w:uiPriority w:val="99"/>
    <w:semiHidden/>
    <w:unhideWhenUsed/>
    <w:rsid w:val="00AA393D"/>
  </w:style>
  <w:style w:type="numbering" w:customStyle="1" w:styleId="111114">
    <w:name w:val="無清單111114"/>
    <w:next w:val="a2"/>
    <w:uiPriority w:val="99"/>
    <w:semiHidden/>
    <w:unhideWhenUsed/>
    <w:rsid w:val="00AA393D"/>
  </w:style>
  <w:style w:type="numbering" w:customStyle="1" w:styleId="NoList514">
    <w:name w:val="No List514"/>
    <w:next w:val="a2"/>
    <w:uiPriority w:val="99"/>
    <w:semiHidden/>
    <w:unhideWhenUsed/>
    <w:rsid w:val="00AA393D"/>
  </w:style>
  <w:style w:type="numbering" w:customStyle="1" w:styleId="NoList1314">
    <w:name w:val="No List1314"/>
    <w:next w:val="a2"/>
    <w:uiPriority w:val="99"/>
    <w:semiHidden/>
    <w:unhideWhenUsed/>
    <w:rsid w:val="00AA393D"/>
  </w:style>
  <w:style w:type="numbering" w:customStyle="1" w:styleId="12142">
    <w:name w:val="リストなし1214"/>
    <w:next w:val="a2"/>
    <w:uiPriority w:val="99"/>
    <w:semiHidden/>
    <w:unhideWhenUsed/>
    <w:rsid w:val="00AA393D"/>
  </w:style>
  <w:style w:type="numbering" w:customStyle="1" w:styleId="12143">
    <w:name w:val="无列表1214"/>
    <w:next w:val="a2"/>
    <w:semiHidden/>
    <w:rsid w:val="00AA393D"/>
  </w:style>
  <w:style w:type="numbering" w:customStyle="1" w:styleId="NoList2214">
    <w:name w:val="No List2214"/>
    <w:next w:val="a2"/>
    <w:semiHidden/>
    <w:rsid w:val="00AA393D"/>
  </w:style>
  <w:style w:type="numbering" w:customStyle="1" w:styleId="NoList3214">
    <w:name w:val="No List3214"/>
    <w:next w:val="a2"/>
    <w:uiPriority w:val="99"/>
    <w:semiHidden/>
    <w:rsid w:val="00AA393D"/>
  </w:style>
  <w:style w:type="numbering" w:customStyle="1" w:styleId="NoList11214">
    <w:name w:val="No List11214"/>
    <w:next w:val="a2"/>
    <w:uiPriority w:val="99"/>
    <w:semiHidden/>
    <w:unhideWhenUsed/>
    <w:rsid w:val="00AA393D"/>
  </w:style>
  <w:style w:type="numbering" w:customStyle="1" w:styleId="13140">
    <w:name w:val="無清單1314"/>
    <w:next w:val="a2"/>
    <w:uiPriority w:val="99"/>
    <w:semiHidden/>
    <w:unhideWhenUsed/>
    <w:rsid w:val="00AA393D"/>
  </w:style>
  <w:style w:type="numbering" w:customStyle="1" w:styleId="112140">
    <w:name w:val="無清單11214"/>
    <w:next w:val="a2"/>
    <w:uiPriority w:val="99"/>
    <w:semiHidden/>
    <w:unhideWhenUsed/>
    <w:rsid w:val="00AA393D"/>
  </w:style>
  <w:style w:type="numbering" w:customStyle="1" w:styleId="2114">
    <w:name w:val="无列表2114"/>
    <w:next w:val="a2"/>
    <w:uiPriority w:val="99"/>
    <w:semiHidden/>
    <w:unhideWhenUsed/>
    <w:rsid w:val="00AA393D"/>
  </w:style>
  <w:style w:type="numbering" w:customStyle="1" w:styleId="NoList12214">
    <w:name w:val="No List12214"/>
    <w:next w:val="a2"/>
    <w:uiPriority w:val="99"/>
    <w:semiHidden/>
    <w:unhideWhenUsed/>
    <w:rsid w:val="00AA393D"/>
  </w:style>
  <w:style w:type="numbering" w:customStyle="1" w:styleId="112141">
    <w:name w:val="リストなし11214"/>
    <w:next w:val="a2"/>
    <w:uiPriority w:val="99"/>
    <w:semiHidden/>
    <w:unhideWhenUsed/>
    <w:rsid w:val="00AA393D"/>
  </w:style>
  <w:style w:type="numbering" w:customStyle="1" w:styleId="112142">
    <w:name w:val="无列表11214"/>
    <w:next w:val="a2"/>
    <w:semiHidden/>
    <w:rsid w:val="00AA393D"/>
  </w:style>
  <w:style w:type="numbering" w:customStyle="1" w:styleId="NoList21214">
    <w:name w:val="No List21214"/>
    <w:next w:val="a2"/>
    <w:semiHidden/>
    <w:rsid w:val="00AA393D"/>
  </w:style>
  <w:style w:type="numbering" w:customStyle="1" w:styleId="NoList31214">
    <w:name w:val="No List31214"/>
    <w:next w:val="a2"/>
    <w:uiPriority w:val="99"/>
    <w:semiHidden/>
    <w:rsid w:val="00AA393D"/>
  </w:style>
  <w:style w:type="numbering" w:customStyle="1" w:styleId="NoList111214">
    <w:name w:val="No List111214"/>
    <w:next w:val="a2"/>
    <w:uiPriority w:val="99"/>
    <w:semiHidden/>
    <w:unhideWhenUsed/>
    <w:rsid w:val="00AA393D"/>
  </w:style>
  <w:style w:type="numbering" w:customStyle="1" w:styleId="122140">
    <w:name w:val="無清單12214"/>
    <w:next w:val="a2"/>
    <w:uiPriority w:val="99"/>
    <w:semiHidden/>
    <w:unhideWhenUsed/>
    <w:rsid w:val="00AA393D"/>
  </w:style>
  <w:style w:type="numbering" w:customStyle="1" w:styleId="1112140">
    <w:name w:val="無清單111214"/>
    <w:next w:val="a2"/>
    <w:uiPriority w:val="99"/>
    <w:semiHidden/>
    <w:unhideWhenUsed/>
    <w:rsid w:val="00AA393D"/>
  </w:style>
  <w:style w:type="numbering" w:customStyle="1" w:styleId="348">
    <w:name w:val="无列表34"/>
    <w:next w:val="a2"/>
    <w:uiPriority w:val="99"/>
    <w:semiHidden/>
    <w:unhideWhenUsed/>
    <w:rsid w:val="00AA393D"/>
  </w:style>
  <w:style w:type="numbering" w:customStyle="1" w:styleId="13141">
    <w:name w:val="无列表1314"/>
    <w:next w:val="a2"/>
    <w:semiHidden/>
    <w:rsid w:val="00AA393D"/>
  </w:style>
  <w:style w:type="numbering" w:customStyle="1" w:styleId="NoList11313">
    <w:name w:val="No List11313"/>
    <w:next w:val="a2"/>
    <w:uiPriority w:val="99"/>
    <w:semiHidden/>
    <w:unhideWhenUsed/>
    <w:rsid w:val="00AA393D"/>
  </w:style>
  <w:style w:type="numbering" w:customStyle="1" w:styleId="NoList4114">
    <w:name w:val="No List4114"/>
    <w:next w:val="a2"/>
    <w:uiPriority w:val="99"/>
    <w:semiHidden/>
    <w:unhideWhenUsed/>
    <w:rsid w:val="00AA393D"/>
  </w:style>
  <w:style w:type="numbering" w:customStyle="1" w:styleId="2214">
    <w:name w:val="无列表2214"/>
    <w:next w:val="a2"/>
    <w:uiPriority w:val="99"/>
    <w:semiHidden/>
    <w:unhideWhenUsed/>
    <w:rsid w:val="00AA393D"/>
  </w:style>
  <w:style w:type="numbering" w:customStyle="1" w:styleId="NoList121114">
    <w:name w:val="No List121114"/>
    <w:next w:val="a2"/>
    <w:uiPriority w:val="99"/>
    <w:semiHidden/>
    <w:unhideWhenUsed/>
    <w:rsid w:val="00AA393D"/>
  </w:style>
  <w:style w:type="numbering" w:customStyle="1" w:styleId="1111140">
    <w:name w:val="リストなし111114"/>
    <w:next w:val="a2"/>
    <w:uiPriority w:val="99"/>
    <w:semiHidden/>
    <w:unhideWhenUsed/>
    <w:rsid w:val="00AA393D"/>
  </w:style>
  <w:style w:type="numbering" w:customStyle="1" w:styleId="1111141">
    <w:name w:val="无列表111114"/>
    <w:next w:val="a2"/>
    <w:semiHidden/>
    <w:rsid w:val="00AA393D"/>
  </w:style>
  <w:style w:type="numbering" w:customStyle="1" w:styleId="NoList211114">
    <w:name w:val="No List211114"/>
    <w:next w:val="a2"/>
    <w:semiHidden/>
    <w:rsid w:val="00AA393D"/>
  </w:style>
  <w:style w:type="numbering" w:customStyle="1" w:styleId="NoList311114">
    <w:name w:val="No List311114"/>
    <w:next w:val="a2"/>
    <w:uiPriority w:val="99"/>
    <w:semiHidden/>
    <w:rsid w:val="00AA393D"/>
  </w:style>
  <w:style w:type="numbering" w:customStyle="1" w:styleId="NoList1111114">
    <w:name w:val="No List1111114"/>
    <w:next w:val="a2"/>
    <w:uiPriority w:val="99"/>
    <w:semiHidden/>
    <w:unhideWhenUsed/>
    <w:rsid w:val="00AA393D"/>
  </w:style>
  <w:style w:type="numbering" w:customStyle="1" w:styleId="121114">
    <w:name w:val="無清單121114"/>
    <w:next w:val="a2"/>
    <w:uiPriority w:val="99"/>
    <w:semiHidden/>
    <w:unhideWhenUsed/>
    <w:rsid w:val="00AA393D"/>
  </w:style>
  <w:style w:type="numbering" w:customStyle="1" w:styleId="1111114">
    <w:name w:val="無清單1111114"/>
    <w:next w:val="a2"/>
    <w:uiPriority w:val="99"/>
    <w:semiHidden/>
    <w:unhideWhenUsed/>
    <w:rsid w:val="00AA393D"/>
  </w:style>
  <w:style w:type="numbering" w:customStyle="1" w:styleId="NoList13114">
    <w:name w:val="No List13114"/>
    <w:next w:val="a2"/>
    <w:uiPriority w:val="99"/>
    <w:semiHidden/>
    <w:unhideWhenUsed/>
    <w:rsid w:val="00AA393D"/>
  </w:style>
  <w:style w:type="numbering" w:customStyle="1" w:styleId="121141">
    <w:name w:val="リストなし12114"/>
    <w:next w:val="a2"/>
    <w:uiPriority w:val="99"/>
    <w:semiHidden/>
    <w:unhideWhenUsed/>
    <w:rsid w:val="00AA393D"/>
  </w:style>
  <w:style w:type="numbering" w:customStyle="1" w:styleId="121142">
    <w:name w:val="无列表12114"/>
    <w:next w:val="a2"/>
    <w:semiHidden/>
    <w:rsid w:val="00AA393D"/>
  </w:style>
  <w:style w:type="numbering" w:customStyle="1" w:styleId="NoList22114">
    <w:name w:val="No List22114"/>
    <w:next w:val="a2"/>
    <w:semiHidden/>
    <w:rsid w:val="00AA393D"/>
  </w:style>
  <w:style w:type="numbering" w:customStyle="1" w:styleId="NoList32114">
    <w:name w:val="No List32114"/>
    <w:next w:val="a2"/>
    <w:uiPriority w:val="99"/>
    <w:semiHidden/>
    <w:rsid w:val="00AA393D"/>
  </w:style>
  <w:style w:type="numbering" w:customStyle="1" w:styleId="NoList112114">
    <w:name w:val="No List112114"/>
    <w:next w:val="a2"/>
    <w:uiPriority w:val="99"/>
    <w:semiHidden/>
    <w:unhideWhenUsed/>
    <w:rsid w:val="00AA393D"/>
  </w:style>
  <w:style w:type="numbering" w:customStyle="1" w:styleId="13114">
    <w:name w:val="無清單13114"/>
    <w:next w:val="a2"/>
    <w:uiPriority w:val="99"/>
    <w:semiHidden/>
    <w:unhideWhenUsed/>
    <w:rsid w:val="00AA393D"/>
  </w:style>
  <w:style w:type="numbering" w:customStyle="1" w:styleId="112114">
    <w:name w:val="無清單112114"/>
    <w:next w:val="a2"/>
    <w:uiPriority w:val="99"/>
    <w:semiHidden/>
    <w:unhideWhenUsed/>
    <w:rsid w:val="00AA393D"/>
  </w:style>
  <w:style w:type="numbering" w:customStyle="1" w:styleId="21114">
    <w:name w:val="无列表21114"/>
    <w:next w:val="a2"/>
    <w:uiPriority w:val="99"/>
    <w:semiHidden/>
    <w:unhideWhenUsed/>
    <w:rsid w:val="00AA393D"/>
  </w:style>
  <w:style w:type="numbering" w:customStyle="1" w:styleId="NoList122114">
    <w:name w:val="No List122114"/>
    <w:next w:val="a2"/>
    <w:uiPriority w:val="99"/>
    <w:semiHidden/>
    <w:unhideWhenUsed/>
    <w:rsid w:val="00AA393D"/>
  </w:style>
  <w:style w:type="numbering" w:customStyle="1" w:styleId="1121140">
    <w:name w:val="リストなし112114"/>
    <w:next w:val="a2"/>
    <w:uiPriority w:val="99"/>
    <w:semiHidden/>
    <w:unhideWhenUsed/>
    <w:rsid w:val="00AA393D"/>
  </w:style>
  <w:style w:type="numbering" w:customStyle="1" w:styleId="1121141">
    <w:name w:val="无列表112114"/>
    <w:next w:val="a2"/>
    <w:semiHidden/>
    <w:rsid w:val="00AA393D"/>
  </w:style>
  <w:style w:type="numbering" w:customStyle="1" w:styleId="NoList212114">
    <w:name w:val="No List212114"/>
    <w:next w:val="a2"/>
    <w:semiHidden/>
    <w:rsid w:val="00AA393D"/>
  </w:style>
  <w:style w:type="numbering" w:customStyle="1" w:styleId="NoList312114">
    <w:name w:val="No List312114"/>
    <w:next w:val="a2"/>
    <w:uiPriority w:val="99"/>
    <w:semiHidden/>
    <w:rsid w:val="00AA393D"/>
  </w:style>
  <w:style w:type="numbering" w:customStyle="1" w:styleId="NoList1112114">
    <w:name w:val="No List1112114"/>
    <w:next w:val="a2"/>
    <w:uiPriority w:val="99"/>
    <w:semiHidden/>
    <w:unhideWhenUsed/>
    <w:rsid w:val="00AA393D"/>
  </w:style>
  <w:style w:type="numbering" w:customStyle="1" w:styleId="1221140">
    <w:name w:val="無清單122114"/>
    <w:next w:val="a2"/>
    <w:uiPriority w:val="99"/>
    <w:semiHidden/>
    <w:unhideWhenUsed/>
    <w:rsid w:val="00AA393D"/>
  </w:style>
  <w:style w:type="numbering" w:customStyle="1" w:styleId="1112114">
    <w:name w:val="無清單1112114"/>
    <w:next w:val="a2"/>
    <w:uiPriority w:val="99"/>
    <w:semiHidden/>
    <w:unhideWhenUsed/>
    <w:rsid w:val="00AA393D"/>
  </w:style>
  <w:style w:type="numbering" w:customStyle="1" w:styleId="NoList5113">
    <w:name w:val="No List5113"/>
    <w:next w:val="a2"/>
    <w:uiPriority w:val="99"/>
    <w:semiHidden/>
    <w:unhideWhenUsed/>
    <w:rsid w:val="00AA393D"/>
  </w:style>
  <w:style w:type="numbering" w:customStyle="1" w:styleId="NoList613">
    <w:name w:val="No List613"/>
    <w:next w:val="a2"/>
    <w:uiPriority w:val="99"/>
    <w:semiHidden/>
    <w:unhideWhenUsed/>
    <w:rsid w:val="00AA393D"/>
  </w:style>
  <w:style w:type="numbering" w:customStyle="1" w:styleId="NoList1413">
    <w:name w:val="No List1413"/>
    <w:next w:val="a2"/>
    <w:uiPriority w:val="99"/>
    <w:semiHidden/>
    <w:unhideWhenUsed/>
    <w:rsid w:val="00AA393D"/>
  </w:style>
  <w:style w:type="numbering" w:customStyle="1" w:styleId="13132">
    <w:name w:val="リストなし1313"/>
    <w:next w:val="a2"/>
    <w:uiPriority w:val="99"/>
    <w:semiHidden/>
    <w:unhideWhenUsed/>
    <w:rsid w:val="00AA393D"/>
  </w:style>
  <w:style w:type="numbering" w:customStyle="1" w:styleId="NoList2313">
    <w:name w:val="No List2313"/>
    <w:next w:val="a2"/>
    <w:semiHidden/>
    <w:rsid w:val="00AA393D"/>
  </w:style>
  <w:style w:type="numbering" w:customStyle="1" w:styleId="NoList3313">
    <w:name w:val="No List3313"/>
    <w:next w:val="a2"/>
    <w:uiPriority w:val="99"/>
    <w:semiHidden/>
    <w:rsid w:val="00AA393D"/>
  </w:style>
  <w:style w:type="numbering" w:customStyle="1" w:styleId="NoList1143">
    <w:name w:val="No List1143"/>
    <w:next w:val="a2"/>
    <w:uiPriority w:val="99"/>
    <w:semiHidden/>
    <w:unhideWhenUsed/>
    <w:rsid w:val="00AA393D"/>
  </w:style>
  <w:style w:type="numbering" w:customStyle="1" w:styleId="14130">
    <w:name w:val="無清單1413"/>
    <w:next w:val="a2"/>
    <w:uiPriority w:val="99"/>
    <w:semiHidden/>
    <w:unhideWhenUsed/>
    <w:rsid w:val="00AA393D"/>
  </w:style>
  <w:style w:type="numbering" w:customStyle="1" w:styleId="113130">
    <w:name w:val="無清單11313"/>
    <w:next w:val="a2"/>
    <w:uiPriority w:val="99"/>
    <w:semiHidden/>
    <w:unhideWhenUsed/>
    <w:rsid w:val="00AA393D"/>
  </w:style>
  <w:style w:type="numbering" w:customStyle="1" w:styleId="NoList423">
    <w:name w:val="No List423"/>
    <w:next w:val="a2"/>
    <w:uiPriority w:val="99"/>
    <w:semiHidden/>
    <w:unhideWhenUsed/>
    <w:rsid w:val="00AA393D"/>
  </w:style>
  <w:style w:type="numbering" w:customStyle="1" w:styleId="NoList12313">
    <w:name w:val="No List12313"/>
    <w:next w:val="a2"/>
    <w:uiPriority w:val="99"/>
    <w:semiHidden/>
    <w:unhideWhenUsed/>
    <w:rsid w:val="00AA393D"/>
  </w:style>
  <w:style w:type="numbering" w:customStyle="1" w:styleId="113131">
    <w:name w:val="リストなし11313"/>
    <w:next w:val="a2"/>
    <w:uiPriority w:val="99"/>
    <w:semiHidden/>
    <w:unhideWhenUsed/>
    <w:rsid w:val="00AA393D"/>
  </w:style>
  <w:style w:type="numbering" w:customStyle="1" w:styleId="113132">
    <w:name w:val="无列表11313"/>
    <w:next w:val="a2"/>
    <w:semiHidden/>
    <w:rsid w:val="00AA393D"/>
  </w:style>
  <w:style w:type="numbering" w:customStyle="1" w:styleId="NoList21313">
    <w:name w:val="No List21313"/>
    <w:next w:val="a2"/>
    <w:semiHidden/>
    <w:rsid w:val="00AA393D"/>
  </w:style>
  <w:style w:type="numbering" w:customStyle="1" w:styleId="NoList31313">
    <w:name w:val="No List31313"/>
    <w:next w:val="a2"/>
    <w:uiPriority w:val="99"/>
    <w:semiHidden/>
    <w:rsid w:val="00AA393D"/>
  </w:style>
  <w:style w:type="numbering" w:customStyle="1" w:styleId="NoList111313">
    <w:name w:val="No List111313"/>
    <w:next w:val="a2"/>
    <w:uiPriority w:val="99"/>
    <w:semiHidden/>
    <w:unhideWhenUsed/>
    <w:rsid w:val="00AA393D"/>
  </w:style>
  <w:style w:type="numbering" w:customStyle="1" w:styleId="123130">
    <w:name w:val="無清單12313"/>
    <w:next w:val="a2"/>
    <w:uiPriority w:val="99"/>
    <w:semiHidden/>
    <w:unhideWhenUsed/>
    <w:rsid w:val="00AA393D"/>
  </w:style>
  <w:style w:type="numbering" w:customStyle="1" w:styleId="1113130">
    <w:name w:val="無清單111313"/>
    <w:next w:val="a2"/>
    <w:uiPriority w:val="99"/>
    <w:semiHidden/>
    <w:unhideWhenUsed/>
    <w:rsid w:val="00AA393D"/>
  </w:style>
  <w:style w:type="numbering" w:customStyle="1" w:styleId="NoList12123">
    <w:name w:val="No List12123"/>
    <w:next w:val="a2"/>
    <w:uiPriority w:val="99"/>
    <w:semiHidden/>
    <w:unhideWhenUsed/>
    <w:rsid w:val="00AA393D"/>
  </w:style>
  <w:style w:type="numbering" w:customStyle="1" w:styleId="111232">
    <w:name w:val="リストなし11123"/>
    <w:next w:val="a2"/>
    <w:uiPriority w:val="99"/>
    <w:semiHidden/>
    <w:unhideWhenUsed/>
    <w:rsid w:val="00AA393D"/>
  </w:style>
  <w:style w:type="numbering" w:customStyle="1" w:styleId="111233">
    <w:name w:val="无列表11123"/>
    <w:next w:val="a2"/>
    <w:semiHidden/>
    <w:rsid w:val="00AA393D"/>
  </w:style>
  <w:style w:type="numbering" w:customStyle="1" w:styleId="NoList21123">
    <w:name w:val="No List21123"/>
    <w:next w:val="a2"/>
    <w:semiHidden/>
    <w:rsid w:val="00AA393D"/>
  </w:style>
  <w:style w:type="numbering" w:customStyle="1" w:styleId="NoList31123">
    <w:name w:val="No List31123"/>
    <w:next w:val="a2"/>
    <w:uiPriority w:val="99"/>
    <w:semiHidden/>
    <w:rsid w:val="00AA393D"/>
  </w:style>
  <w:style w:type="numbering" w:customStyle="1" w:styleId="NoList111123">
    <w:name w:val="No List111123"/>
    <w:next w:val="a2"/>
    <w:uiPriority w:val="99"/>
    <w:semiHidden/>
    <w:unhideWhenUsed/>
    <w:rsid w:val="00AA393D"/>
  </w:style>
  <w:style w:type="numbering" w:customStyle="1" w:styleId="121230">
    <w:name w:val="無清單12123"/>
    <w:next w:val="a2"/>
    <w:uiPriority w:val="99"/>
    <w:semiHidden/>
    <w:unhideWhenUsed/>
    <w:rsid w:val="00AA393D"/>
  </w:style>
  <w:style w:type="numbering" w:customStyle="1" w:styleId="1111230">
    <w:name w:val="無清單111123"/>
    <w:next w:val="a2"/>
    <w:uiPriority w:val="99"/>
    <w:semiHidden/>
    <w:unhideWhenUsed/>
    <w:rsid w:val="00AA393D"/>
  </w:style>
  <w:style w:type="numbering" w:customStyle="1" w:styleId="NoList523">
    <w:name w:val="No List523"/>
    <w:next w:val="a2"/>
    <w:uiPriority w:val="99"/>
    <w:semiHidden/>
    <w:unhideWhenUsed/>
    <w:rsid w:val="00AA393D"/>
  </w:style>
  <w:style w:type="numbering" w:customStyle="1" w:styleId="NoList1323">
    <w:name w:val="No List1323"/>
    <w:next w:val="a2"/>
    <w:uiPriority w:val="99"/>
    <w:semiHidden/>
    <w:unhideWhenUsed/>
    <w:rsid w:val="00AA393D"/>
  </w:style>
  <w:style w:type="numbering" w:customStyle="1" w:styleId="12233">
    <w:name w:val="リストなし1223"/>
    <w:next w:val="a2"/>
    <w:uiPriority w:val="99"/>
    <w:semiHidden/>
    <w:unhideWhenUsed/>
    <w:rsid w:val="00AA393D"/>
  </w:style>
  <w:style w:type="numbering" w:customStyle="1" w:styleId="12241">
    <w:name w:val="无列表1224"/>
    <w:next w:val="a2"/>
    <w:semiHidden/>
    <w:rsid w:val="00AA393D"/>
  </w:style>
  <w:style w:type="numbering" w:customStyle="1" w:styleId="NoList2223">
    <w:name w:val="No List2223"/>
    <w:next w:val="a2"/>
    <w:semiHidden/>
    <w:rsid w:val="00AA393D"/>
  </w:style>
  <w:style w:type="numbering" w:customStyle="1" w:styleId="NoList3223">
    <w:name w:val="No List3223"/>
    <w:next w:val="a2"/>
    <w:uiPriority w:val="99"/>
    <w:semiHidden/>
    <w:rsid w:val="00AA393D"/>
  </w:style>
  <w:style w:type="numbering" w:customStyle="1" w:styleId="NoList11223">
    <w:name w:val="No List11223"/>
    <w:next w:val="a2"/>
    <w:uiPriority w:val="99"/>
    <w:semiHidden/>
    <w:unhideWhenUsed/>
    <w:rsid w:val="00AA393D"/>
  </w:style>
  <w:style w:type="numbering" w:customStyle="1" w:styleId="13230">
    <w:name w:val="無清單1323"/>
    <w:next w:val="a2"/>
    <w:uiPriority w:val="99"/>
    <w:semiHidden/>
    <w:unhideWhenUsed/>
    <w:rsid w:val="00AA393D"/>
  </w:style>
  <w:style w:type="numbering" w:customStyle="1" w:styleId="112230">
    <w:name w:val="無清單11223"/>
    <w:next w:val="a2"/>
    <w:uiPriority w:val="99"/>
    <w:semiHidden/>
    <w:unhideWhenUsed/>
    <w:rsid w:val="00AA393D"/>
  </w:style>
  <w:style w:type="numbering" w:customStyle="1" w:styleId="2123">
    <w:name w:val="无列表2123"/>
    <w:next w:val="a2"/>
    <w:uiPriority w:val="99"/>
    <w:semiHidden/>
    <w:unhideWhenUsed/>
    <w:rsid w:val="00AA393D"/>
  </w:style>
  <w:style w:type="numbering" w:customStyle="1" w:styleId="NoList111223">
    <w:name w:val="No List111223"/>
    <w:next w:val="a2"/>
    <w:uiPriority w:val="99"/>
    <w:semiHidden/>
    <w:unhideWhenUsed/>
    <w:rsid w:val="00AA393D"/>
  </w:style>
  <w:style w:type="numbering" w:customStyle="1" w:styleId="NoList73">
    <w:name w:val="No List73"/>
    <w:next w:val="a2"/>
    <w:uiPriority w:val="99"/>
    <w:semiHidden/>
    <w:unhideWhenUsed/>
    <w:rsid w:val="00AA393D"/>
  </w:style>
  <w:style w:type="numbering" w:customStyle="1" w:styleId="NoList153">
    <w:name w:val="No List153"/>
    <w:next w:val="a2"/>
    <w:uiPriority w:val="99"/>
    <w:semiHidden/>
    <w:unhideWhenUsed/>
    <w:rsid w:val="00AA393D"/>
  </w:style>
  <w:style w:type="numbering" w:customStyle="1" w:styleId="1433">
    <w:name w:val="リストなし143"/>
    <w:next w:val="a2"/>
    <w:uiPriority w:val="99"/>
    <w:semiHidden/>
    <w:unhideWhenUsed/>
    <w:rsid w:val="00AA393D"/>
  </w:style>
  <w:style w:type="numbering" w:customStyle="1" w:styleId="1434">
    <w:name w:val="无列表143"/>
    <w:next w:val="a2"/>
    <w:semiHidden/>
    <w:rsid w:val="00AA393D"/>
  </w:style>
  <w:style w:type="numbering" w:customStyle="1" w:styleId="NoList243">
    <w:name w:val="No List243"/>
    <w:next w:val="a2"/>
    <w:semiHidden/>
    <w:rsid w:val="00AA393D"/>
  </w:style>
  <w:style w:type="numbering" w:customStyle="1" w:styleId="NoList343">
    <w:name w:val="No List343"/>
    <w:next w:val="a2"/>
    <w:uiPriority w:val="99"/>
    <w:semiHidden/>
    <w:rsid w:val="00AA393D"/>
  </w:style>
  <w:style w:type="numbering" w:customStyle="1" w:styleId="NoList1153">
    <w:name w:val="No List1153"/>
    <w:next w:val="a2"/>
    <w:uiPriority w:val="99"/>
    <w:semiHidden/>
    <w:unhideWhenUsed/>
    <w:rsid w:val="00AA393D"/>
  </w:style>
  <w:style w:type="numbering" w:customStyle="1" w:styleId="1531">
    <w:name w:val="無清單153"/>
    <w:next w:val="a2"/>
    <w:uiPriority w:val="99"/>
    <w:semiHidden/>
    <w:unhideWhenUsed/>
    <w:rsid w:val="00AA393D"/>
  </w:style>
  <w:style w:type="numbering" w:customStyle="1" w:styleId="11430">
    <w:name w:val="無清單1143"/>
    <w:next w:val="a2"/>
    <w:uiPriority w:val="99"/>
    <w:semiHidden/>
    <w:unhideWhenUsed/>
    <w:rsid w:val="00AA393D"/>
  </w:style>
  <w:style w:type="numbering" w:customStyle="1" w:styleId="NoList433">
    <w:name w:val="No List433"/>
    <w:next w:val="a2"/>
    <w:uiPriority w:val="99"/>
    <w:semiHidden/>
    <w:unhideWhenUsed/>
    <w:rsid w:val="00AA393D"/>
  </w:style>
  <w:style w:type="numbering" w:customStyle="1" w:styleId="NoList1243">
    <w:name w:val="No List1243"/>
    <w:next w:val="a2"/>
    <w:uiPriority w:val="99"/>
    <w:semiHidden/>
    <w:unhideWhenUsed/>
    <w:rsid w:val="00AA393D"/>
  </w:style>
  <w:style w:type="numbering" w:customStyle="1" w:styleId="11431">
    <w:name w:val="リストなし1143"/>
    <w:next w:val="a2"/>
    <w:uiPriority w:val="99"/>
    <w:semiHidden/>
    <w:unhideWhenUsed/>
    <w:rsid w:val="00AA393D"/>
  </w:style>
  <w:style w:type="numbering" w:customStyle="1" w:styleId="11432">
    <w:name w:val="无列表1143"/>
    <w:next w:val="a2"/>
    <w:semiHidden/>
    <w:rsid w:val="00AA393D"/>
  </w:style>
  <w:style w:type="numbering" w:customStyle="1" w:styleId="NoList2143">
    <w:name w:val="No List2143"/>
    <w:next w:val="a2"/>
    <w:semiHidden/>
    <w:rsid w:val="00AA393D"/>
  </w:style>
  <w:style w:type="numbering" w:customStyle="1" w:styleId="NoList3143">
    <w:name w:val="No List3143"/>
    <w:next w:val="a2"/>
    <w:uiPriority w:val="99"/>
    <w:semiHidden/>
    <w:rsid w:val="00AA393D"/>
  </w:style>
  <w:style w:type="numbering" w:customStyle="1" w:styleId="NoList11143">
    <w:name w:val="No List11143"/>
    <w:next w:val="a2"/>
    <w:uiPriority w:val="99"/>
    <w:semiHidden/>
    <w:unhideWhenUsed/>
    <w:rsid w:val="00AA393D"/>
  </w:style>
  <w:style w:type="numbering" w:customStyle="1" w:styleId="12430">
    <w:name w:val="無清單1243"/>
    <w:next w:val="a2"/>
    <w:uiPriority w:val="99"/>
    <w:semiHidden/>
    <w:unhideWhenUsed/>
    <w:rsid w:val="00AA393D"/>
  </w:style>
  <w:style w:type="numbering" w:customStyle="1" w:styleId="111430">
    <w:name w:val="無清單11143"/>
    <w:next w:val="a2"/>
    <w:uiPriority w:val="99"/>
    <w:semiHidden/>
    <w:unhideWhenUsed/>
    <w:rsid w:val="00AA393D"/>
  </w:style>
  <w:style w:type="numbering" w:customStyle="1" w:styleId="233">
    <w:name w:val="无列表233"/>
    <w:next w:val="a2"/>
    <w:uiPriority w:val="99"/>
    <w:semiHidden/>
    <w:unhideWhenUsed/>
    <w:rsid w:val="00AA393D"/>
  </w:style>
  <w:style w:type="numbering" w:customStyle="1" w:styleId="NoList12133">
    <w:name w:val="No List12133"/>
    <w:next w:val="a2"/>
    <w:uiPriority w:val="99"/>
    <w:semiHidden/>
    <w:unhideWhenUsed/>
    <w:rsid w:val="00AA393D"/>
  </w:style>
  <w:style w:type="numbering" w:customStyle="1" w:styleId="111331">
    <w:name w:val="リストなし11133"/>
    <w:next w:val="a2"/>
    <w:uiPriority w:val="99"/>
    <w:semiHidden/>
    <w:unhideWhenUsed/>
    <w:rsid w:val="00AA393D"/>
  </w:style>
  <w:style w:type="numbering" w:customStyle="1" w:styleId="111332">
    <w:name w:val="无列表11133"/>
    <w:next w:val="a2"/>
    <w:semiHidden/>
    <w:rsid w:val="00AA393D"/>
  </w:style>
  <w:style w:type="numbering" w:customStyle="1" w:styleId="NoList21133">
    <w:name w:val="No List21133"/>
    <w:next w:val="a2"/>
    <w:semiHidden/>
    <w:rsid w:val="00AA393D"/>
  </w:style>
  <w:style w:type="numbering" w:customStyle="1" w:styleId="NoList31133">
    <w:name w:val="No List31133"/>
    <w:next w:val="a2"/>
    <w:uiPriority w:val="99"/>
    <w:semiHidden/>
    <w:rsid w:val="00AA393D"/>
  </w:style>
  <w:style w:type="numbering" w:customStyle="1" w:styleId="NoList111133">
    <w:name w:val="No List111133"/>
    <w:next w:val="a2"/>
    <w:uiPriority w:val="99"/>
    <w:semiHidden/>
    <w:unhideWhenUsed/>
    <w:rsid w:val="00AA393D"/>
  </w:style>
  <w:style w:type="numbering" w:customStyle="1" w:styleId="121330">
    <w:name w:val="無清單12133"/>
    <w:next w:val="a2"/>
    <w:uiPriority w:val="99"/>
    <w:semiHidden/>
    <w:unhideWhenUsed/>
    <w:rsid w:val="00AA393D"/>
  </w:style>
  <w:style w:type="numbering" w:customStyle="1" w:styleId="1111330">
    <w:name w:val="無清單111133"/>
    <w:next w:val="a2"/>
    <w:uiPriority w:val="99"/>
    <w:semiHidden/>
    <w:unhideWhenUsed/>
    <w:rsid w:val="00AA393D"/>
  </w:style>
  <w:style w:type="numbering" w:customStyle="1" w:styleId="NoList533">
    <w:name w:val="No List533"/>
    <w:next w:val="a2"/>
    <w:uiPriority w:val="99"/>
    <w:semiHidden/>
    <w:unhideWhenUsed/>
    <w:rsid w:val="00AA393D"/>
  </w:style>
  <w:style w:type="numbering" w:customStyle="1" w:styleId="NoList1333">
    <w:name w:val="No List1333"/>
    <w:next w:val="a2"/>
    <w:uiPriority w:val="99"/>
    <w:semiHidden/>
    <w:unhideWhenUsed/>
    <w:rsid w:val="00AA393D"/>
  </w:style>
  <w:style w:type="numbering" w:customStyle="1" w:styleId="12331">
    <w:name w:val="リストなし1233"/>
    <w:next w:val="a2"/>
    <w:uiPriority w:val="99"/>
    <w:semiHidden/>
    <w:unhideWhenUsed/>
    <w:rsid w:val="00AA393D"/>
  </w:style>
  <w:style w:type="numbering" w:customStyle="1" w:styleId="12332">
    <w:name w:val="无列表1233"/>
    <w:next w:val="a2"/>
    <w:semiHidden/>
    <w:rsid w:val="00AA393D"/>
  </w:style>
  <w:style w:type="numbering" w:customStyle="1" w:styleId="NoList2233">
    <w:name w:val="No List2233"/>
    <w:next w:val="a2"/>
    <w:semiHidden/>
    <w:rsid w:val="00AA393D"/>
  </w:style>
  <w:style w:type="numbering" w:customStyle="1" w:styleId="NoList3233">
    <w:name w:val="No List3233"/>
    <w:next w:val="a2"/>
    <w:uiPriority w:val="99"/>
    <w:semiHidden/>
    <w:rsid w:val="00AA393D"/>
  </w:style>
  <w:style w:type="numbering" w:customStyle="1" w:styleId="NoList11233">
    <w:name w:val="No List11233"/>
    <w:next w:val="a2"/>
    <w:uiPriority w:val="99"/>
    <w:semiHidden/>
    <w:unhideWhenUsed/>
    <w:rsid w:val="00AA393D"/>
  </w:style>
  <w:style w:type="numbering" w:customStyle="1" w:styleId="13330">
    <w:name w:val="無清單1333"/>
    <w:next w:val="a2"/>
    <w:uiPriority w:val="99"/>
    <w:semiHidden/>
    <w:unhideWhenUsed/>
    <w:rsid w:val="00AA393D"/>
  </w:style>
  <w:style w:type="numbering" w:customStyle="1" w:styleId="112330">
    <w:name w:val="無清單11233"/>
    <w:next w:val="a2"/>
    <w:uiPriority w:val="99"/>
    <w:semiHidden/>
    <w:unhideWhenUsed/>
    <w:rsid w:val="00AA393D"/>
  </w:style>
  <w:style w:type="numbering" w:customStyle="1" w:styleId="2133">
    <w:name w:val="无列表2133"/>
    <w:next w:val="a2"/>
    <w:uiPriority w:val="99"/>
    <w:semiHidden/>
    <w:unhideWhenUsed/>
    <w:rsid w:val="00AA393D"/>
  </w:style>
  <w:style w:type="numbering" w:customStyle="1" w:styleId="NoList12223">
    <w:name w:val="No List12223"/>
    <w:next w:val="a2"/>
    <w:uiPriority w:val="99"/>
    <w:semiHidden/>
    <w:unhideWhenUsed/>
    <w:rsid w:val="00AA393D"/>
  </w:style>
  <w:style w:type="numbering" w:customStyle="1" w:styleId="112231">
    <w:name w:val="リストなし11223"/>
    <w:next w:val="a2"/>
    <w:uiPriority w:val="99"/>
    <w:semiHidden/>
    <w:unhideWhenUsed/>
    <w:rsid w:val="00AA393D"/>
  </w:style>
  <w:style w:type="numbering" w:customStyle="1" w:styleId="112232">
    <w:name w:val="无列表11223"/>
    <w:next w:val="a2"/>
    <w:semiHidden/>
    <w:rsid w:val="00AA393D"/>
  </w:style>
  <w:style w:type="numbering" w:customStyle="1" w:styleId="NoList21223">
    <w:name w:val="No List21223"/>
    <w:next w:val="a2"/>
    <w:semiHidden/>
    <w:rsid w:val="00AA393D"/>
  </w:style>
  <w:style w:type="numbering" w:customStyle="1" w:styleId="NoList31223">
    <w:name w:val="No List31223"/>
    <w:next w:val="a2"/>
    <w:uiPriority w:val="99"/>
    <w:semiHidden/>
    <w:rsid w:val="00AA393D"/>
  </w:style>
  <w:style w:type="numbering" w:customStyle="1" w:styleId="NoList111233">
    <w:name w:val="No List111233"/>
    <w:next w:val="a2"/>
    <w:uiPriority w:val="99"/>
    <w:semiHidden/>
    <w:unhideWhenUsed/>
    <w:rsid w:val="00AA393D"/>
  </w:style>
  <w:style w:type="numbering" w:customStyle="1" w:styleId="122230">
    <w:name w:val="無清單12223"/>
    <w:next w:val="a2"/>
    <w:uiPriority w:val="99"/>
    <w:semiHidden/>
    <w:unhideWhenUsed/>
    <w:rsid w:val="00AA393D"/>
  </w:style>
  <w:style w:type="numbering" w:customStyle="1" w:styleId="1112230">
    <w:name w:val="無清單111223"/>
    <w:next w:val="a2"/>
    <w:uiPriority w:val="99"/>
    <w:semiHidden/>
    <w:unhideWhenUsed/>
    <w:rsid w:val="00AA393D"/>
  </w:style>
  <w:style w:type="numbering" w:customStyle="1" w:styleId="NoList82">
    <w:name w:val="No List82"/>
    <w:next w:val="a2"/>
    <w:uiPriority w:val="99"/>
    <w:semiHidden/>
    <w:unhideWhenUsed/>
    <w:rsid w:val="00AA393D"/>
  </w:style>
  <w:style w:type="numbering" w:customStyle="1" w:styleId="NoList162">
    <w:name w:val="No List162"/>
    <w:next w:val="a2"/>
    <w:uiPriority w:val="99"/>
    <w:semiHidden/>
    <w:unhideWhenUsed/>
    <w:rsid w:val="00AA393D"/>
  </w:style>
  <w:style w:type="numbering" w:customStyle="1" w:styleId="1522">
    <w:name w:val="リストなし152"/>
    <w:next w:val="a2"/>
    <w:uiPriority w:val="99"/>
    <w:semiHidden/>
    <w:unhideWhenUsed/>
    <w:rsid w:val="00AA393D"/>
  </w:style>
  <w:style w:type="numbering" w:customStyle="1" w:styleId="1523">
    <w:name w:val="无列表152"/>
    <w:next w:val="a2"/>
    <w:semiHidden/>
    <w:rsid w:val="00AA393D"/>
  </w:style>
  <w:style w:type="numbering" w:customStyle="1" w:styleId="NoList252">
    <w:name w:val="No List252"/>
    <w:next w:val="a2"/>
    <w:semiHidden/>
    <w:rsid w:val="00AA393D"/>
  </w:style>
  <w:style w:type="numbering" w:customStyle="1" w:styleId="NoList352">
    <w:name w:val="No List352"/>
    <w:next w:val="a2"/>
    <w:uiPriority w:val="99"/>
    <w:semiHidden/>
    <w:rsid w:val="00AA393D"/>
  </w:style>
  <w:style w:type="numbering" w:customStyle="1" w:styleId="NoList1162">
    <w:name w:val="No List1162"/>
    <w:next w:val="a2"/>
    <w:uiPriority w:val="99"/>
    <w:semiHidden/>
    <w:unhideWhenUsed/>
    <w:rsid w:val="00AA393D"/>
  </w:style>
  <w:style w:type="numbering" w:customStyle="1" w:styleId="1620">
    <w:name w:val="無清單162"/>
    <w:next w:val="a2"/>
    <w:uiPriority w:val="99"/>
    <w:semiHidden/>
    <w:unhideWhenUsed/>
    <w:rsid w:val="00AA393D"/>
  </w:style>
  <w:style w:type="numbering" w:customStyle="1" w:styleId="11520">
    <w:name w:val="無清單1152"/>
    <w:next w:val="a2"/>
    <w:uiPriority w:val="99"/>
    <w:semiHidden/>
    <w:unhideWhenUsed/>
    <w:rsid w:val="00AA393D"/>
  </w:style>
  <w:style w:type="numbering" w:customStyle="1" w:styleId="NoList442">
    <w:name w:val="No List442"/>
    <w:next w:val="a2"/>
    <w:uiPriority w:val="99"/>
    <w:semiHidden/>
    <w:unhideWhenUsed/>
    <w:rsid w:val="00AA393D"/>
  </w:style>
  <w:style w:type="numbering" w:customStyle="1" w:styleId="NoList1252">
    <w:name w:val="No List1252"/>
    <w:next w:val="a2"/>
    <w:uiPriority w:val="99"/>
    <w:semiHidden/>
    <w:unhideWhenUsed/>
    <w:rsid w:val="00AA393D"/>
  </w:style>
  <w:style w:type="numbering" w:customStyle="1" w:styleId="11521">
    <w:name w:val="リストなし1152"/>
    <w:next w:val="a2"/>
    <w:uiPriority w:val="99"/>
    <w:semiHidden/>
    <w:unhideWhenUsed/>
    <w:rsid w:val="00AA393D"/>
  </w:style>
  <w:style w:type="numbering" w:customStyle="1" w:styleId="11522">
    <w:name w:val="无列表1152"/>
    <w:next w:val="a2"/>
    <w:semiHidden/>
    <w:rsid w:val="00AA393D"/>
  </w:style>
  <w:style w:type="numbering" w:customStyle="1" w:styleId="NoList2152">
    <w:name w:val="No List2152"/>
    <w:next w:val="a2"/>
    <w:semiHidden/>
    <w:rsid w:val="00AA393D"/>
  </w:style>
  <w:style w:type="numbering" w:customStyle="1" w:styleId="NoList3152">
    <w:name w:val="No List3152"/>
    <w:next w:val="a2"/>
    <w:uiPriority w:val="99"/>
    <w:semiHidden/>
    <w:rsid w:val="00AA393D"/>
  </w:style>
  <w:style w:type="numbering" w:customStyle="1" w:styleId="NoList11152">
    <w:name w:val="No List11152"/>
    <w:next w:val="a2"/>
    <w:uiPriority w:val="99"/>
    <w:semiHidden/>
    <w:unhideWhenUsed/>
    <w:rsid w:val="00AA393D"/>
  </w:style>
  <w:style w:type="numbering" w:customStyle="1" w:styleId="12520">
    <w:name w:val="無清單1252"/>
    <w:next w:val="a2"/>
    <w:uiPriority w:val="99"/>
    <w:semiHidden/>
    <w:unhideWhenUsed/>
    <w:rsid w:val="00AA393D"/>
  </w:style>
  <w:style w:type="numbering" w:customStyle="1" w:styleId="111520">
    <w:name w:val="無清單11152"/>
    <w:next w:val="a2"/>
    <w:uiPriority w:val="99"/>
    <w:semiHidden/>
    <w:unhideWhenUsed/>
    <w:rsid w:val="00AA393D"/>
  </w:style>
  <w:style w:type="numbering" w:customStyle="1" w:styleId="2420">
    <w:name w:val="无列表242"/>
    <w:next w:val="a2"/>
    <w:uiPriority w:val="99"/>
    <w:semiHidden/>
    <w:unhideWhenUsed/>
    <w:rsid w:val="00AA393D"/>
  </w:style>
  <w:style w:type="numbering" w:customStyle="1" w:styleId="NoList12142">
    <w:name w:val="No List12142"/>
    <w:next w:val="a2"/>
    <w:uiPriority w:val="99"/>
    <w:semiHidden/>
    <w:unhideWhenUsed/>
    <w:rsid w:val="00AA393D"/>
  </w:style>
  <w:style w:type="numbering" w:customStyle="1" w:styleId="111421">
    <w:name w:val="リストなし11142"/>
    <w:next w:val="a2"/>
    <w:uiPriority w:val="99"/>
    <w:semiHidden/>
    <w:unhideWhenUsed/>
    <w:rsid w:val="00AA393D"/>
  </w:style>
  <w:style w:type="numbering" w:customStyle="1" w:styleId="111422">
    <w:name w:val="无列表11142"/>
    <w:next w:val="a2"/>
    <w:semiHidden/>
    <w:rsid w:val="00AA393D"/>
  </w:style>
  <w:style w:type="numbering" w:customStyle="1" w:styleId="NoList21142">
    <w:name w:val="No List21142"/>
    <w:next w:val="a2"/>
    <w:semiHidden/>
    <w:rsid w:val="00AA393D"/>
  </w:style>
  <w:style w:type="numbering" w:customStyle="1" w:styleId="NoList31142">
    <w:name w:val="No List31142"/>
    <w:next w:val="a2"/>
    <w:uiPriority w:val="99"/>
    <w:semiHidden/>
    <w:rsid w:val="00AA393D"/>
  </w:style>
  <w:style w:type="numbering" w:customStyle="1" w:styleId="NoList111142">
    <w:name w:val="No List111142"/>
    <w:next w:val="a2"/>
    <w:uiPriority w:val="99"/>
    <w:semiHidden/>
    <w:unhideWhenUsed/>
    <w:rsid w:val="00AA393D"/>
  </w:style>
  <w:style w:type="numbering" w:customStyle="1" w:styleId="121420">
    <w:name w:val="無清單12142"/>
    <w:next w:val="a2"/>
    <w:uiPriority w:val="99"/>
    <w:semiHidden/>
    <w:unhideWhenUsed/>
    <w:rsid w:val="00AA393D"/>
  </w:style>
  <w:style w:type="numbering" w:customStyle="1" w:styleId="1111420">
    <w:name w:val="無清單111142"/>
    <w:next w:val="a2"/>
    <w:uiPriority w:val="99"/>
    <w:semiHidden/>
    <w:unhideWhenUsed/>
    <w:rsid w:val="00AA393D"/>
  </w:style>
  <w:style w:type="numbering" w:customStyle="1" w:styleId="NoList542">
    <w:name w:val="No List542"/>
    <w:next w:val="a2"/>
    <w:uiPriority w:val="99"/>
    <w:semiHidden/>
    <w:unhideWhenUsed/>
    <w:rsid w:val="00AA393D"/>
  </w:style>
  <w:style w:type="numbering" w:customStyle="1" w:styleId="NoList1342">
    <w:name w:val="No List1342"/>
    <w:next w:val="a2"/>
    <w:uiPriority w:val="99"/>
    <w:semiHidden/>
    <w:unhideWhenUsed/>
    <w:rsid w:val="00AA393D"/>
  </w:style>
  <w:style w:type="numbering" w:customStyle="1" w:styleId="12421">
    <w:name w:val="リストなし1242"/>
    <w:next w:val="a2"/>
    <w:uiPriority w:val="99"/>
    <w:semiHidden/>
    <w:unhideWhenUsed/>
    <w:rsid w:val="00AA393D"/>
  </w:style>
  <w:style w:type="numbering" w:customStyle="1" w:styleId="12422">
    <w:name w:val="无列表1242"/>
    <w:next w:val="a2"/>
    <w:semiHidden/>
    <w:rsid w:val="00AA393D"/>
  </w:style>
  <w:style w:type="numbering" w:customStyle="1" w:styleId="NoList2242">
    <w:name w:val="No List2242"/>
    <w:next w:val="a2"/>
    <w:semiHidden/>
    <w:rsid w:val="00AA393D"/>
  </w:style>
  <w:style w:type="numbering" w:customStyle="1" w:styleId="NoList3242">
    <w:name w:val="No List3242"/>
    <w:next w:val="a2"/>
    <w:uiPriority w:val="99"/>
    <w:semiHidden/>
    <w:rsid w:val="00AA393D"/>
  </w:style>
  <w:style w:type="numbering" w:customStyle="1" w:styleId="NoList11242">
    <w:name w:val="No List11242"/>
    <w:next w:val="a2"/>
    <w:uiPriority w:val="99"/>
    <w:semiHidden/>
    <w:unhideWhenUsed/>
    <w:rsid w:val="00AA393D"/>
  </w:style>
  <w:style w:type="numbering" w:customStyle="1" w:styleId="13420">
    <w:name w:val="無清單1342"/>
    <w:next w:val="a2"/>
    <w:uiPriority w:val="99"/>
    <w:semiHidden/>
    <w:unhideWhenUsed/>
    <w:rsid w:val="00AA393D"/>
  </w:style>
  <w:style w:type="numbering" w:customStyle="1" w:styleId="112420">
    <w:name w:val="無清單11242"/>
    <w:next w:val="a2"/>
    <w:uiPriority w:val="99"/>
    <w:semiHidden/>
    <w:unhideWhenUsed/>
    <w:rsid w:val="00AA393D"/>
  </w:style>
  <w:style w:type="numbering" w:customStyle="1" w:styleId="2142">
    <w:name w:val="无列表2142"/>
    <w:next w:val="a2"/>
    <w:uiPriority w:val="99"/>
    <w:semiHidden/>
    <w:unhideWhenUsed/>
    <w:rsid w:val="00AA393D"/>
  </w:style>
  <w:style w:type="numbering" w:customStyle="1" w:styleId="NoList12232">
    <w:name w:val="No List12232"/>
    <w:next w:val="a2"/>
    <w:uiPriority w:val="99"/>
    <w:semiHidden/>
    <w:unhideWhenUsed/>
    <w:rsid w:val="00AA393D"/>
  </w:style>
  <w:style w:type="numbering" w:customStyle="1" w:styleId="112321">
    <w:name w:val="リストなし11232"/>
    <w:next w:val="a2"/>
    <w:uiPriority w:val="99"/>
    <w:semiHidden/>
    <w:unhideWhenUsed/>
    <w:rsid w:val="00AA393D"/>
  </w:style>
  <w:style w:type="numbering" w:customStyle="1" w:styleId="112322">
    <w:name w:val="无列表11232"/>
    <w:next w:val="a2"/>
    <w:semiHidden/>
    <w:rsid w:val="00AA393D"/>
  </w:style>
  <w:style w:type="numbering" w:customStyle="1" w:styleId="NoList21232">
    <w:name w:val="No List21232"/>
    <w:next w:val="a2"/>
    <w:semiHidden/>
    <w:rsid w:val="00AA393D"/>
  </w:style>
  <w:style w:type="numbering" w:customStyle="1" w:styleId="NoList31232">
    <w:name w:val="No List31232"/>
    <w:next w:val="a2"/>
    <w:uiPriority w:val="99"/>
    <w:semiHidden/>
    <w:rsid w:val="00AA393D"/>
  </w:style>
  <w:style w:type="numbering" w:customStyle="1" w:styleId="NoList111242">
    <w:name w:val="No List111242"/>
    <w:next w:val="a2"/>
    <w:uiPriority w:val="99"/>
    <w:semiHidden/>
    <w:unhideWhenUsed/>
    <w:rsid w:val="00AA393D"/>
  </w:style>
  <w:style w:type="numbering" w:customStyle="1" w:styleId="122320">
    <w:name w:val="無清單12232"/>
    <w:next w:val="a2"/>
    <w:uiPriority w:val="99"/>
    <w:semiHidden/>
    <w:unhideWhenUsed/>
    <w:rsid w:val="00AA393D"/>
  </w:style>
  <w:style w:type="numbering" w:customStyle="1" w:styleId="1112320">
    <w:name w:val="無清單111232"/>
    <w:next w:val="a2"/>
    <w:uiPriority w:val="99"/>
    <w:semiHidden/>
    <w:unhideWhenUsed/>
    <w:rsid w:val="00AA393D"/>
  </w:style>
  <w:style w:type="numbering" w:customStyle="1" w:styleId="NoList621">
    <w:name w:val="No List621"/>
    <w:next w:val="a2"/>
    <w:uiPriority w:val="99"/>
    <w:semiHidden/>
    <w:unhideWhenUsed/>
    <w:rsid w:val="00AA393D"/>
  </w:style>
  <w:style w:type="numbering" w:customStyle="1" w:styleId="NoList1421">
    <w:name w:val="No List1421"/>
    <w:next w:val="a2"/>
    <w:uiPriority w:val="99"/>
    <w:semiHidden/>
    <w:unhideWhenUsed/>
    <w:rsid w:val="00AA393D"/>
  </w:style>
  <w:style w:type="numbering" w:customStyle="1" w:styleId="13212">
    <w:name w:val="リストなし1321"/>
    <w:next w:val="a2"/>
    <w:uiPriority w:val="99"/>
    <w:semiHidden/>
    <w:unhideWhenUsed/>
    <w:rsid w:val="00AA393D"/>
  </w:style>
  <w:style w:type="numbering" w:customStyle="1" w:styleId="13221">
    <w:name w:val="无列表1322"/>
    <w:next w:val="a2"/>
    <w:semiHidden/>
    <w:rsid w:val="00AA393D"/>
  </w:style>
  <w:style w:type="numbering" w:customStyle="1" w:styleId="NoList2321">
    <w:name w:val="No List2321"/>
    <w:next w:val="a2"/>
    <w:semiHidden/>
    <w:rsid w:val="00AA393D"/>
  </w:style>
  <w:style w:type="numbering" w:customStyle="1" w:styleId="NoList3321">
    <w:name w:val="No List3321"/>
    <w:next w:val="a2"/>
    <w:uiPriority w:val="99"/>
    <w:semiHidden/>
    <w:rsid w:val="00AA393D"/>
  </w:style>
  <w:style w:type="numbering" w:customStyle="1" w:styleId="NoList11322">
    <w:name w:val="No List11322"/>
    <w:next w:val="a2"/>
    <w:uiPriority w:val="99"/>
    <w:semiHidden/>
    <w:unhideWhenUsed/>
    <w:rsid w:val="00AA393D"/>
  </w:style>
  <w:style w:type="numbering" w:customStyle="1" w:styleId="14210">
    <w:name w:val="無清單1421"/>
    <w:next w:val="a2"/>
    <w:uiPriority w:val="99"/>
    <w:semiHidden/>
    <w:unhideWhenUsed/>
    <w:rsid w:val="00AA393D"/>
  </w:style>
  <w:style w:type="numbering" w:customStyle="1" w:styleId="113210">
    <w:name w:val="無清單11321"/>
    <w:next w:val="a2"/>
    <w:uiPriority w:val="99"/>
    <w:semiHidden/>
    <w:unhideWhenUsed/>
    <w:rsid w:val="00AA393D"/>
  </w:style>
  <w:style w:type="numbering" w:customStyle="1" w:styleId="2222">
    <w:name w:val="无列表2222"/>
    <w:next w:val="a2"/>
    <w:uiPriority w:val="99"/>
    <w:semiHidden/>
    <w:unhideWhenUsed/>
    <w:rsid w:val="00AA393D"/>
  </w:style>
  <w:style w:type="numbering" w:customStyle="1" w:styleId="NoList12321">
    <w:name w:val="No List12321"/>
    <w:next w:val="a2"/>
    <w:uiPriority w:val="99"/>
    <w:semiHidden/>
    <w:unhideWhenUsed/>
    <w:rsid w:val="00AA393D"/>
  </w:style>
  <w:style w:type="numbering" w:customStyle="1" w:styleId="113211">
    <w:name w:val="リストなし11321"/>
    <w:next w:val="a2"/>
    <w:uiPriority w:val="99"/>
    <w:semiHidden/>
    <w:unhideWhenUsed/>
    <w:rsid w:val="00AA393D"/>
  </w:style>
  <w:style w:type="numbering" w:customStyle="1" w:styleId="113212">
    <w:name w:val="无列表11321"/>
    <w:next w:val="a2"/>
    <w:semiHidden/>
    <w:rsid w:val="00AA393D"/>
  </w:style>
  <w:style w:type="numbering" w:customStyle="1" w:styleId="NoList21321">
    <w:name w:val="No List21321"/>
    <w:next w:val="a2"/>
    <w:semiHidden/>
    <w:rsid w:val="00AA393D"/>
  </w:style>
  <w:style w:type="numbering" w:customStyle="1" w:styleId="NoList31321">
    <w:name w:val="No List31321"/>
    <w:next w:val="a2"/>
    <w:uiPriority w:val="99"/>
    <w:semiHidden/>
    <w:rsid w:val="00AA39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3E663E-4B4E-4C07-866A-22BD091F72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2622</TotalTime>
  <Pages>3</Pages>
  <Words>667</Words>
  <Characters>3804</Characters>
  <Application>Microsoft Office Word</Application>
  <DocSecurity>0</DocSecurity>
  <Lines>31</Lines>
  <Paragraphs>8</Paragraphs>
  <ScaleCrop>false</ScaleCrop>
  <Company/>
  <LinksUpToDate>false</LinksUpToDate>
  <CharactersWithSpaces>4463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Lingyu Gao - CATT</dc:creator>
  <cp:keywords/>
  <dc:description/>
  <cp:lastModifiedBy>CATT_RAN4 #116-bis</cp:lastModifiedBy>
  <cp:revision>67</cp:revision>
  <dcterms:created xsi:type="dcterms:W3CDTF">2024-02-29T14:30:00Z</dcterms:created>
  <dcterms:modified xsi:type="dcterms:W3CDTF">2025-10-03T11:10:00Z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A1164197574A41FDBF7F689EBFA679CD</vt:lpwstr>
  </property>
</Properties>
</file>