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5BC6" w14:textId="5BDB1273" w:rsidR="008349A4" w:rsidRPr="008F1DDE" w:rsidRDefault="008349A4" w:rsidP="008349A4">
      <w:pPr>
        <w:pStyle w:val="CRCoverPage"/>
        <w:tabs>
          <w:tab w:val="right" w:pos="9639"/>
        </w:tabs>
        <w:spacing w:after="0"/>
        <w:rPr>
          <w:rFonts w:hint="eastAsia"/>
          <w:b/>
          <w:i/>
          <w:sz w:val="28"/>
          <w:lang w:eastAsia="zh-CN"/>
        </w:rPr>
      </w:pPr>
      <w:bookmarkStart w:id="0" w:name="_Hlk135228487"/>
      <w:bookmarkEnd w:id="0"/>
      <w:r>
        <w:rPr>
          <w:b/>
          <w:sz w:val="24"/>
        </w:rPr>
        <w:t>3GPP TSG-RAN4 Meeting #11</w:t>
      </w:r>
      <w:r>
        <w:rPr>
          <w:rFonts w:hint="eastAsia"/>
          <w:b/>
          <w:sz w:val="24"/>
          <w:lang w:eastAsia="zh-CN"/>
        </w:rPr>
        <w:t>6</w:t>
      </w:r>
      <w:r w:rsidR="0030241D">
        <w:rPr>
          <w:rFonts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 w:rsidR="00BF3AD3" w:rsidRPr="00BF3AD3">
        <w:rPr>
          <w:b/>
          <w:i/>
          <w:sz w:val="28"/>
        </w:rPr>
        <w:t>R4-25</w:t>
      </w:r>
      <w:r w:rsidR="008F1DDE">
        <w:rPr>
          <w:rFonts w:hint="eastAsia"/>
          <w:b/>
          <w:i/>
          <w:sz w:val="28"/>
          <w:lang w:eastAsia="zh-CN"/>
        </w:rPr>
        <w:t>14533</w:t>
      </w:r>
    </w:p>
    <w:p w14:paraId="611DC28C" w14:textId="3F37A23D" w:rsidR="008349A4" w:rsidRDefault="0030241D" w:rsidP="008349A4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30241D">
        <w:rPr>
          <w:b/>
          <w:sz w:val="24"/>
          <w:lang w:eastAsia="zh-CN"/>
        </w:rPr>
        <w:t>Prague, Czech Republic</w:t>
      </w:r>
      <w:r w:rsidR="008349A4">
        <w:rPr>
          <w:rFonts w:hint="eastAsia"/>
          <w:b/>
          <w:sz w:val="24"/>
          <w:lang w:eastAsia="zh-CN"/>
        </w:rPr>
        <w:t>,</w:t>
      </w:r>
      <w:r w:rsidR="008349A4">
        <w:rPr>
          <w:b/>
          <w:sz w:val="24"/>
        </w:rPr>
        <w:t xml:space="preserve"> </w:t>
      </w:r>
      <w:r>
        <w:rPr>
          <w:rFonts w:hint="eastAsia"/>
          <w:b/>
          <w:sz w:val="24"/>
          <w:lang w:eastAsia="zh-CN"/>
        </w:rPr>
        <w:t>13</w:t>
      </w:r>
      <w:r>
        <w:rPr>
          <w:rFonts w:hint="eastAsia"/>
          <w:b/>
          <w:sz w:val="24"/>
          <w:vertAlign w:val="superscript"/>
          <w:lang w:eastAsia="zh-CN"/>
        </w:rPr>
        <w:t>rd</w:t>
      </w:r>
      <w:r w:rsidR="008349A4">
        <w:rPr>
          <w:b/>
          <w:sz w:val="24"/>
        </w:rPr>
        <w:t xml:space="preserve"> – </w:t>
      </w:r>
      <w:r>
        <w:rPr>
          <w:rFonts w:hint="eastAsia"/>
          <w:b/>
          <w:sz w:val="24"/>
          <w:lang w:eastAsia="zh-CN"/>
        </w:rPr>
        <w:t>17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 w:rsidR="008349A4">
        <w:rPr>
          <w:b/>
          <w:sz w:val="24"/>
        </w:rPr>
        <w:t xml:space="preserve"> </w:t>
      </w:r>
      <w:r w:rsidRPr="0030241D">
        <w:rPr>
          <w:b/>
          <w:sz w:val="24"/>
          <w:lang w:eastAsia="zh-CN"/>
        </w:rPr>
        <w:t>Octobe</w:t>
      </w:r>
      <w:r>
        <w:rPr>
          <w:rFonts w:hint="eastAsia"/>
          <w:b/>
          <w:sz w:val="24"/>
          <w:lang w:eastAsia="zh-CN"/>
        </w:rPr>
        <w:t>r</w:t>
      </w:r>
      <w:r w:rsidR="008349A4">
        <w:rPr>
          <w:b/>
          <w:sz w:val="24"/>
        </w:rPr>
        <w:t xml:space="preserve"> 2025</w:t>
      </w:r>
    </w:p>
    <w:p w14:paraId="0DE0B53E" w14:textId="77777777" w:rsidR="00FC51B8" w:rsidRPr="0030241D" w:rsidRDefault="00FC51B8">
      <w:pPr>
        <w:spacing w:after="120"/>
        <w:ind w:left="1985" w:hanging="1985"/>
        <w:rPr>
          <w:rFonts w:ascii="Arial" w:eastAsia="MS Mincho" w:hAnsi="Arial" w:cs="Arial"/>
          <w:b/>
          <w:sz w:val="22"/>
          <w:lang w:val="en-GB"/>
        </w:rPr>
      </w:pPr>
    </w:p>
    <w:p w14:paraId="0095C1ED" w14:textId="4DBC3A35" w:rsidR="00FC51B8" w:rsidRPr="001145FC" w:rsidRDefault="00106E3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color w:val="000000"/>
          <w:sz w:val="22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Pr="001145FC">
        <w:rPr>
          <w:rFonts w:ascii="Arial" w:hAnsi="Arial" w:cs="Arial" w:hint="eastAsia"/>
          <w:color w:val="000000"/>
          <w:sz w:val="22"/>
        </w:rPr>
        <w:tab/>
      </w:r>
      <w:r w:rsidR="0030241D">
        <w:rPr>
          <w:rFonts w:ascii="Arial" w:hAnsi="Arial" w:cs="Arial" w:hint="eastAsia"/>
          <w:color w:val="000000"/>
          <w:sz w:val="22"/>
        </w:rPr>
        <w:t>4.1.3</w:t>
      </w:r>
    </w:p>
    <w:p w14:paraId="0C3D4FA2" w14:textId="77777777" w:rsidR="00FC51B8" w:rsidRDefault="00106E35">
      <w:pPr>
        <w:spacing w:after="120"/>
        <w:ind w:left="1985" w:hanging="1985"/>
        <w:rPr>
          <w:rFonts w:ascii="Arial" w:hAnsi="Arial" w:cs="Arial"/>
          <w:color w:val="000000"/>
          <w:sz w:val="22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</w:rPr>
        <w:t>Moderator (CMCC)</w:t>
      </w:r>
    </w:p>
    <w:p w14:paraId="5DFCAD82" w14:textId="6E83F18C" w:rsidR="008F1DDE" w:rsidRPr="008F1DDE" w:rsidRDefault="00106E35" w:rsidP="008F1DDE">
      <w:pPr>
        <w:rPr>
          <w:rFonts w:ascii="Arial" w:hAnsi="Arial" w:cs="Arial"/>
          <w:color w:val="000000"/>
          <w:sz w:val="22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8F1DDE">
        <w:rPr>
          <w:rFonts w:ascii="Arial" w:eastAsiaTheme="minorEastAsia" w:hAnsi="Arial" w:cs="Arial" w:hint="eastAsia"/>
          <w:b/>
          <w:color w:val="000000"/>
          <w:sz w:val="22"/>
        </w:rPr>
        <w:t xml:space="preserve">                       </w:t>
      </w:r>
      <w:r w:rsidR="008F1DDE" w:rsidRPr="008F1DDE">
        <w:rPr>
          <w:rFonts w:ascii="Arial" w:hAnsi="Arial" w:cs="Arial"/>
          <w:color w:val="000000"/>
          <w:sz w:val="22"/>
        </w:rPr>
        <w:t>Topic summary for [116bis][326] A-</w:t>
      </w:r>
      <w:proofErr w:type="spellStart"/>
      <w:r w:rsidR="008F1DDE" w:rsidRPr="008F1DDE">
        <w:rPr>
          <w:rFonts w:ascii="Arial" w:hAnsi="Arial" w:cs="Arial"/>
          <w:color w:val="000000"/>
          <w:sz w:val="22"/>
        </w:rPr>
        <w:t>IoT_Maintenance</w:t>
      </w:r>
      <w:proofErr w:type="spellEnd"/>
    </w:p>
    <w:p w14:paraId="43F23A02" w14:textId="77777777" w:rsidR="00FC51B8" w:rsidRDefault="00106E35">
      <w:pPr>
        <w:spacing w:after="120"/>
        <w:ind w:left="1985" w:hanging="1985"/>
        <w:rPr>
          <w:rFonts w:ascii="Arial" w:eastAsiaTheme="minorEastAsia" w:hAnsi="Arial" w:cs="Arial"/>
          <w:sz w:val="22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</w:rPr>
        <w:t>Information</w:t>
      </w:r>
    </w:p>
    <w:p w14:paraId="3EA8493D" w14:textId="77777777" w:rsidR="00FC51B8" w:rsidRDefault="00106E35">
      <w:pPr>
        <w:pStyle w:val="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0624CE8E" w14:textId="1807C506" w:rsidR="001145FC" w:rsidRDefault="001145FC" w:rsidP="001145FC">
      <w:pPr>
        <w:rPr>
          <w:i/>
          <w:color w:val="0070C0"/>
        </w:rPr>
      </w:pPr>
      <w:bookmarkStart w:id="1" w:name="_Hlk182322602"/>
      <w:r>
        <w:rPr>
          <w:rFonts w:hint="eastAsia"/>
          <w:i/>
          <w:color w:val="0070C0"/>
        </w:rPr>
        <w:t>T</w:t>
      </w:r>
      <w:r>
        <w:rPr>
          <w:i/>
          <w:color w:val="0070C0"/>
        </w:rPr>
        <w:t>his thread focuses on</w:t>
      </w:r>
      <w:r w:rsidR="0030241D">
        <w:rPr>
          <w:rFonts w:hint="eastAsia"/>
          <w:i/>
          <w:color w:val="0070C0"/>
        </w:rPr>
        <w:t xml:space="preserve"> m</w:t>
      </w:r>
      <w:r w:rsidR="0030241D" w:rsidRPr="0030241D">
        <w:rPr>
          <w:i/>
          <w:color w:val="0070C0"/>
        </w:rPr>
        <w:t>aintenance</w:t>
      </w:r>
      <w:r w:rsidR="0030241D">
        <w:rPr>
          <w:rFonts w:hint="eastAsia"/>
          <w:i/>
          <w:color w:val="0070C0"/>
        </w:rPr>
        <w:t xml:space="preserve"> part of Rel-19 </w:t>
      </w:r>
      <w:r w:rsidR="0030241D" w:rsidRPr="0030241D">
        <w:rPr>
          <w:i/>
          <w:color w:val="0070C0"/>
        </w:rPr>
        <w:t>Ambient IoT in NR</w:t>
      </w:r>
      <w:r>
        <w:rPr>
          <w:i/>
          <w:color w:val="0070C0"/>
        </w:rPr>
        <w:t xml:space="preserve"> and corresponds to agenda</w:t>
      </w:r>
      <w:r>
        <w:rPr>
          <w:rFonts w:hint="eastAsia"/>
          <w:i/>
          <w:color w:val="0070C0"/>
        </w:rPr>
        <w:t xml:space="preserve"> </w:t>
      </w:r>
      <w:r w:rsidR="0030241D" w:rsidRPr="0030241D">
        <w:rPr>
          <w:i/>
          <w:color w:val="0070C0"/>
        </w:rPr>
        <w:t>4.20.1</w:t>
      </w:r>
      <w:r w:rsidR="002F505D">
        <w:rPr>
          <w:rFonts w:hint="eastAsia"/>
          <w:i/>
          <w:color w:val="0070C0"/>
        </w:rPr>
        <w:t>,</w:t>
      </w:r>
      <w:r>
        <w:rPr>
          <w:rFonts w:hint="eastAsia"/>
          <w:i/>
          <w:color w:val="0070C0"/>
        </w:rPr>
        <w:t xml:space="preserve"> </w:t>
      </w:r>
      <w:r w:rsidR="0030241D" w:rsidRPr="0030241D">
        <w:rPr>
          <w:i/>
          <w:color w:val="0070C0"/>
        </w:rPr>
        <w:t>4.20.2</w:t>
      </w:r>
      <w:r w:rsidR="0030241D">
        <w:rPr>
          <w:rFonts w:hint="eastAsia"/>
          <w:i/>
          <w:color w:val="0070C0"/>
        </w:rPr>
        <w:t xml:space="preserve">, </w:t>
      </w:r>
      <w:r w:rsidR="0030241D" w:rsidRPr="0030241D">
        <w:rPr>
          <w:i/>
          <w:color w:val="0070C0"/>
        </w:rPr>
        <w:t>4.20.3</w:t>
      </w:r>
      <w:r>
        <w:rPr>
          <w:rFonts w:hint="eastAsia"/>
          <w:i/>
          <w:color w:val="0070C0"/>
        </w:rPr>
        <w:t>.</w:t>
      </w:r>
      <w:r>
        <w:rPr>
          <w:i/>
          <w:color w:val="0070C0"/>
        </w:rPr>
        <w:t xml:space="preserve"> </w:t>
      </w:r>
    </w:p>
    <w:p w14:paraId="3CE13F52" w14:textId="405BB2A9" w:rsidR="00FC51B8" w:rsidRDefault="00106E35">
      <w:pPr>
        <w:pStyle w:val="1"/>
        <w:rPr>
          <w:lang w:eastAsia="ja-JP"/>
        </w:rPr>
      </w:pPr>
      <w:bookmarkStart w:id="2" w:name="_Hlk210768783"/>
      <w:bookmarkEnd w:id="1"/>
      <w:r>
        <w:rPr>
          <w:lang w:eastAsia="ja-JP"/>
        </w:rPr>
        <w:t>Topic #</w:t>
      </w:r>
      <w:r>
        <w:rPr>
          <w:rFonts w:hint="eastAsia"/>
          <w:lang w:val="en-US" w:eastAsia="zh-CN"/>
        </w:rPr>
        <w:t>1</w:t>
      </w:r>
      <w:r>
        <w:rPr>
          <w:lang w:eastAsia="ja-JP"/>
        </w:rPr>
        <w:t xml:space="preserve">: </w:t>
      </w:r>
      <w:r w:rsidR="0030241D" w:rsidRPr="0030241D">
        <w:rPr>
          <w:lang w:val="en-US" w:eastAsia="zh-CN"/>
        </w:rPr>
        <w:t>RF requirements for A-IoT devic</w:t>
      </w:r>
      <w:r w:rsidR="0030241D">
        <w:rPr>
          <w:rFonts w:hint="eastAsia"/>
          <w:lang w:val="en-US" w:eastAsia="zh-CN"/>
        </w:rPr>
        <w:t>e</w:t>
      </w:r>
      <w:r>
        <w:rPr>
          <w:rFonts w:hint="eastAsia"/>
          <w:lang w:val="en-US" w:eastAsia="zh-CN"/>
        </w:rPr>
        <w:t xml:space="preserve"> </w:t>
      </w:r>
    </w:p>
    <w:p w14:paraId="2846FB9E" w14:textId="77777777" w:rsidR="00FC51B8" w:rsidRDefault="00106E35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f"/>
        <w:tblW w:w="0" w:type="auto"/>
        <w:jc w:val="center"/>
        <w:tblLook w:val="04A0" w:firstRow="1" w:lastRow="0" w:firstColumn="1" w:lastColumn="0" w:noHBand="0" w:noVBand="1"/>
      </w:tblPr>
      <w:tblGrid>
        <w:gridCol w:w="870"/>
        <w:gridCol w:w="1165"/>
        <w:gridCol w:w="7596"/>
      </w:tblGrid>
      <w:tr w:rsidR="00FC51B8" w14:paraId="043FD3E7" w14:textId="77777777">
        <w:trPr>
          <w:trHeight w:val="468"/>
          <w:jc w:val="center"/>
        </w:trPr>
        <w:tc>
          <w:tcPr>
            <w:tcW w:w="1622" w:type="dxa"/>
            <w:vAlign w:val="center"/>
          </w:tcPr>
          <w:p w14:paraId="462F932C" w14:textId="77777777" w:rsidR="00FC51B8" w:rsidRDefault="00106E3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432" w:type="dxa"/>
            <w:vAlign w:val="center"/>
          </w:tcPr>
          <w:p w14:paraId="2A2DD05C" w14:textId="77777777" w:rsidR="00FC51B8" w:rsidRDefault="00106E3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77" w:type="dxa"/>
            <w:vAlign w:val="center"/>
          </w:tcPr>
          <w:p w14:paraId="3A9F16F0" w14:textId="77777777" w:rsidR="00FC51B8" w:rsidRDefault="00106E3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30241D" w14:paraId="278AB3BC" w14:textId="77777777" w:rsidTr="00FF3AC0">
        <w:trPr>
          <w:trHeight w:val="468"/>
          <w:jc w:val="center"/>
        </w:trPr>
        <w:tc>
          <w:tcPr>
            <w:tcW w:w="1622" w:type="dxa"/>
          </w:tcPr>
          <w:p w14:paraId="4667BA93" w14:textId="61430D55" w:rsidR="0030241D" w:rsidRPr="00BF3AD3" w:rsidRDefault="0030241D" w:rsidP="0030241D">
            <w:pPr>
              <w:spacing w:after="0"/>
            </w:pPr>
            <w:r w:rsidRPr="007A3A54">
              <w:t>R4-2513357</w:t>
            </w:r>
          </w:p>
        </w:tc>
        <w:tc>
          <w:tcPr>
            <w:tcW w:w="1432" w:type="dxa"/>
          </w:tcPr>
          <w:p w14:paraId="146D8441" w14:textId="52A2643F" w:rsidR="0030241D" w:rsidRPr="00BF3AD3" w:rsidRDefault="0030241D" w:rsidP="0030241D">
            <w:pPr>
              <w:spacing w:after="0"/>
            </w:pPr>
            <w:r w:rsidRPr="007A3A54">
              <w:t>CMCC</w:t>
            </w:r>
          </w:p>
        </w:tc>
        <w:tc>
          <w:tcPr>
            <w:tcW w:w="6577" w:type="dxa"/>
            <w:vAlign w:val="center"/>
          </w:tcPr>
          <w:p w14:paraId="6DED21CA" w14:textId="77777777" w:rsidR="0030241D" w:rsidRPr="0030241D" w:rsidRDefault="0030241D" w:rsidP="0030241D">
            <w:pPr>
              <w:pStyle w:val="CRCoverPage"/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30241D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Observation 1: it seems hard to define one uniform backscatter power upper limit. Proponent are suggested to propose some reasonable value for this power limit.</w:t>
            </w:r>
          </w:p>
          <w:p w14:paraId="3D3645E2" w14:textId="77777777" w:rsidR="0030241D" w:rsidRPr="0030241D" w:rsidRDefault="0030241D" w:rsidP="0030241D">
            <w:pPr>
              <w:pStyle w:val="CRCoverPage"/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30241D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Observation 2: M=6 seems OK for REFSENSE testing.</w:t>
            </w:r>
          </w:p>
          <w:p w14:paraId="6623C08C" w14:textId="77777777" w:rsidR="0030241D" w:rsidRPr="0030241D" w:rsidRDefault="0030241D" w:rsidP="0030241D">
            <w:pPr>
              <w:pStyle w:val="CRCoverPage"/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30241D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Proposal 1: RAN4 can only retain 1PRB and delete 2/3/4PRB configurations for measurement channel. </w:t>
            </w:r>
          </w:p>
          <w:p w14:paraId="049EA5B6" w14:textId="77777777" w:rsidR="0030241D" w:rsidRPr="0030241D" w:rsidRDefault="0030241D" w:rsidP="0030241D">
            <w:pPr>
              <w:pStyle w:val="CRCoverPage"/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30241D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Observation 3: based on current RAN2 conclusion, TBS is 224bits totally.</w:t>
            </w:r>
          </w:p>
          <w:p w14:paraId="487765D7" w14:textId="5547EB57" w:rsidR="0030241D" w:rsidRPr="00BF3AD3" w:rsidRDefault="0030241D" w:rsidP="0030241D">
            <w:pPr>
              <w:pStyle w:val="CRCoverPage"/>
              <w:rPr>
                <w:rFonts w:eastAsiaTheme="minorEastAsia"/>
                <w:b/>
                <w:bCs/>
              </w:rPr>
            </w:pPr>
            <w:r w:rsidRPr="0030241D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Proposal 2: wait for RAN2 conclusion of whether SA3 information should be added or not before concluding TBS.</w:t>
            </w:r>
          </w:p>
        </w:tc>
      </w:tr>
      <w:tr w:rsidR="0030241D" w14:paraId="0830BF68" w14:textId="77777777">
        <w:trPr>
          <w:trHeight w:val="468"/>
          <w:jc w:val="center"/>
        </w:trPr>
        <w:tc>
          <w:tcPr>
            <w:tcW w:w="1622" w:type="dxa"/>
          </w:tcPr>
          <w:p w14:paraId="1FB0E8D0" w14:textId="22783869" w:rsidR="0030241D" w:rsidRPr="004D7EBE" w:rsidRDefault="0030241D" w:rsidP="0030241D">
            <w:pPr>
              <w:spacing w:after="0"/>
              <w:rPr>
                <w:rFonts w:eastAsiaTheme="minorEastAsia"/>
                <w:b/>
                <w:bCs/>
                <w:u w:val="single"/>
              </w:rPr>
            </w:pPr>
            <w:r w:rsidRPr="007A3A54">
              <w:t>R4-2513359</w:t>
            </w:r>
          </w:p>
        </w:tc>
        <w:tc>
          <w:tcPr>
            <w:tcW w:w="1432" w:type="dxa"/>
          </w:tcPr>
          <w:p w14:paraId="60E02743" w14:textId="466CD368" w:rsidR="0030241D" w:rsidRPr="00DA1ACB" w:rsidRDefault="0030241D" w:rsidP="0030241D">
            <w:pPr>
              <w:textAlignment w:val="top"/>
              <w:rPr>
                <w:rFonts w:eastAsiaTheme="minorEastAsia"/>
                <w:color w:val="000000"/>
                <w:lang w:bidi="ar"/>
              </w:rPr>
            </w:pPr>
            <w:r w:rsidRPr="007A3A54">
              <w:t>CMCC</w:t>
            </w:r>
          </w:p>
        </w:tc>
        <w:tc>
          <w:tcPr>
            <w:tcW w:w="6577" w:type="dxa"/>
            <w:vAlign w:val="center"/>
          </w:tcPr>
          <w:p w14:paraId="57607054" w14:textId="77777777" w:rsidR="0030241D" w:rsidRDefault="0030241D" w:rsidP="0030241D">
            <w:pPr>
              <w:pStyle w:val="CRCoverPage"/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30241D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Draft CR on 38.191 for A-</w:t>
            </w:r>
            <w:proofErr w:type="spellStart"/>
            <w:r w:rsidRPr="0030241D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loT</w:t>
            </w:r>
            <w:proofErr w:type="spellEnd"/>
            <w:r w:rsidRPr="0030241D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 device RF requirement</w:t>
            </w:r>
          </w:p>
          <w:p w14:paraId="4470DF0A" w14:textId="77777777" w:rsidR="00FA6130" w:rsidRPr="00FA6130" w:rsidRDefault="00FA6130" w:rsidP="00FA6130">
            <w:pPr>
              <w:pStyle w:val="CRCoverPage"/>
              <w:numPr>
                <w:ilvl w:val="0"/>
                <w:numId w:val="19"/>
              </w:numPr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FA613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Adding clause 6.1 the general part.</w:t>
            </w:r>
          </w:p>
          <w:p w14:paraId="7FEED365" w14:textId="39294ADD" w:rsidR="00FA6130" w:rsidRPr="0030241D" w:rsidRDefault="00FA6130" w:rsidP="00FA6130">
            <w:pPr>
              <w:pStyle w:val="CRCoverPage"/>
              <w:numPr>
                <w:ilvl w:val="0"/>
                <w:numId w:val="19"/>
              </w:numPr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FA613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Updating sub-clause number for the remaining parts of clause 6</w:t>
            </w:r>
          </w:p>
        </w:tc>
      </w:tr>
      <w:tr w:rsidR="0030241D" w14:paraId="14254A7B" w14:textId="77777777">
        <w:trPr>
          <w:trHeight w:val="468"/>
          <w:jc w:val="center"/>
        </w:trPr>
        <w:tc>
          <w:tcPr>
            <w:tcW w:w="1622" w:type="dxa"/>
          </w:tcPr>
          <w:p w14:paraId="512BBA0B" w14:textId="3FD204EA" w:rsidR="0030241D" w:rsidRPr="008349A4" w:rsidRDefault="0030241D" w:rsidP="0030241D">
            <w:pPr>
              <w:spacing w:after="0"/>
              <w:rPr>
                <w:rFonts w:eastAsiaTheme="minorEastAsia"/>
              </w:rPr>
            </w:pPr>
            <w:r w:rsidRPr="007A3A54">
              <w:t>R4-2513562</w:t>
            </w:r>
          </w:p>
        </w:tc>
        <w:tc>
          <w:tcPr>
            <w:tcW w:w="1432" w:type="dxa"/>
          </w:tcPr>
          <w:p w14:paraId="158D19DB" w14:textId="3B13D48F" w:rsidR="0030241D" w:rsidRDefault="0030241D" w:rsidP="0030241D">
            <w:pPr>
              <w:textAlignment w:val="top"/>
              <w:rPr>
                <w:color w:val="000000"/>
                <w:lang w:bidi="ar"/>
              </w:rPr>
            </w:pPr>
            <w:r w:rsidRPr="007A3A54">
              <w:t>vivo</w:t>
            </w:r>
          </w:p>
        </w:tc>
        <w:tc>
          <w:tcPr>
            <w:tcW w:w="6577" w:type="dxa"/>
            <w:vAlign w:val="center"/>
          </w:tcPr>
          <w:p w14:paraId="339D2242" w14:textId="77777777" w:rsidR="0030241D" w:rsidRDefault="00FA6130" w:rsidP="0030241D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FA6130">
              <w:rPr>
                <w:sz w:val="20"/>
                <w:szCs w:val="20"/>
              </w:rPr>
              <w:t xml:space="preserve">draft CR on requirement applicability for bandwidth of </w:t>
            </w:r>
            <w:proofErr w:type="spellStart"/>
            <w:r w:rsidRPr="00FA6130">
              <w:rPr>
                <w:sz w:val="20"/>
                <w:szCs w:val="20"/>
              </w:rPr>
              <w:t>AIoT</w:t>
            </w:r>
            <w:proofErr w:type="spellEnd"/>
            <w:r w:rsidRPr="00FA6130">
              <w:rPr>
                <w:sz w:val="20"/>
                <w:szCs w:val="20"/>
              </w:rPr>
              <w:t xml:space="preserve"> device</w:t>
            </w:r>
          </w:p>
          <w:p w14:paraId="60B8A8FF" w14:textId="77777777" w:rsidR="00FA6130" w:rsidRPr="00FA6130" w:rsidRDefault="00FA6130" w:rsidP="00FA6130">
            <w:pPr>
              <w:spacing w:after="120"/>
              <w:rPr>
                <w:rFonts w:eastAsiaTheme="minorEastAsia"/>
              </w:rPr>
            </w:pPr>
            <w:r w:rsidRPr="00FA6130">
              <w:rPr>
                <w:rFonts w:eastAsiaTheme="minorEastAsia"/>
              </w:rPr>
              <w:t>1.</w:t>
            </w:r>
            <w:r w:rsidRPr="00FA6130">
              <w:rPr>
                <w:rFonts w:eastAsiaTheme="minorEastAsia"/>
              </w:rPr>
              <w:tab/>
              <w:t xml:space="preserve">Align the terminology of R2D channel </w:t>
            </w:r>
            <w:proofErr w:type="spellStart"/>
            <w:r w:rsidRPr="00FA6130">
              <w:rPr>
                <w:rFonts w:eastAsiaTheme="minorEastAsia"/>
              </w:rPr>
              <w:t>bandwdith</w:t>
            </w:r>
            <w:proofErr w:type="spellEnd"/>
            <w:r w:rsidRPr="00FA6130">
              <w:rPr>
                <w:rFonts w:eastAsiaTheme="minorEastAsia"/>
              </w:rPr>
              <w:t xml:space="preserve"> </w:t>
            </w:r>
          </w:p>
          <w:p w14:paraId="27382B5C" w14:textId="77777777" w:rsidR="00FA6130" w:rsidRPr="00FA6130" w:rsidRDefault="00FA6130" w:rsidP="00FA6130">
            <w:pPr>
              <w:spacing w:after="120"/>
              <w:rPr>
                <w:rFonts w:eastAsiaTheme="minorEastAsia"/>
              </w:rPr>
            </w:pPr>
            <w:r w:rsidRPr="00FA6130">
              <w:rPr>
                <w:rFonts w:eastAsiaTheme="minorEastAsia"/>
              </w:rPr>
              <w:t>2.</w:t>
            </w:r>
            <w:r w:rsidRPr="00FA6130">
              <w:rPr>
                <w:rFonts w:eastAsiaTheme="minorEastAsia"/>
              </w:rPr>
              <w:tab/>
              <w:t xml:space="preserve">Clarify the backscatter loss is applied to all </w:t>
            </w:r>
            <w:proofErr w:type="spellStart"/>
            <w:r w:rsidRPr="00FA6130">
              <w:rPr>
                <w:rFonts w:eastAsiaTheme="minorEastAsia"/>
              </w:rPr>
              <w:t>devcie</w:t>
            </w:r>
            <w:proofErr w:type="spellEnd"/>
            <w:r w:rsidRPr="00FA6130">
              <w:rPr>
                <w:rFonts w:eastAsiaTheme="minorEastAsia"/>
              </w:rPr>
              <w:t xml:space="preserve"> D2R channel bandwidth</w:t>
            </w:r>
          </w:p>
          <w:p w14:paraId="7BDACE32" w14:textId="3FDA1260" w:rsidR="00FA6130" w:rsidRPr="00FA6130" w:rsidRDefault="00FA6130" w:rsidP="00FA6130">
            <w:pPr>
              <w:spacing w:after="120"/>
              <w:rPr>
                <w:rFonts w:eastAsiaTheme="minorEastAsia"/>
              </w:rPr>
            </w:pPr>
            <w:r w:rsidRPr="00FA6130">
              <w:rPr>
                <w:rFonts w:eastAsiaTheme="minorEastAsia"/>
              </w:rPr>
              <w:t>3.</w:t>
            </w:r>
            <w:r w:rsidRPr="00FA6130">
              <w:rPr>
                <w:rFonts w:eastAsiaTheme="minorEastAsia"/>
              </w:rPr>
              <w:tab/>
              <w:t>Clarify the Reference sensitivity and EIS partial sphere coverage are applied to all R2D channel bandw</w:t>
            </w:r>
            <w:r>
              <w:rPr>
                <w:rFonts w:eastAsiaTheme="minorEastAsia" w:hint="eastAsia"/>
              </w:rPr>
              <w:t>id</w:t>
            </w:r>
            <w:r w:rsidRPr="00FA6130">
              <w:rPr>
                <w:rFonts w:eastAsiaTheme="minorEastAsia"/>
              </w:rPr>
              <w:t>th.</w:t>
            </w:r>
          </w:p>
        </w:tc>
      </w:tr>
      <w:tr w:rsidR="0030241D" w14:paraId="1140D88C" w14:textId="77777777">
        <w:trPr>
          <w:trHeight w:val="468"/>
          <w:jc w:val="center"/>
        </w:trPr>
        <w:tc>
          <w:tcPr>
            <w:tcW w:w="1622" w:type="dxa"/>
          </w:tcPr>
          <w:p w14:paraId="75A6FCF7" w14:textId="3F105820" w:rsidR="0030241D" w:rsidRPr="008349A4" w:rsidRDefault="0030241D" w:rsidP="0030241D">
            <w:pPr>
              <w:textAlignment w:val="top"/>
              <w:rPr>
                <w:rFonts w:eastAsiaTheme="minorEastAsia"/>
              </w:rPr>
            </w:pPr>
            <w:r w:rsidRPr="007A3A54">
              <w:t>R4-2514268</w:t>
            </w:r>
          </w:p>
        </w:tc>
        <w:tc>
          <w:tcPr>
            <w:tcW w:w="1432" w:type="dxa"/>
          </w:tcPr>
          <w:p w14:paraId="224376FC" w14:textId="4A239A4E" w:rsidR="0030241D" w:rsidRDefault="0030241D" w:rsidP="0030241D">
            <w:pPr>
              <w:textAlignment w:val="top"/>
              <w:rPr>
                <w:color w:val="000000"/>
                <w:lang w:bidi="ar"/>
              </w:rPr>
            </w:pPr>
            <w:r w:rsidRPr="007A3A54">
              <w:t>ZTE Corporation, Sanechips</w:t>
            </w:r>
          </w:p>
        </w:tc>
        <w:tc>
          <w:tcPr>
            <w:tcW w:w="6577" w:type="dxa"/>
            <w:vAlign w:val="center"/>
          </w:tcPr>
          <w:p w14:paraId="03776FFA" w14:textId="77777777" w:rsidR="0030241D" w:rsidRDefault="00FA6130" w:rsidP="0030241D">
            <w:pPr>
              <w:spacing w:after="120"/>
              <w:rPr>
                <w:rFonts w:eastAsiaTheme="minorEastAsia"/>
                <w:lang w:val="en-GB"/>
              </w:rPr>
            </w:pPr>
            <w:r w:rsidRPr="00FA6130">
              <w:rPr>
                <w:lang w:val="en-GB"/>
              </w:rPr>
              <w:t>Draft CR to TS38.191: A-IoT device maintenance</w:t>
            </w:r>
          </w:p>
          <w:p w14:paraId="003E128B" w14:textId="77777777" w:rsidR="00FA6130" w:rsidRPr="00FA6130" w:rsidRDefault="00FA6130" w:rsidP="00FA6130">
            <w:pPr>
              <w:spacing w:after="120"/>
              <w:rPr>
                <w:rFonts w:eastAsiaTheme="minorEastAsia"/>
                <w:lang w:val="en-GB"/>
              </w:rPr>
            </w:pPr>
            <w:r w:rsidRPr="00FA6130">
              <w:rPr>
                <w:rFonts w:eastAsiaTheme="minorEastAsia"/>
                <w:lang w:val="en-GB"/>
              </w:rPr>
              <w:t>1) Avoid the unused reference;</w:t>
            </w:r>
          </w:p>
          <w:p w14:paraId="685A08C1" w14:textId="77777777" w:rsidR="00FA6130" w:rsidRPr="00FA6130" w:rsidRDefault="00FA6130" w:rsidP="00FA6130">
            <w:pPr>
              <w:spacing w:after="120"/>
              <w:rPr>
                <w:rFonts w:eastAsiaTheme="minorEastAsia"/>
                <w:lang w:val="en-GB"/>
              </w:rPr>
            </w:pPr>
            <w:r w:rsidRPr="00FA6130">
              <w:rPr>
                <w:rFonts w:eastAsiaTheme="minorEastAsia"/>
                <w:lang w:val="en-GB"/>
              </w:rPr>
              <w:t>2) Remove the BS related description in the device specification in clause 5.3</w:t>
            </w:r>
          </w:p>
          <w:p w14:paraId="610EBF09" w14:textId="77777777" w:rsidR="00FA6130" w:rsidRPr="00FA6130" w:rsidRDefault="00FA6130" w:rsidP="00FA6130">
            <w:pPr>
              <w:spacing w:after="120"/>
              <w:rPr>
                <w:rFonts w:eastAsiaTheme="minorEastAsia"/>
                <w:lang w:val="en-GB"/>
              </w:rPr>
            </w:pPr>
            <w:r w:rsidRPr="00FA6130">
              <w:rPr>
                <w:rFonts w:eastAsiaTheme="minorEastAsia"/>
                <w:lang w:val="en-GB"/>
              </w:rPr>
              <w:t>3) Add more clarification on Annex B;</w:t>
            </w:r>
          </w:p>
          <w:p w14:paraId="5553F73E" w14:textId="0DC3AC37" w:rsidR="00FA6130" w:rsidRPr="00FA6130" w:rsidRDefault="00FA6130" w:rsidP="00FA6130">
            <w:pPr>
              <w:spacing w:after="120"/>
              <w:rPr>
                <w:rFonts w:eastAsiaTheme="minorEastAsia"/>
                <w:lang w:val="en-GB"/>
              </w:rPr>
            </w:pPr>
            <w:r w:rsidRPr="00FA6130">
              <w:rPr>
                <w:rFonts w:eastAsiaTheme="minorEastAsia"/>
                <w:lang w:val="en-GB"/>
              </w:rPr>
              <w:t>4) Improve the wording on Annex E;</w:t>
            </w:r>
          </w:p>
        </w:tc>
      </w:tr>
      <w:tr w:rsidR="0030241D" w14:paraId="6BA32A0D" w14:textId="77777777">
        <w:trPr>
          <w:trHeight w:val="468"/>
          <w:jc w:val="center"/>
        </w:trPr>
        <w:tc>
          <w:tcPr>
            <w:tcW w:w="1622" w:type="dxa"/>
          </w:tcPr>
          <w:p w14:paraId="55BAAEA5" w14:textId="7B5C24CF" w:rsidR="0030241D" w:rsidRPr="002E4EA4" w:rsidRDefault="0030241D" w:rsidP="0030241D">
            <w:pPr>
              <w:spacing w:after="0"/>
              <w:rPr>
                <w:rFonts w:eastAsiaTheme="minorEastAsia"/>
              </w:rPr>
            </w:pPr>
            <w:bookmarkStart w:id="3" w:name="_Hlk190107676"/>
            <w:r w:rsidRPr="007A3A54">
              <w:t>R4-251436</w:t>
            </w:r>
            <w:r w:rsidRPr="007A3A54">
              <w:lastRenderedPageBreak/>
              <w:t>3</w:t>
            </w:r>
          </w:p>
        </w:tc>
        <w:tc>
          <w:tcPr>
            <w:tcW w:w="1432" w:type="dxa"/>
          </w:tcPr>
          <w:p w14:paraId="75CAC4FB" w14:textId="427382C4" w:rsidR="0030241D" w:rsidRDefault="0030241D" w:rsidP="0030241D">
            <w:pPr>
              <w:textAlignment w:val="top"/>
              <w:rPr>
                <w:color w:val="000000"/>
                <w:lang w:bidi="ar"/>
              </w:rPr>
            </w:pPr>
            <w:r w:rsidRPr="007A3A54">
              <w:lastRenderedPageBreak/>
              <w:t>Ericsson</w:t>
            </w:r>
          </w:p>
        </w:tc>
        <w:tc>
          <w:tcPr>
            <w:tcW w:w="6577" w:type="dxa"/>
            <w:vAlign w:val="center"/>
          </w:tcPr>
          <w:p w14:paraId="29348D79" w14:textId="77777777" w:rsidR="0030241D" w:rsidRPr="00C15227" w:rsidRDefault="00C15227" w:rsidP="00C15227">
            <w:pPr>
              <w:pStyle w:val="CRCoverPage"/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proofErr w:type="spellStart"/>
            <w:r w:rsidRPr="00C15227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draftCR</w:t>
            </w:r>
            <w:proofErr w:type="spellEnd"/>
            <w:r w:rsidRPr="00C15227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 for </w:t>
            </w:r>
            <w:proofErr w:type="gramStart"/>
            <w:r w:rsidRPr="00C15227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38.191:Maintenance</w:t>
            </w:r>
            <w:proofErr w:type="gramEnd"/>
            <w:r w:rsidRPr="00C15227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 CR</w:t>
            </w:r>
          </w:p>
          <w:p w14:paraId="7EF3D79A" w14:textId="3072AFC5" w:rsidR="00C15227" w:rsidRPr="00C15227" w:rsidRDefault="00C15227" w:rsidP="00C15227">
            <w:pPr>
              <w:pStyle w:val="CRCoverPage"/>
              <w:numPr>
                <w:ilvl w:val="0"/>
                <w:numId w:val="19"/>
              </w:numPr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C15227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lastRenderedPageBreak/>
              <w:t>adding missing table in annex A</w:t>
            </w:r>
          </w:p>
        </w:tc>
      </w:tr>
      <w:tr w:rsidR="0030241D" w14:paraId="5E439C8C" w14:textId="77777777" w:rsidTr="0030241D">
        <w:trPr>
          <w:trHeight w:val="468"/>
          <w:jc w:val="center"/>
        </w:trPr>
        <w:tc>
          <w:tcPr>
            <w:tcW w:w="1622" w:type="dxa"/>
            <w:tcBorders>
              <w:bottom w:val="single" w:sz="4" w:space="0" w:color="auto"/>
            </w:tcBorders>
          </w:tcPr>
          <w:p w14:paraId="7E45D12B" w14:textId="4E51A3CB" w:rsidR="0030241D" w:rsidRPr="007A3A54" w:rsidRDefault="0030241D" w:rsidP="0030241D">
            <w:pPr>
              <w:spacing w:after="0"/>
            </w:pPr>
            <w:r w:rsidRPr="00A8542F">
              <w:lastRenderedPageBreak/>
              <w:t>R4-2514416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57764C51" w14:textId="2D057B8A" w:rsidR="0030241D" w:rsidRPr="007A3A54" w:rsidRDefault="0030241D" w:rsidP="0030241D">
            <w:pPr>
              <w:textAlignment w:val="top"/>
            </w:pPr>
            <w:r w:rsidRPr="00A8542F">
              <w:t xml:space="preserve">Huawei, </w:t>
            </w:r>
            <w:proofErr w:type="spellStart"/>
            <w:r w:rsidRPr="00A8542F">
              <w:t>HiSilicon</w:t>
            </w:r>
            <w:proofErr w:type="spellEnd"/>
          </w:p>
        </w:tc>
        <w:tc>
          <w:tcPr>
            <w:tcW w:w="6577" w:type="dxa"/>
            <w:tcBorders>
              <w:bottom w:val="single" w:sz="4" w:space="0" w:color="auto"/>
            </w:tcBorders>
            <w:vAlign w:val="center"/>
          </w:tcPr>
          <w:p w14:paraId="0AFD5852" w14:textId="77777777" w:rsidR="00731EA6" w:rsidRDefault="00731EA6" w:rsidP="00731EA6">
            <w:pPr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fldChar w:fldCharType="begin"/>
            </w:r>
            <w:r>
              <w:rPr>
                <w:b/>
                <w:bCs/>
                <w:color w:val="000000" w:themeColor="text1"/>
              </w:rPr>
              <w:instrText xml:space="preserve"> REF _Ref210409521 \r \h  \* MERGEFORMAT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  <w:color w:val="000000" w:themeColor="text1"/>
              </w:rPr>
              <w:t>Proposal 1:</w:t>
            </w:r>
            <w:r>
              <w:rPr>
                <w:b/>
                <w:bCs/>
                <w:color w:val="000000" w:themeColor="text1"/>
              </w:rPr>
              <w:fldChar w:fldCharType="end"/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fldChar w:fldCharType="begin"/>
            </w:r>
            <w:r>
              <w:rPr>
                <w:b/>
                <w:bCs/>
                <w:color w:val="000000" w:themeColor="text1"/>
              </w:rPr>
              <w:instrText xml:space="preserve"> REF _Ref210409521 \h  \* MERGEFORMAT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rFonts w:eastAsia="Times New Roman"/>
                <w:b/>
                <w:bCs/>
                <w:lang w:eastAsia="en-GB"/>
              </w:rPr>
              <w:t>Use the test configuration in Table 2 for D2R measurement.</w:t>
            </w:r>
            <w:r>
              <w:rPr>
                <w:b/>
                <w:bCs/>
                <w:color w:val="000000" w:themeColor="text1"/>
              </w:rPr>
              <w:fldChar w:fldCharType="end"/>
            </w:r>
          </w:p>
          <w:p w14:paraId="3431E8D4" w14:textId="77777777" w:rsidR="00731EA6" w:rsidRDefault="00731EA6" w:rsidP="00731EA6">
            <w:pPr>
              <w:pStyle w:val="a6"/>
              <w:keepNext/>
              <w:jc w:val="center"/>
              <w:rPr>
                <w:bCs/>
                <w:lang w:val="en-US"/>
              </w:rPr>
            </w:pPr>
            <w:r>
              <w:t xml:space="preserve">Table </w:t>
            </w:r>
            <w:r>
              <w:fldChar w:fldCharType="begin"/>
            </w:r>
            <w:r>
              <w:instrText xml:space="preserve"> SEQ Table \* ARABIC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>: Test configuration</w:t>
            </w:r>
            <w:r>
              <w:rPr>
                <w:noProof/>
              </w:rPr>
              <w:t xml:space="preserve"> for D2R measurement</w:t>
            </w:r>
          </w:p>
          <w:tbl>
            <w:tblPr>
              <w:tblStyle w:val="aff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7"/>
              <w:gridCol w:w="3712"/>
            </w:tblGrid>
            <w:tr w:rsidR="00731EA6" w14:paraId="16542459" w14:textId="77777777">
              <w:trPr>
                <w:trHeight w:val="450"/>
                <w:jc w:val="center"/>
              </w:trPr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DD8D7" w14:textId="77777777" w:rsidR="00731EA6" w:rsidRDefault="00731EA6" w:rsidP="00731EA6">
                  <w:pP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  <w:t>Measurement parameter</w:t>
                  </w:r>
                </w:p>
              </w:tc>
              <w:tc>
                <w:tcPr>
                  <w:tcW w:w="3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4A96B" w14:textId="77777777" w:rsidR="00731EA6" w:rsidRDefault="00731EA6" w:rsidP="00731EA6">
                  <w:pP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  <w:t>Value</w:t>
                  </w:r>
                </w:p>
              </w:tc>
            </w:tr>
            <w:tr w:rsidR="00731EA6" w14:paraId="2F996ABF" w14:textId="77777777">
              <w:trPr>
                <w:trHeight w:val="450"/>
                <w:jc w:val="center"/>
              </w:trPr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31FD6" w14:textId="77777777" w:rsidR="00731EA6" w:rsidRDefault="00731EA6" w:rsidP="00731EA6">
                  <w:pP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  <w:t>CW frequency (F</w:t>
                  </w:r>
                  <w:r>
                    <w:rPr>
                      <w:rFonts w:eastAsia="Times New Roman"/>
                      <w:b/>
                      <w:bCs/>
                      <w:sz w:val="20"/>
                      <w:vertAlign w:val="subscript"/>
                      <w:lang w:eastAsia="en-GB"/>
                    </w:rPr>
                    <w:t>CW</w:t>
                  </w:r>
                  <w: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  <w:t>)</w:t>
                  </w:r>
                </w:p>
              </w:tc>
              <w:tc>
                <w:tcPr>
                  <w:tcW w:w="3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91362" w14:textId="77777777" w:rsidR="00731EA6" w:rsidRDefault="00731EA6" w:rsidP="00731EA6">
                  <w:pPr>
                    <w:rPr>
                      <w:rFonts w:eastAsia="Times New Roman"/>
                      <w:sz w:val="20"/>
                      <w:lang w:eastAsia="en-GB"/>
                    </w:rPr>
                  </w:pPr>
                  <w:r>
                    <w:rPr>
                      <w:rFonts w:eastAsia="Times New Roman"/>
                      <w:sz w:val="20"/>
                      <w:lang w:eastAsia="en-GB"/>
                    </w:rPr>
                    <w:t>According to TS 38.192</w:t>
                  </w:r>
                </w:p>
              </w:tc>
            </w:tr>
            <w:tr w:rsidR="00731EA6" w14:paraId="227FE666" w14:textId="77777777">
              <w:trPr>
                <w:trHeight w:val="598"/>
                <w:jc w:val="center"/>
              </w:trPr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A0FA8E" w14:textId="77777777" w:rsidR="00731EA6" w:rsidRDefault="00731EA6" w:rsidP="00731EA6">
                  <w:pP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  <w:t>Filter passband range for D2R upper sideband</w:t>
                  </w:r>
                </w:p>
              </w:tc>
              <w:tc>
                <w:tcPr>
                  <w:tcW w:w="3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8D2E8" w14:textId="77777777" w:rsidR="00731EA6" w:rsidRDefault="00000000" w:rsidP="00731EA6">
                  <w:pPr>
                    <w:rPr>
                      <w:rFonts w:eastAsia="Times New Roman"/>
                      <w:sz w:val="20"/>
                      <w:lang w:eastAsia="en-GB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0"/>
                            <w:lang w:eastAsia="en-GB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0"/>
                            <w:lang w:eastAsia="en-GB"/>
                          </w:rPr>
                          <m:t>CW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20"/>
                        <w:lang w:eastAsia="en-GB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 w:eastAsia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SFS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/>
                            <w:sz w:val="20"/>
                            <w:lang w:eastAsia="en-GB"/>
                          </w:rPr>
                          <m:t>-1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b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/>
                        <w:sz w:val="20"/>
                        <w:lang w:eastAsia="en-GB"/>
                      </w:rPr>
                      <m:t>*0.9</m:t>
                    </m:r>
                  </m:oMath>
                  <w:r w:rsidR="00731EA6">
                    <w:rPr>
                      <w:rFonts w:eastAsia="Times New Roman"/>
                      <w:sz w:val="20"/>
                      <w:lang w:eastAsia="en-GB"/>
                    </w:rPr>
                    <w:t xml:space="preserve"> to 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0"/>
                            <w:lang w:eastAsia="en-GB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0"/>
                            <w:lang w:eastAsia="en-GB"/>
                          </w:rPr>
                          <m:t>CW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20"/>
                        <w:lang w:eastAsia="en-GB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 w:eastAsia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SFS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/>
                            <w:sz w:val="20"/>
                            <w:lang w:eastAsia="en-GB"/>
                          </w:rPr>
                          <m:t>+1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b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/>
                        <w:sz w:val="20"/>
                        <w:lang w:eastAsia="en-GB"/>
                      </w:rPr>
                      <m:t>*1.1</m:t>
                    </m:r>
                  </m:oMath>
                </w:p>
              </w:tc>
            </w:tr>
            <w:tr w:rsidR="00731EA6" w14:paraId="69B6C78A" w14:textId="77777777">
              <w:trPr>
                <w:trHeight w:val="606"/>
                <w:jc w:val="center"/>
              </w:trPr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B6A1E9" w14:textId="77777777" w:rsidR="00731EA6" w:rsidRDefault="00731EA6" w:rsidP="00731EA6">
                  <w:pP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lang w:eastAsia="en-GB"/>
                    </w:rPr>
                    <w:t>Filter passband range for D2R lower sideband</w:t>
                  </w:r>
                </w:p>
              </w:tc>
              <w:tc>
                <w:tcPr>
                  <w:tcW w:w="3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6E2CBB" w14:textId="77777777" w:rsidR="00731EA6" w:rsidRDefault="00000000" w:rsidP="00731EA6">
                  <w:pPr>
                    <w:rPr>
                      <w:rFonts w:eastAsia="Times New Roman"/>
                      <w:sz w:val="20"/>
                      <w:lang w:eastAsia="en-GB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0"/>
                            <w:lang w:eastAsia="en-GB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0"/>
                            <w:lang w:eastAsia="en-GB"/>
                          </w:rPr>
                          <m:t>CW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20"/>
                        <w:lang w:eastAsia="en-GB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 w:eastAsia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SFS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/>
                            <w:sz w:val="20"/>
                            <w:lang w:eastAsia="en-GB"/>
                          </w:rPr>
                          <m:t>+1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b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/>
                        <w:sz w:val="20"/>
                        <w:lang w:eastAsia="en-GB"/>
                      </w:rPr>
                      <m:t>*1.1</m:t>
                    </m:r>
                  </m:oMath>
                  <w:r w:rsidR="00731EA6">
                    <w:rPr>
                      <w:rFonts w:eastAsia="Times New Roman"/>
                      <w:sz w:val="20"/>
                      <w:lang w:eastAsia="en-GB"/>
                    </w:rPr>
                    <w:t xml:space="preserve"> to 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GB"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0"/>
                            <w:lang w:eastAsia="en-GB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0"/>
                            <w:lang w:eastAsia="en-GB"/>
                          </w:rPr>
                          <m:t>CW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20"/>
                        <w:lang w:eastAsia="en-GB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GB" w:eastAsia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SFS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/>
                            <w:sz w:val="20"/>
                            <w:lang w:eastAsia="en-GB"/>
                          </w:rPr>
                          <m:t>-1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GB" w:eastAsia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0"/>
                                <w:lang w:eastAsia="en-GB"/>
                              </w:rPr>
                              <m:t>b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/>
                        <w:sz w:val="20"/>
                        <w:lang w:eastAsia="en-GB"/>
                      </w:rPr>
                      <m:t>*0.9</m:t>
                    </m:r>
                  </m:oMath>
                </w:p>
              </w:tc>
            </w:tr>
          </w:tbl>
          <w:p w14:paraId="2411EF86" w14:textId="77777777" w:rsidR="00731EA6" w:rsidRDefault="00731EA6" w:rsidP="00731EA6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5F1E9ADB" w14:textId="77777777" w:rsidR="00731EA6" w:rsidRDefault="00731EA6" w:rsidP="00731EA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fldChar w:fldCharType="begin"/>
            </w:r>
            <w:r>
              <w:rPr>
                <w:b/>
                <w:bCs/>
                <w:color w:val="000000" w:themeColor="text1"/>
              </w:rPr>
              <w:instrText xml:space="preserve"> REF _Ref210409546 \r \h  \* MERGEFORMAT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  <w:color w:val="000000" w:themeColor="text1"/>
              </w:rPr>
              <w:t>Proposal 2:</w:t>
            </w:r>
            <w:r>
              <w:rPr>
                <w:b/>
                <w:bCs/>
                <w:color w:val="000000" w:themeColor="text1"/>
              </w:rPr>
              <w:fldChar w:fldCharType="end"/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fldChar w:fldCharType="begin"/>
            </w:r>
            <w:r>
              <w:rPr>
                <w:b/>
                <w:bCs/>
                <w:color w:val="000000" w:themeColor="text1"/>
              </w:rPr>
              <w:instrText xml:space="preserve"> REF _Ref210409546 \h  \* MERGEFORMAT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</w:rPr>
              <w:t>Use the FRC in Table 3 for REFSENS test.</w:t>
            </w:r>
            <w:r>
              <w:rPr>
                <w:b/>
                <w:bCs/>
                <w:color w:val="000000" w:themeColor="text1"/>
              </w:rPr>
              <w:fldChar w:fldCharType="end"/>
            </w:r>
          </w:p>
          <w:p w14:paraId="34279FB9" w14:textId="77777777" w:rsidR="00731EA6" w:rsidRDefault="00731EA6" w:rsidP="00731EA6">
            <w:pPr>
              <w:pStyle w:val="a6"/>
              <w:keepNext/>
              <w:jc w:val="center"/>
              <w:rPr>
                <w:bCs/>
                <w:lang w:val="en-US"/>
              </w:rPr>
            </w:pPr>
            <w:r>
              <w:t xml:space="preserve">Table </w:t>
            </w:r>
            <w:r>
              <w:fldChar w:fldCharType="begin"/>
            </w:r>
            <w:r>
              <w:instrText xml:space="preserve"> SEQ Table \* ARABIC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  <w:r>
              <w:t>: Fixed Reference Channels for REFSENS</w:t>
            </w:r>
          </w:p>
          <w:tbl>
            <w:tblPr>
              <w:tblW w:w="7910" w:type="dxa"/>
              <w:jc w:val="center"/>
              <w:tblLook w:val="04A0" w:firstRow="1" w:lastRow="0" w:firstColumn="1" w:lastColumn="0" w:noHBand="0" w:noVBand="1"/>
            </w:tblPr>
            <w:tblGrid>
              <w:gridCol w:w="1548"/>
              <w:gridCol w:w="1862"/>
              <w:gridCol w:w="1405"/>
              <w:gridCol w:w="755"/>
              <w:gridCol w:w="810"/>
              <w:gridCol w:w="720"/>
              <w:gridCol w:w="810"/>
            </w:tblGrid>
            <w:tr w:rsidR="00731EA6" w14:paraId="6355AE88" w14:textId="77777777">
              <w:trPr>
                <w:trHeight w:val="434"/>
                <w:jc w:val="center"/>
              </w:trPr>
              <w:tc>
                <w:tcPr>
                  <w:tcW w:w="15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hideMark/>
                </w:tcPr>
                <w:p w14:paraId="6F273FB7" w14:textId="77777777" w:rsidR="00731EA6" w:rsidRDefault="00731EA6" w:rsidP="00731EA6">
                  <w:pPr>
                    <w:pStyle w:val="TAH"/>
                    <w:spacing w:line="256" w:lineRule="auto"/>
                    <w:rPr>
                      <w:rFonts w:ascii="等线" w:eastAsia="等线" w:hAnsi="等线" w:cs="等线"/>
                      <w:color w:val="000000"/>
                      <w:sz w:val="22"/>
                      <w:szCs w:val="22"/>
                    </w:rPr>
                  </w:pPr>
                  <w:r>
                    <w:t>Component</w:t>
                  </w:r>
                </w:p>
              </w:tc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FC44292" w14:textId="77777777" w:rsidR="00731EA6" w:rsidRDefault="00731EA6" w:rsidP="00731EA6">
                  <w:pPr>
                    <w:pStyle w:val="TAH"/>
                    <w:spacing w:line="256" w:lineRule="auto"/>
                    <w:rPr>
                      <w:rFonts w:ascii="Times New Roman" w:eastAsia="等线" w:hAnsi="Times New Roman"/>
                      <w:color w:val="00000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lang w:val="en-US" w:eastAsia="zh-CN"/>
                    </w:rPr>
                    <w:t>Parameter</w:t>
                  </w:r>
                </w:p>
              </w:tc>
              <w:tc>
                <w:tcPr>
                  <w:tcW w:w="1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3AB4E1" w14:textId="77777777" w:rsidR="00731EA6" w:rsidRDefault="00731EA6" w:rsidP="00731EA6">
                  <w:pPr>
                    <w:pStyle w:val="TAH"/>
                    <w:spacing w:line="256" w:lineRule="auto"/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lang w:val="en-US" w:eastAsia="zh-CN"/>
                    </w:rPr>
                    <w:t>Unit</w:t>
                  </w:r>
                </w:p>
              </w:tc>
              <w:tc>
                <w:tcPr>
                  <w:tcW w:w="3095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239ED69" w14:textId="77777777" w:rsidR="00731EA6" w:rsidRDefault="00731EA6" w:rsidP="00731EA6">
                  <w:pPr>
                    <w:pStyle w:val="TAH"/>
                    <w:spacing w:line="256" w:lineRule="auto"/>
                    <w:rPr>
                      <w:rFonts w:ascii="Times New Roman" w:eastAsia="等线" w:hAnsi="Times New Roman"/>
                      <w:color w:val="00000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lang w:eastAsia="zh-CN"/>
                    </w:rPr>
                    <w:t>Value</w:t>
                  </w:r>
                </w:p>
              </w:tc>
            </w:tr>
            <w:tr w:rsidR="00731EA6" w14:paraId="07459CBC" w14:textId="77777777">
              <w:trPr>
                <w:trHeight w:val="434"/>
                <w:jc w:val="center"/>
              </w:trPr>
              <w:tc>
                <w:tcPr>
                  <w:tcW w:w="154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69158BFE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General</w:t>
                  </w:r>
                </w:p>
              </w:tc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AA88163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PRB</w:t>
                  </w:r>
                </w:p>
              </w:tc>
              <w:tc>
                <w:tcPr>
                  <w:tcW w:w="1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D78A54F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RBs</w:t>
                  </w:r>
                </w:p>
              </w:tc>
              <w:tc>
                <w:tcPr>
                  <w:tcW w:w="7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86A825F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918329A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05A31B6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F31DF06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4</w:t>
                  </w:r>
                </w:p>
              </w:tc>
            </w:tr>
            <w:tr w:rsidR="00731EA6" w14:paraId="23C4EFE1" w14:textId="77777777">
              <w:trPr>
                <w:trHeight w:val="434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49A8A94" w14:textId="77777777" w:rsidR="00731EA6" w:rsidRDefault="00731EA6" w:rsidP="00731EA6">
                  <w:pPr>
                    <w:spacing w:after="0"/>
                    <w:rPr>
                      <w:rFonts w:ascii="Arial" w:eastAsia="Times New Roman" w:hAnsi="Arial"/>
                      <w:b/>
                      <w:bCs/>
                      <w:sz w:val="18"/>
                      <w:lang w:val="en-GB" w:eastAsia="en-US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7C2FEAD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SCS</w:t>
                  </w:r>
                </w:p>
              </w:tc>
              <w:tc>
                <w:tcPr>
                  <w:tcW w:w="14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EB0DB15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kHz</w:t>
                  </w:r>
                </w:p>
              </w:tc>
              <w:tc>
                <w:tcPr>
                  <w:tcW w:w="7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1D1A339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26F9F72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F4494CF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50D8C1B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15</w:t>
                  </w:r>
                </w:p>
              </w:tc>
            </w:tr>
            <w:tr w:rsidR="00731EA6" w14:paraId="14C87716" w14:textId="77777777">
              <w:trPr>
                <w:trHeight w:val="300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5335F2E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SIP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ED75CC0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 length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70E00F4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F4743E5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C0464F5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FA1F0C3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29E0F94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8</w:t>
                  </w:r>
                </w:p>
              </w:tc>
            </w:tr>
            <w:tr w:rsidR="00731EA6" w14:paraId="1A084EC7" w14:textId="77777777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98D440E" w14:textId="77777777" w:rsidR="00731EA6" w:rsidRDefault="00731EA6" w:rsidP="00731EA6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B78CEB6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Mapping to OFDM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49EFF1A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2AD39F9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A95E1C5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3031404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823A1F0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</w:tr>
            <w:tr w:rsidR="00731EA6" w14:paraId="3C29B8CE" w14:textId="77777777">
              <w:trPr>
                <w:trHeight w:val="300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BC2F2EC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CAP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0EE1E48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 length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A0C5BC4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7293D1A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419F28D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27AD879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DCF7E37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</w:tr>
            <w:tr w:rsidR="00731EA6" w14:paraId="2047055F" w14:textId="77777777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7A392DA" w14:textId="77777777" w:rsidR="00731EA6" w:rsidRDefault="00731EA6" w:rsidP="00731EA6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9456AC5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71DDC8A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FA24CDD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06B6CA3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4338574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7937D9E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</w:tr>
            <w:tr w:rsidR="00731EA6" w14:paraId="5E969CD5" w14:textId="77777777">
              <w:trPr>
                <w:trHeight w:val="300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FA5C15C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PRDCH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4F7DAEF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TBS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396EDF8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3095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03439B5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 w:rsidRPr="00731EA6">
                    <w:rPr>
                      <w:bCs/>
                      <w:sz w:val="16"/>
                      <w:szCs w:val="16"/>
                      <w:lang w:val="en-US"/>
                    </w:rPr>
                    <w:t>Depending on the size of the MAC PDU of A-IoT CFA paging message</w:t>
                  </w:r>
                </w:p>
              </w:tc>
            </w:tr>
            <w:tr w:rsidR="00731EA6" w14:paraId="2196EB4E" w14:textId="77777777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30B8D8A" w14:textId="77777777" w:rsidR="00731EA6" w:rsidRDefault="00731EA6" w:rsidP="00731EA6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D41D221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CRC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1272483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5B09E6A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3BA26C4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76E1A60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5F6A14D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16</w:t>
                  </w:r>
                </w:p>
              </w:tc>
            </w:tr>
            <w:tr w:rsidR="00731EA6" w14:paraId="06BE32CF" w14:textId="77777777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CDCB21" w14:textId="77777777" w:rsidR="00731EA6" w:rsidRDefault="00731EA6" w:rsidP="00731EA6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2F688E1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6EDFC0D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2EB502B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86F6C77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5A1122E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F435FC6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</w:tr>
            <w:tr w:rsidR="00731EA6" w14:paraId="54A5EC6B" w14:textId="77777777">
              <w:trPr>
                <w:trHeight w:val="300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9AFD6B0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Postamble</w:t>
                  </w:r>
                  <w:proofErr w:type="spellEnd"/>
                </w:p>
              </w:tc>
              <w:tc>
                <w:tcPr>
                  <w:tcW w:w="1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9CBED35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 length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F581134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098B09D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CBC3DC4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C9A7406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C61F2A0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</w:tr>
            <w:tr w:rsidR="00731EA6" w14:paraId="53477926" w14:textId="77777777">
              <w:trPr>
                <w:trHeight w:val="28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C6BAE4B" w14:textId="77777777" w:rsidR="00731EA6" w:rsidRDefault="00731EA6" w:rsidP="00731EA6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A0A62E4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B80912F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E4E6F12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207EBD2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4EE8872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DF536E3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6</w:t>
                  </w:r>
                </w:p>
              </w:tc>
            </w:tr>
            <w:tr w:rsidR="00731EA6" w14:paraId="02CDA7EA" w14:textId="77777777">
              <w:trPr>
                <w:trHeight w:val="300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7FF776D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Padding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E957B86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Padding for last OFDM symbol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7B07EF2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</w:t>
                  </w:r>
                </w:p>
              </w:tc>
              <w:tc>
                <w:tcPr>
                  <w:tcW w:w="3095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902FDC0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Depending on the TBS</w:t>
                  </w:r>
                </w:p>
              </w:tc>
            </w:tr>
          </w:tbl>
          <w:p w14:paraId="26AF648C" w14:textId="77777777" w:rsidR="00731EA6" w:rsidRDefault="00731EA6" w:rsidP="00731EA6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</w:p>
          <w:p w14:paraId="31B10C9B" w14:textId="77777777" w:rsidR="00731EA6" w:rsidRDefault="00731EA6" w:rsidP="00731EA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fldChar w:fldCharType="begin"/>
            </w:r>
            <w:r>
              <w:rPr>
                <w:b/>
                <w:bCs/>
                <w:color w:val="000000" w:themeColor="text1"/>
              </w:rPr>
              <w:instrText xml:space="preserve"> REF _Ref210409560 \r \h  \* MERGEFORMAT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  <w:color w:val="000000" w:themeColor="text1"/>
              </w:rPr>
              <w:t>Proposal 3:</w:t>
            </w:r>
            <w:r>
              <w:rPr>
                <w:b/>
                <w:bCs/>
                <w:color w:val="000000" w:themeColor="text1"/>
              </w:rPr>
              <w:fldChar w:fldCharType="end"/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fldChar w:fldCharType="begin"/>
            </w:r>
            <w:r>
              <w:rPr>
                <w:b/>
                <w:bCs/>
                <w:color w:val="000000" w:themeColor="text1"/>
              </w:rPr>
              <w:instrText xml:space="preserve"> REF _Ref210409560 \h  \* MERGEFORMAT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</w:rPr>
              <w:t>Consider to use a larger M value (M=12 or 24) for PRDCH to test the maximum input level for devices. An example configuration is shown in Table 4.</w:t>
            </w:r>
            <w:r>
              <w:rPr>
                <w:b/>
                <w:bCs/>
                <w:color w:val="000000" w:themeColor="text1"/>
              </w:rPr>
              <w:fldChar w:fldCharType="end"/>
            </w:r>
          </w:p>
          <w:p w14:paraId="703D5432" w14:textId="77777777" w:rsidR="00731EA6" w:rsidRDefault="00731EA6" w:rsidP="00731EA6">
            <w:pPr>
              <w:pStyle w:val="a6"/>
              <w:keepNext/>
              <w:ind w:left="1080"/>
              <w:jc w:val="center"/>
              <w:rPr>
                <w:bCs/>
                <w:lang w:val="en-US"/>
              </w:rPr>
            </w:pPr>
            <w:r>
              <w:t xml:space="preserve">Table </w:t>
            </w:r>
            <w:r>
              <w:fldChar w:fldCharType="begin"/>
            </w:r>
            <w:r>
              <w:instrText xml:space="preserve"> SEQ Table \* ARABIC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  <w:r>
              <w:t>: Fixed Reference Channels for maximum input level</w:t>
            </w:r>
          </w:p>
          <w:tbl>
            <w:tblPr>
              <w:tblW w:w="8090" w:type="dxa"/>
              <w:jc w:val="center"/>
              <w:tblLook w:val="04A0" w:firstRow="1" w:lastRow="0" w:firstColumn="1" w:lastColumn="0" w:noHBand="0" w:noVBand="1"/>
            </w:tblPr>
            <w:tblGrid>
              <w:gridCol w:w="1548"/>
              <w:gridCol w:w="1677"/>
              <w:gridCol w:w="1386"/>
              <w:gridCol w:w="1769"/>
              <w:gridCol w:w="1710"/>
            </w:tblGrid>
            <w:tr w:rsidR="00731EA6" w14:paraId="38FFEE2D" w14:textId="77777777">
              <w:trPr>
                <w:trHeight w:val="434"/>
                <w:jc w:val="center"/>
              </w:trPr>
              <w:tc>
                <w:tcPr>
                  <w:tcW w:w="15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hideMark/>
                </w:tcPr>
                <w:p w14:paraId="7BD403B6" w14:textId="77777777" w:rsidR="00731EA6" w:rsidRDefault="00731EA6" w:rsidP="00731EA6">
                  <w:pPr>
                    <w:pStyle w:val="TAH"/>
                    <w:spacing w:line="256" w:lineRule="auto"/>
                    <w:rPr>
                      <w:rFonts w:ascii="等线" w:eastAsia="等线" w:hAnsi="等线" w:cs="等线"/>
                      <w:color w:val="000000"/>
                      <w:sz w:val="22"/>
                      <w:szCs w:val="22"/>
                    </w:rPr>
                  </w:pPr>
                  <w:r>
                    <w:t>Component</w:t>
                  </w:r>
                </w:p>
              </w:tc>
              <w:tc>
                <w:tcPr>
                  <w:tcW w:w="16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F9F5F92" w14:textId="77777777" w:rsidR="00731EA6" w:rsidRDefault="00731EA6" w:rsidP="00731EA6">
                  <w:pPr>
                    <w:pStyle w:val="TAH"/>
                    <w:spacing w:line="256" w:lineRule="auto"/>
                    <w:rPr>
                      <w:rFonts w:ascii="Times New Roman" w:eastAsia="等线" w:hAnsi="Times New Roman"/>
                      <w:color w:val="00000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lang w:val="en-US" w:eastAsia="zh-CN"/>
                    </w:rPr>
                    <w:t>Parameter</w:t>
                  </w:r>
                </w:p>
              </w:tc>
              <w:tc>
                <w:tcPr>
                  <w:tcW w:w="1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02220A7" w14:textId="77777777" w:rsidR="00731EA6" w:rsidRDefault="00731EA6" w:rsidP="00731EA6">
                  <w:pPr>
                    <w:pStyle w:val="TAH"/>
                    <w:spacing w:line="256" w:lineRule="auto"/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lang w:val="en-US" w:eastAsia="zh-CN"/>
                    </w:rPr>
                    <w:t>Unit</w:t>
                  </w:r>
                </w:p>
              </w:tc>
              <w:tc>
                <w:tcPr>
                  <w:tcW w:w="347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84BA4D8" w14:textId="77777777" w:rsidR="00731EA6" w:rsidRDefault="00731EA6" w:rsidP="00731EA6">
                  <w:pPr>
                    <w:pStyle w:val="TAH"/>
                    <w:spacing w:line="256" w:lineRule="auto"/>
                    <w:rPr>
                      <w:rFonts w:ascii="Times New Roman" w:eastAsia="等线" w:hAnsi="Times New Roman"/>
                      <w:color w:val="00000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lang w:eastAsia="zh-CN"/>
                    </w:rPr>
                    <w:t>Value</w:t>
                  </w:r>
                </w:p>
              </w:tc>
            </w:tr>
            <w:tr w:rsidR="00731EA6" w14:paraId="7C7C71C6" w14:textId="77777777">
              <w:trPr>
                <w:trHeight w:val="434"/>
                <w:jc w:val="center"/>
              </w:trPr>
              <w:tc>
                <w:tcPr>
                  <w:tcW w:w="154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4D6109EA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eastAsia="Times New Roman"/>
                      <w:b/>
                      <w:bCs/>
                      <w:lang w:val="en-GB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General</w:t>
                  </w:r>
                </w:p>
              </w:tc>
              <w:tc>
                <w:tcPr>
                  <w:tcW w:w="16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EC6407C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PRB</w:t>
                  </w:r>
                </w:p>
              </w:tc>
              <w:tc>
                <w:tcPr>
                  <w:tcW w:w="1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6A48CCB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RBs</w:t>
                  </w:r>
                </w:p>
              </w:tc>
              <w:tc>
                <w:tcPr>
                  <w:tcW w:w="17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1BA26FA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2</w:t>
                  </w: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D763FDA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3</w:t>
                  </w:r>
                </w:p>
              </w:tc>
            </w:tr>
            <w:tr w:rsidR="00731EA6" w14:paraId="21B71535" w14:textId="77777777">
              <w:trPr>
                <w:trHeight w:val="434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D25A221" w14:textId="77777777" w:rsidR="00731EA6" w:rsidRDefault="00731EA6" w:rsidP="00731EA6">
                  <w:pPr>
                    <w:spacing w:after="0"/>
                    <w:rPr>
                      <w:rFonts w:ascii="Arial" w:eastAsia="Times New Roman" w:hAnsi="Arial"/>
                      <w:b/>
                      <w:bCs/>
                      <w:sz w:val="18"/>
                      <w:lang w:val="en-GB" w:eastAsia="en-US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C9A6BA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SCS</w:t>
                  </w:r>
                </w:p>
              </w:tc>
              <w:tc>
                <w:tcPr>
                  <w:tcW w:w="1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E0E0623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kHz</w:t>
                  </w:r>
                </w:p>
              </w:tc>
              <w:tc>
                <w:tcPr>
                  <w:tcW w:w="17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B0E3B05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BFADB2D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15</w:t>
                  </w:r>
                </w:p>
              </w:tc>
            </w:tr>
            <w:tr w:rsidR="00731EA6" w14:paraId="7F08B6DC" w14:textId="77777777">
              <w:trPr>
                <w:trHeight w:val="300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7B54D27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SIP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15D7BCD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 length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A634EE1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ED5B454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773C2E6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8</w:t>
                  </w:r>
                </w:p>
              </w:tc>
            </w:tr>
            <w:tr w:rsidR="00731EA6" w14:paraId="24344ACA" w14:textId="77777777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C5C16CD" w14:textId="77777777" w:rsidR="00731EA6" w:rsidRDefault="00731EA6" w:rsidP="00731EA6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3E37A22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Mapping to OFDM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8D14505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F517C0C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410D125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</w:tr>
            <w:tr w:rsidR="00731EA6" w14:paraId="431681D5" w14:textId="77777777">
              <w:trPr>
                <w:trHeight w:val="300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525F2C4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CAP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BDEF257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 length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303C2BB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2525294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B36DF04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</w:tr>
            <w:tr w:rsidR="00731EA6" w14:paraId="3C941D5B" w14:textId="77777777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17F9900" w14:textId="77777777" w:rsidR="00731EA6" w:rsidRDefault="00731EA6" w:rsidP="00731EA6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71D7FED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1C1624B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2E49DC0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784CC07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24</w:t>
                  </w:r>
                </w:p>
              </w:tc>
            </w:tr>
            <w:tr w:rsidR="00731EA6" w14:paraId="7B2FEF49" w14:textId="77777777">
              <w:trPr>
                <w:trHeight w:val="300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9370CCB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PRDCH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FF28E53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TBS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74B0A67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3479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4DADBD3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 w:rsidRPr="00731EA6">
                    <w:rPr>
                      <w:bCs/>
                      <w:sz w:val="16"/>
                      <w:szCs w:val="16"/>
                      <w:lang w:val="en-US"/>
                    </w:rPr>
                    <w:t>Depending on the size of the MAC PDU of A-IoT CFA paging message</w:t>
                  </w:r>
                </w:p>
              </w:tc>
            </w:tr>
            <w:tr w:rsidR="00731EA6" w14:paraId="33154320" w14:textId="77777777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8FBC837" w14:textId="77777777" w:rsidR="00731EA6" w:rsidRDefault="00731EA6" w:rsidP="00731EA6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E3CDA31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CRC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F8B7F84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5A7AC38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C869BD6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16</w:t>
                  </w:r>
                </w:p>
              </w:tc>
            </w:tr>
            <w:tr w:rsidR="00731EA6" w14:paraId="63256267" w14:textId="77777777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1BCE90F" w14:textId="77777777" w:rsidR="00731EA6" w:rsidRDefault="00731EA6" w:rsidP="00731EA6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745B466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8267FA1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7FAFD68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2D86848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24</w:t>
                  </w:r>
                </w:p>
              </w:tc>
            </w:tr>
            <w:tr w:rsidR="00731EA6" w14:paraId="0754B062" w14:textId="77777777">
              <w:trPr>
                <w:trHeight w:val="300"/>
                <w:jc w:val="center"/>
              </w:trPr>
              <w:tc>
                <w:tcPr>
                  <w:tcW w:w="1548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C3CF7DD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b/>
                      <w:bCs/>
                      <w:lang w:val="en-US" w:eastAsia="zh-CN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Postamble</w:t>
                  </w:r>
                  <w:proofErr w:type="spellEnd"/>
                </w:p>
              </w:tc>
              <w:tc>
                <w:tcPr>
                  <w:tcW w:w="167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9FDA916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 length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34C75A0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Bits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4963A7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580C00F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4</w:t>
                  </w:r>
                </w:p>
              </w:tc>
            </w:tr>
            <w:tr w:rsidR="00731EA6" w14:paraId="2CD88C24" w14:textId="77777777">
              <w:trPr>
                <w:trHeight w:val="28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6FF442A" w14:textId="77777777" w:rsidR="00731EA6" w:rsidRDefault="00731EA6" w:rsidP="00731EA6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67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9E6F1AD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M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BD23B56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Chips/Symbol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B3B22A4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12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6ACC39A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24</w:t>
                  </w:r>
                </w:p>
              </w:tc>
            </w:tr>
            <w:tr w:rsidR="00731EA6" w14:paraId="1C09FAFA" w14:textId="77777777">
              <w:trPr>
                <w:trHeight w:val="285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A850677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Padding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C55BE5A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 xml:space="preserve">Padding per OFDM symbol excluding SIP and </w:t>
                  </w:r>
                  <w:proofErr w:type="spellStart"/>
                  <w:r>
                    <w:rPr>
                      <w:rFonts w:cs="Arial"/>
                      <w:lang w:val="en-US" w:eastAsia="zh-CN" w:bidi="ar"/>
                    </w:rPr>
                    <w:t>Postamble</w:t>
                  </w:r>
                  <w:proofErr w:type="spellEnd"/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074423B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</w:t>
                  </w:r>
                </w:p>
              </w:tc>
              <w:tc>
                <w:tcPr>
                  <w:tcW w:w="17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1DD2D6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N/A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E2E29E5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2</w:t>
                  </w:r>
                </w:p>
              </w:tc>
            </w:tr>
            <w:tr w:rsidR="00731EA6" w14:paraId="2BA33BB4" w14:textId="77777777">
              <w:trPr>
                <w:trHeight w:val="300"/>
                <w:jc w:val="center"/>
              </w:trPr>
              <w:tc>
                <w:tcPr>
                  <w:tcW w:w="154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5EE18EB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b/>
                      <w:bCs/>
                      <w:lang w:val="en-US" w:eastAsia="zh-CN" w:bidi="ar"/>
                    </w:rPr>
                    <w:t>Padding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A3ECFE1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Padding for last OFDM symbol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6B9C2C8" w14:textId="77777777" w:rsidR="00731EA6" w:rsidRDefault="00731EA6" w:rsidP="00731EA6">
                  <w:pPr>
                    <w:pStyle w:val="TAL"/>
                    <w:spacing w:line="256" w:lineRule="auto"/>
                    <w:rPr>
                      <w:rFonts w:cs="Arial"/>
                      <w:lang w:val="en-US" w:eastAsia="zh-CN" w:bidi="ar"/>
                    </w:rPr>
                  </w:pPr>
                  <w:r>
                    <w:rPr>
                      <w:rFonts w:cs="Arial"/>
                      <w:lang w:val="en-US" w:eastAsia="zh-CN" w:bidi="ar"/>
                    </w:rPr>
                    <w:t>Chips</w:t>
                  </w:r>
                </w:p>
              </w:tc>
              <w:tc>
                <w:tcPr>
                  <w:tcW w:w="3479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F72368B" w14:textId="77777777" w:rsidR="00731EA6" w:rsidRDefault="00731EA6" w:rsidP="00731EA6">
                  <w:pPr>
                    <w:pStyle w:val="TAL"/>
                    <w:spacing w:line="256" w:lineRule="auto"/>
                    <w:jc w:val="center"/>
                    <w:rPr>
                      <w:rFonts w:cs="Arial"/>
                      <w:lang w:val="en-US" w:eastAsia="zh-CN"/>
                    </w:rPr>
                  </w:pPr>
                  <w:r>
                    <w:rPr>
                      <w:rFonts w:cs="Arial"/>
                      <w:lang w:val="en-US" w:eastAsia="zh-CN"/>
                    </w:rPr>
                    <w:t>Depending on the TBS</w:t>
                  </w:r>
                </w:p>
              </w:tc>
            </w:tr>
          </w:tbl>
          <w:p w14:paraId="30362DA0" w14:textId="77777777" w:rsidR="00731EA6" w:rsidRDefault="00731EA6" w:rsidP="00731EA6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</w:p>
          <w:p w14:paraId="298126AC" w14:textId="77777777" w:rsidR="00731EA6" w:rsidRDefault="00731EA6" w:rsidP="00731EA6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fldChar w:fldCharType="begin"/>
            </w:r>
            <w:r>
              <w:rPr>
                <w:b/>
                <w:bCs/>
                <w:color w:val="000000" w:themeColor="text1"/>
              </w:rPr>
              <w:instrText xml:space="preserve"> REF _Ref210409578 \r \h  \* MERGEFORMAT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  <w:color w:val="000000" w:themeColor="text1"/>
              </w:rPr>
              <w:t>Proposal 4:</w:t>
            </w:r>
            <w:r>
              <w:rPr>
                <w:b/>
                <w:bCs/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REF _Ref210409578 \h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b/>
                <w:bCs/>
              </w:rPr>
              <w:t>Use the D2R RMC in Table 5 to test spurious emission requirement. Whether to use the same RMC for testing backscatter power and SEM is to be confirmed.</w:t>
            </w:r>
            <w:r>
              <w:rPr>
                <w:color w:val="000000" w:themeColor="text1"/>
              </w:rPr>
              <w:fldChar w:fldCharType="end"/>
            </w:r>
          </w:p>
          <w:p w14:paraId="5AB55C44" w14:textId="77777777" w:rsidR="00731EA6" w:rsidRDefault="00731EA6" w:rsidP="00731EA6">
            <w:pPr>
              <w:pStyle w:val="a6"/>
              <w:keepNext/>
              <w:jc w:val="center"/>
              <w:rPr>
                <w:lang w:val="en-US"/>
              </w:rPr>
            </w:pPr>
            <w:r>
              <w:t xml:space="preserve">Table </w:t>
            </w:r>
            <w:r>
              <w:fldChar w:fldCharType="begin"/>
            </w:r>
            <w:r>
              <w:instrText xml:space="preserve"> SEQ Table \* ARABIC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  <w:r>
              <w:t>: FRC for [backscatter power, SEM and] spurious emissions</w:t>
            </w:r>
          </w:p>
          <w:tbl>
            <w:tblPr>
              <w:tblW w:w="646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  <w:gridCol w:w="1088"/>
              <w:gridCol w:w="2338"/>
            </w:tblGrid>
            <w:tr w:rsidR="00731EA6" w14:paraId="2C4C0588" w14:textId="77777777">
              <w:trPr>
                <w:trHeight w:val="434"/>
                <w:jc w:val="center"/>
              </w:trPr>
              <w:tc>
                <w:tcPr>
                  <w:tcW w:w="30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AA176FD" w14:textId="77777777" w:rsidR="00731EA6" w:rsidRDefault="00731EA6" w:rsidP="00731EA6">
                  <w:pPr>
                    <w:keepNext/>
                    <w:keepLines/>
                    <w:spacing w:after="120"/>
                    <w:ind w:firstLine="361"/>
                    <w:jc w:val="center"/>
                    <w:rPr>
                      <w:rFonts w:eastAsia="等线"/>
                      <w:b/>
                      <w:color w:val="000000"/>
                      <w:szCs w:val="21"/>
                      <w:lang w:bidi="ar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Parameter</w:t>
                  </w:r>
                </w:p>
              </w:tc>
              <w:tc>
                <w:tcPr>
                  <w:tcW w:w="1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F5EC365" w14:textId="77777777" w:rsidR="00731EA6" w:rsidRDefault="00731EA6" w:rsidP="00731EA6">
                  <w:pPr>
                    <w:keepNext/>
                    <w:keepLines/>
                    <w:spacing w:after="120"/>
                    <w:ind w:firstLine="361"/>
                    <w:jc w:val="center"/>
                    <w:rPr>
                      <w:rFonts w:ascii="Arial" w:eastAsiaTheme="minorEastAsia" w:hAnsi="Arial"/>
                      <w:b/>
                      <w:sz w:val="18"/>
                      <w:szCs w:val="20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Unit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17ABA5C" w14:textId="77777777" w:rsidR="00731EA6" w:rsidRDefault="00731EA6" w:rsidP="00731EA6">
                  <w:pPr>
                    <w:keepNext/>
                    <w:keepLines/>
                    <w:spacing w:after="120"/>
                    <w:ind w:firstLine="361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Value</w:t>
                  </w:r>
                </w:p>
              </w:tc>
            </w:tr>
            <w:tr w:rsidR="00731EA6" w14:paraId="07A1D95A" w14:textId="77777777">
              <w:trPr>
                <w:trHeight w:val="434"/>
                <w:jc w:val="center"/>
              </w:trPr>
              <w:tc>
                <w:tcPr>
                  <w:tcW w:w="30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B7D0F64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Transmission BW</w:t>
                  </w:r>
                </w:p>
              </w:tc>
              <w:tc>
                <w:tcPr>
                  <w:tcW w:w="1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7C45921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kHz</w:t>
                  </w:r>
                </w:p>
              </w:tc>
              <w:tc>
                <w:tcPr>
                  <w:tcW w:w="2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29C0CC0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15</w:t>
                  </w:r>
                </w:p>
              </w:tc>
            </w:tr>
            <w:tr w:rsidR="00731EA6" w14:paraId="190BFE59" w14:textId="77777777">
              <w:trPr>
                <w:trHeight w:val="300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71BFCA1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TBS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B78966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Bits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71EF0E3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 xml:space="preserve">Depending on the length of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lang w:bidi="ar"/>
                    </w:rPr>
                    <w:t>AIoT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lang w:bidi="ar"/>
                    </w:rPr>
                    <w:t xml:space="preserve"> device ID</w:t>
                  </w:r>
                </w:p>
              </w:tc>
            </w:tr>
            <w:tr w:rsidR="00731EA6" w14:paraId="29DA2CC8" w14:textId="77777777">
              <w:trPr>
                <w:trHeight w:val="300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C29538D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CRC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8774367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Bits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261B7EE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16</w:t>
                  </w:r>
                </w:p>
              </w:tc>
            </w:tr>
            <w:tr w:rsidR="00731EA6" w14:paraId="071D00F3" w14:textId="77777777">
              <w:trPr>
                <w:trHeight w:val="300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1F4D04B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FEC code rate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E7ACB5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DD95EF7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1/3</w:t>
                  </w:r>
                </w:p>
              </w:tc>
            </w:tr>
            <w:tr w:rsidR="00731EA6" w14:paraId="1EBC44B9" w14:textId="77777777">
              <w:trPr>
                <w:trHeight w:val="300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EBA2E3C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Block repetition number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8CAA55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A6F6680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1</w:t>
                  </w:r>
                </w:p>
              </w:tc>
            </w:tr>
            <w:tr w:rsidR="00731EA6" w14:paraId="10C0EE8B" w14:textId="77777777">
              <w:trPr>
                <w:trHeight w:val="300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A52960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Preamble length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6311C3E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Bits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5156498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31</w:t>
                  </w:r>
                </w:p>
              </w:tc>
            </w:tr>
            <w:tr w:rsidR="00731EA6" w14:paraId="412C37D7" w14:textId="77777777">
              <w:trPr>
                <w:trHeight w:val="300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48BFD5F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lang w:bidi="ar"/>
                    </w:rPr>
                    <w:t>Midamble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lang w:bidi="ar"/>
                    </w:rPr>
                    <w:t xml:space="preserve"> length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9840C2B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Bits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9D37B40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31</w:t>
                  </w:r>
                </w:p>
              </w:tc>
            </w:tr>
            <w:tr w:rsidR="00731EA6" w14:paraId="01CE7273" w14:textId="77777777">
              <w:trPr>
                <w:trHeight w:val="300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8671B08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 xml:space="preserve">Interval for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lang w:bidi="ar"/>
                    </w:rPr>
                    <w:t>midamble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lang w:bidi="a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lang w:bidi="ar"/>
                    </w:rPr>
                    <w:t>insersion</w:t>
                  </w:r>
                  <w:proofErr w:type="spellEnd"/>
                </w:p>
              </w:tc>
              <w:tc>
                <w:tcPr>
                  <w:tcW w:w="10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684D947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Bits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1902454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48</w:t>
                  </w:r>
                </w:p>
              </w:tc>
            </w:tr>
            <w:tr w:rsidR="00731EA6" w14:paraId="45586119" w14:textId="77777777">
              <w:trPr>
                <w:trHeight w:val="300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80967A3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 xml:space="preserve">Additional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lang w:bidi="ar"/>
                    </w:rPr>
                    <w:t>midamble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lang w:bidi="ar"/>
                    </w:rPr>
                    <w:t xml:space="preserve"> insertion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D9CB75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D5F1FEA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No</w:t>
                  </w:r>
                </w:p>
              </w:tc>
            </w:tr>
            <w:tr w:rsidR="00731EA6" w14:paraId="706FCC87" w14:textId="77777777">
              <w:trPr>
                <w:trHeight w:val="300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A91D71E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Small frequency shift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7F68E55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kHz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8BF5D6C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480</w:t>
                  </w:r>
                </w:p>
              </w:tc>
            </w:tr>
            <w:tr w:rsidR="00731EA6" w14:paraId="128633E8" w14:textId="77777777">
              <w:trPr>
                <w:trHeight w:val="300"/>
                <w:jc w:val="center"/>
              </w:trPr>
              <w:tc>
                <w:tcPr>
                  <w:tcW w:w="304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C063E26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lang w:bidi="ar"/>
                    </w:rPr>
                    <w:t>Modulation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8AE8E1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  <w:lang w:bidi="ar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A14FEF7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BPSK/OOK (NOTE1)</w:t>
                  </w:r>
                </w:p>
              </w:tc>
            </w:tr>
            <w:tr w:rsidR="00731EA6" w14:paraId="3550508B" w14:textId="77777777">
              <w:trPr>
                <w:trHeight w:val="300"/>
                <w:jc w:val="center"/>
              </w:trPr>
              <w:tc>
                <w:tcPr>
                  <w:tcW w:w="6470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1820D98" w14:textId="77777777" w:rsidR="00731EA6" w:rsidRDefault="00731EA6" w:rsidP="00731EA6">
                  <w:pPr>
                    <w:keepNext/>
                    <w:keepLines/>
                    <w:spacing w:after="120"/>
                    <w:ind w:firstLine="36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NOTE 1: The modulation scheme used is up to device implementation.</w:t>
                  </w:r>
                </w:p>
              </w:tc>
            </w:tr>
          </w:tbl>
          <w:p w14:paraId="705A9644" w14:textId="7E11C69C" w:rsidR="00FA6130" w:rsidRPr="00FA6130" w:rsidRDefault="00FA6130" w:rsidP="00FA6130">
            <w:pPr>
              <w:pStyle w:val="CRCoverPage"/>
              <w:numPr>
                <w:ilvl w:val="0"/>
                <w:numId w:val="19"/>
              </w:numPr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30241D" w14:paraId="5EAF241A" w14:textId="77777777" w:rsidTr="0030241D">
        <w:trPr>
          <w:trHeight w:val="468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B057" w14:textId="466119F9" w:rsidR="0030241D" w:rsidRPr="007A3A54" w:rsidRDefault="0030241D" w:rsidP="0030241D">
            <w:pPr>
              <w:spacing w:after="0"/>
            </w:pPr>
            <w:r w:rsidRPr="00A8542F">
              <w:lastRenderedPageBreak/>
              <w:t>R4-2514417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D5B1" w14:textId="162E522E" w:rsidR="0030241D" w:rsidRPr="007A3A54" w:rsidRDefault="0030241D" w:rsidP="0030241D">
            <w:pPr>
              <w:textAlignment w:val="top"/>
            </w:pPr>
            <w:r w:rsidRPr="00A8542F">
              <w:t xml:space="preserve">Huawei, </w:t>
            </w:r>
            <w:proofErr w:type="spellStart"/>
            <w:r w:rsidRPr="00A8542F">
              <w:t>HiSilicon</w:t>
            </w:r>
            <w:proofErr w:type="spellEnd"/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5352" w14:textId="77777777" w:rsidR="0030241D" w:rsidRDefault="00FA6130" w:rsidP="0030241D">
            <w:pPr>
              <w:spacing w:after="120"/>
              <w:rPr>
                <w:rFonts w:eastAsiaTheme="minorEastAsia"/>
                <w:lang w:val="en-GB"/>
              </w:rPr>
            </w:pPr>
            <w:r w:rsidRPr="00FA6130">
              <w:rPr>
                <w:rFonts w:eastAsiaTheme="minorEastAsia"/>
                <w:lang w:val="en-GB"/>
              </w:rPr>
              <w:t>Draft CR Corrections for device RF requirements</w:t>
            </w:r>
          </w:p>
          <w:p w14:paraId="1B59CA35" w14:textId="24C52FF6" w:rsidR="00FA6130" w:rsidRPr="00FA6130" w:rsidRDefault="00FA6130" w:rsidP="00FA6130">
            <w:pPr>
              <w:pStyle w:val="aff8"/>
              <w:numPr>
                <w:ilvl w:val="0"/>
                <w:numId w:val="20"/>
              </w:numPr>
              <w:spacing w:after="120"/>
              <w:ind w:firstLineChars="0"/>
              <w:rPr>
                <w:rFonts w:eastAsiaTheme="minorEastAsia"/>
              </w:rPr>
            </w:pPr>
            <w:r w:rsidRPr="00FA6130">
              <w:rPr>
                <w:rFonts w:eastAsiaTheme="minorEastAsia"/>
              </w:rPr>
              <w:t>Add test configuration and FRC for D2R. Correct the error for R2D FRC and D2R channel bandwidth requirements.</w:t>
            </w:r>
          </w:p>
        </w:tc>
      </w:tr>
      <w:bookmarkEnd w:id="3"/>
    </w:tbl>
    <w:p w14:paraId="7FC03039" w14:textId="77777777" w:rsidR="00FC51B8" w:rsidRDefault="00FC51B8"/>
    <w:p w14:paraId="0B06F1D9" w14:textId="77777777" w:rsidR="00FC51B8" w:rsidRDefault="00106E35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14:paraId="2478BE1E" w14:textId="1326BA3C" w:rsidR="00FC51B8" w:rsidRDefault="002E4EA4">
      <w:r>
        <w:rPr>
          <w:rFonts w:hint="eastAsia"/>
        </w:rPr>
        <w:t xml:space="preserve">Most of draft CRs have been </w:t>
      </w:r>
      <w:r w:rsidR="00BF3AD3">
        <w:rPr>
          <w:rFonts w:hint="eastAsia"/>
        </w:rPr>
        <w:t>endorsed</w:t>
      </w:r>
      <w:r>
        <w:rPr>
          <w:rFonts w:hint="eastAsia"/>
        </w:rPr>
        <w:t xml:space="preserve"> during last meeting</w:t>
      </w:r>
      <w:r w:rsidR="00106E35">
        <w:rPr>
          <w:rFonts w:hint="eastAsia"/>
        </w:rPr>
        <w:t>.</w:t>
      </w:r>
    </w:p>
    <w:p w14:paraId="472245C9" w14:textId="51248A04" w:rsidR="00FC51B8" w:rsidRDefault="00106E35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</w:rPr>
        <w:t xml:space="preserve">Sub-topic </w:t>
      </w:r>
      <w:r>
        <w:rPr>
          <w:rFonts w:hint="eastAsia"/>
          <w:sz w:val="24"/>
          <w:szCs w:val="16"/>
          <w:lang w:val="en-US"/>
        </w:rPr>
        <w:t>1</w:t>
      </w:r>
      <w:r w:rsidR="0028358D">
        <w:rPr>
          <w:rFonts w:hint="eastAsia"/>
          <w:sz w:val="24"/>
          <w:szCs w:val="16"/>
          <w:lang w:val="en-US"/>
        </w:rPr>
        <w:t>-1</w:t>
      </w:r>
      <w:r>
        <w:t xml:space="preserve"> </w:t>
      </w:r>
      <w:r w:rsidR="00731EA6">
        <w:rPr>
          <w:rFonts w:hint="eastAsia"/>
          <w:sz w:val="24"/>
          <w:szCs w:val="16"/>
          <w:lang w:val="en-US"/>
        </w:rPr>
        <w:t xml:space="preserve">Test </w:t>
      </w:r>
      <w:r w:rsidR="00731EA6" w:rsidRPr="00731EA6">
        <w:rPr>
          <w:sz w:val="24"/>
          <w:szCs w:val="16"/>
          <w:lang w:val="en-US"/>
        </w:rPr>
        <w:t>configuration</w:t>
      </w:r>
      <w:r w:rsidR="00E412D0" w:rsidRPr="00E412D0">
        <w:rPr>
          <w:sz w:val="24"/>
          <w:szCs w:val="16"/>
          <w:lang w:val="en-US"/>
        </w:rPr>
        <w:t xml:space="preserve"> for A-IoT device</w:t>
      </w:r>
    </w:p>
    <w:p w14:paraId="31936939" w14:textId="4497DB12" w:rsidR="00731EA6" w:rsidRPr="00C15227" w:rsidRDefault="00731EA6" w:rsidP="00731EA6">
      <w:bookmarkStart w:id="4" w:name="_Hlk210778653"/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 xml:space="preserve">: </w:t>
      </w:r>
      <w:r w:rsidRPr="00731EA6">
        <w:rPr>
          <w:b/>
          <w:color w:val="0070C0"/>
          <w:u w:val="single"/>
        </w:rPr>
        <w:t>backscatter power</w:t>
      </w:r>
    </w:p>
    <w:p w14:paraId="7F387144" w14:textId="77777777" w:rsidR="00731EA6" w:rsidRDefault="00731EA6" w:rsidP="00731EA6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eastAsia="宋体" w:hint="eastAsia"/>
          <w:color w:val="0070C0"/>
          <w:szCs w:val="24"/>
          <w:lang w:eastAsia="zh-CN"/>
        </w:rPr>
        <w:t>:</w:t>
      </w:r>
    </w:p>
    <w:p w14:paraId="335E3B6F" w14:textId="63C9481C" w:rsidR="00731EA6" w:rsidRDefault="00731EA6" w:rsidP="00731EA6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8358D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1</w:t>
      </w:r>
      <w:r w:rsidRPr="0028358D">
        <w:rPr>
          <w:rFonts w:eastAsia="宋体"/>
          <w:color w:val="0070C0"/>
          <w:szCs w:val="24"/>
          <w:lang w:eastAsia="zh-CN"/>
        </w:rPr>
        <w:t>:</w:t>
      </w:r>
      <w:r>
        <w:rPr>
          <w:rFonts w:eastAsia="宋体" w:hint="eastAsia"/>
          <w:color w:val="0070C0"/>
          <w:szCs w:val="24"/>
          <w:lang w:eastAsia="zh-CN"/>
        </w:rPr>
        <w:t xml:space="preserve"> </w:t>
      </w:r>
      <w:r w:rsidRPr="00731EA6">
        <w:rPr>
          <w:rFonts w:eastAsia="宋体"/>
          <w:color w:val="0070C0"/>
          <w:szCs w:val="24"/>
          <w:lang w:eastAsia="zh-CN"/>
        </w:rPr>
        <w:t xml:space="preserve">Use the test configuration in Table 2 for D2R </w:t>
      </w:r>
      <w:proofErr w:type="gramStart"/>
      <w:r w:rsidRPr="00731EA6">
        <w:rPr>
          <w:rFonts w:eastAsia="宋体"/>
          <w:color w:val="0070C0"/>
          <w:szCs w:val="24"/>
          <w:lang w:eastAsia="zh-CN"/>
        </w:rPr>
        <w:t>measurement.</w:t>
      </w:r>
      <w:r>
        <w:rPr>
          <w:rFonts w:eastAsia="宋体" w:hint="eastAsia"/>
          <w:color w:val="0070C0"/>
          <w:szCs w:val="24"/>
          <w:lang w:eastAsia="zh-CN"/>
        </w:rPr>
        <w:t>(</w:t>
      </w:r>
      <w:proofErr w:type="gramEnd"/>
      <w:r>
        <w:rPr>
          <w:rFonts w:eastAsia="宋体" w:hint="eastAsia"/>
          <w:color w:val="0070C0"/>
          <w:szCs w:val="24"/>
          <w:lang w:eastAsia="zh-CN"/>
        </w:rPr>
        <w:t>Huawei)</w:t>
      </w:r>
    </w:p>
    <w:p w14:paraId="78951392" w14:textId="77777777" w:rsidR="00731EA6" w:rsidRDefault="00731EA6" w:rsidP="00731EA6">
      <w:pPr>
        <w:pStyle w:val="a6"/>
        <w:keepNext/>
        <w:jc w:val="center"/>
        <w:rPr>
          <w:sz w:val="21"/>
          <w:szCs w:val="21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Test configuration</w:t>
      </w:r>
      <w:r>
        <w:rPr>
          <w:noProof/>
        </w:rPr>
        <w:t xml:space="preserve"> for D2R measurement</w:t>
      </w:r>
    </w:p>
    <w:tbl>
      <w:tblPr>
        <w:tblStyle w:val="aff"/>
        <w:tblW w:w="0" w:type="auto"/>
        <w:jc w:val="center"/>
        <w:tblLook w:val="04A0" w:firstRow="1" w:lastRow="0" w:firstColumn="1" w:lastColumn="0" w:noHBand="0" w:noVBand="1"/>
      </w:tblPr>
      <w:tblGrid>
        <w:gridCol w:w="3177"/>
        <w:gridCol w:w="3712"/>
      </w:tblGrid>
      <w:tr w:rsidR="00731EA6" w14:paraId="244D5283" w14:textId="77777777">
        <w:trPr>
          <w:trHeight w:val="450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CFD0" w14:textId="77777777" w:rsidR="00731EA6" w:rsidRDefault="00731EA6">
            <w:pPr>
              <w:rPr>
                <w:rFonts w:eastAsia="Times New Roman"/>
                <w:b/>
                <w:bCs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Measurement parameter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1723" w14:textId="77777777" w:rsidR="00731EA6" w:rsidRDefault="00731EA6">
            <w:pPr>
              <w:rPr>
                <w:rFonts w:eastAsia="Times New Roman"/>
                <w:b/>
                <w:bCs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Value</w:t>
            </w:r>
          </w:p>
        </w:tc>
      </w:tr>
      <w:tr w:rsidR="00731EA6" w14:paraId="458B43F4" w14:textId="77777777">
        <w:trPr>
          <w:trHeight w:val="450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394A" w14:textId="77777777" w:rsidR="00731EA6" w:rsidRDefault="00731EA6">
            <w:pPr>
              <w:rPr>
                <w:rFonts w:eastAsia="Times New Roman"/>
                <w:b/>
                <w:bCs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lastRenderedPageBreak/>
              <w:t>CW frequency (F</w:t>
            </w:r>
            <w:r>
              <w:rPr>
                <w:rFonts w:eastAsia="Times New Roman"/>
                <w:b/>
                <w:bCs/>
                <w:sz w:val="20"/>
                <w:vertAlign w:val="subscript"/>
                <w:lang w:eastAsia="en-GB"/>
              </w:rPr>
              <w:t>CW</w:t>
            </w:r>
            <w:r>
              <w:rPr>
                <w:rFonts w:eastAsia="Times New Roman"/>
                <w:b/>
                <w:bCs/>
                <w:sz w:val="20"/>
                <w:lang w:eastAsia="en-GB"/>
              </w:rPr>
              <w:t>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B396" w14:textId="77777777" w:rsidR="00731EA6" w:rsidRDefault="00731EA6">
            <w:pPr>
              <w:rPr>
                <w:rFonts w:eastAsia="Times New Roman"/>
                <w:sz w:val="20"/>
                <w:lang w:eastAsia="en-GB"/>
              </w:rPr>
            </w:pPr>
            <w:r>
              <w:rPr>
                <w:rFonts w:eastAsia="Times New Roman"/>
                <w:sz w:val="20"/>
                <w:lang w:eastAsia="en-GB"/>
              </w:rPr>
              <w:t>According to TS 38.192</w:t>
            </w:r>
          </w:p>
        </w:tc>
      </w:tr>
      <w:tr w:rsidR="00731EA6" w14:paraId="4F4DACFF" w14:textId="77777777">
        <w:trPr>
          <w:trHeight w:val="598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C5E7" w14:textId="77777777" w:rsidR="00731EA6" w:rsidRDefault="00731EA6">
            <w:pPr>
              <w:rPr>
                <w:rFonts w:eastAsia="Times New Roman"/>
                <w:b/>
                <w:bCs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Filter passband range for D2R upper sideband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F5BA" w14:textId="77777777" w:rsidR="00731EA6" w:rsidRDefault="00000000">
            <w:pPr>
              <w:rPr>
                <w:rFonts w:eastAsia="Times New Roman"/>
                <w:sz w:val="20"/>
                <w:lang w:eastAsia="en-GB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lang w:eastAsia="en-GB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lang w:eastAsia="en-GB"/>
                    </w:rPr>
                    <m:t>CW</m:t>
                  </m:r>
                </m:sub>
              </m:sSub>
              <m:r>
                <w:rPr>
                  <w:rFonts w:ascii="Cambria Math" w:eastAsia="Times New Roman" w:hAnsi="Cambria Math"/>
                  <w:sz w:val="20"/>
                  <w:lang w:eastAsia="en-GB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GB"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SFS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0"/>
                      <w:lang w:eastAsia="en-GB"/>
                    </w:rPr>
                    <m:t>-1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 w:val="20"/>
                  <w:lang w:eastAsia="en-GB"/>
                </w:rPr>
                <m:t>*0.9</m:t>
              </m:r>
            </m:oMath>
            <w:r w:rsidR="00731EA6">
              <w:rPr>
                <w:rFonts w:eastAsia="Times New Roman"/>
                <w:sz w:val="20"/>
                <w:lang w:eastAsia="en-GB"/>
              </w:rPr>
              <w:t xml:space="preserve"> to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lang w:eastAsia="en-GB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lang w:eastAsia="en-GB"/>
                    </w:rPr>
                    <m:t>CW</m:t>
                  </m:r>
                </m:sub>
              </m:sSub>
              <m:r>
                <w:rPr>
                  <w:rFonts w:ascii="Cambria Math" w:eastAsia="Times New Roman" w:hAnsi="Cambria Math"/>
                  <w:sz w:val="20"/>
                  <w:lang w:eastAsia="en-GB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GB"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SFS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0"/>
                      <w:lang w:eastAsia="en-GB"/>
                    </w:rPr>
                    <m:t>+1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 w:val="20"/>
                  <w:lang w:eastAsia="en-GB"/>
                </w:rPr>
                <m:t>*1.1</m:t>
              </m:r>
            </m:oMath>
          </w:p>
        </w:tc>
      </w:tr>
      <w:tr w:rsidR="00731EA6" w14:paraId="5E82D381" w14:textId="77777777">
        <w:trPr>
          <w:trHeight w:val="606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96F7" w14:textId="77777777" w:rsidR="00731EA6" w:rsidRDefault="00731EA6">
            <w:pPr>
              <w:rPr>
                <w:rFonts w:eastAsia="Times New Roman"/>
                <w:b/>
                <w:bCs/>
                <w:sz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lang w:eastAsia="en-GB"/>
              </w:rPr>
              <w:t>Filter passband range for D2R lower sideband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63E4" w14:textId="77777777" w:rsidR="00731EA6" w:rsidRDefault="00000000">
            <w:pPr>
              <w:rPr>
                <w:rFonts w:eastAsia="Times New Roman"/>
                <w:sz w:val="20"/>
                <w:lang w:eastAsia="en-GB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lang w:eastAsia="en-GB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lang w:eastAsia="en-GB"/>
                    </w:rPr>
                    <m:t>CW</m:t>
                  </m:r>
                </m:sub>
              </m:sSub>
              <m:r>
                <w:rPr>
                  <w:rFonts w:ascii="Cambria Math" w:eastAsia="Times New Roman" w:hAnsi="Cambria Math"/>
                  <w:sz w:val="20"/>
                  <w:lang w:eastAsia="en-GB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GB"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SFS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0"/>
                      <w:lang w:eastAsia="en-GB"/>
                    </w:rPr>
                    <m:t>+1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 w:val="20"/>
                  <w:lang w:eastAsia="en-GB"/>
                </w:rPr>
                <m:t>*1.1</m:t>
              </m:r>
            </m:oMath>
            <w:r w:rsidR="00731EA6">
              <w:rPr>
                <w:rFonts w:eastAsia="Times New Roman"/>
                <w:sz w:val="20"/>
                <w:lang w:eastAsia="en-GB"/>
              </w:rPr>
              <w:t xml:space="preserve"> to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lang w:eastAsia="en-GB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lang w:eastAsia="en-GB"/>
                    </w:rPr>
                    <m:t>CW</m:t>
                  </m:r>
                </m:sub>
              </m:sSub>
              <m:r>
                <w:rPr>
                  <w:rFonts w:ascii="Cambria Math" w:eastAsia="Times New Roman" w:hAnsi="Cambria Math"/>
                  <w:sz w:val="20"/>
                  <w:lang w:eastAsia="en-GB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GB" w:eastAsia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SFS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0"/>
                      <w:lang w:eastAsia="en-GB"/>
                    </w:rPr>
                    <m:t>-1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GB"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0"/>
                          <w:lang w:eastAsia="en-GB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 w:val="20"/>
                  <w:lang w:eastAsia="en-GB"/>
                </w:rPr>
                <m:t>*0.9</m:t>
              </m:r>
            </m:oMath>
          </w:p>
        </w:tc>
      </w:tr>
    </w:tbl>
    <w:p w14:paraId="4D502E39" w14:textId="3BE04FE3" w:rsidR="00731EA6" w:rsidRPr="00731EA6" w:rsidRDefault="00731EA6" w:rsidP="00731EA6">
      <w:pPr>
        <w:spacing w:after="120"/>
        <w:rPr>
          <w:color w:val="0070C0"/>
          <w:szCs w:val="24"/>
        </w:rPr>
      </w:pPr>
    </w:p>
    <w:p w14:paraId="180A0E56" w14:textId="12492D18" w:rsidR="00731EA6" w:rsidRDefault="00731EA6" w:rsidP="00731EA6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E4EA4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2</w:t>
      </w:r>
      <w:r w:rsidRPr="002E4EA4"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eastAsia="宋体" w:hint="eastAsia"/>
          <w:color w:val="0070C0"/>
          <w:szCs w:val="24"/>
          <w:lang w:eastAsia="zh-CN"/>
        </w:rPr>
        <w:t>others</w:t>
      </w:r>
    </w:p>
    <w:p w14:paraId="750EC2D8" w14:textId="77777777" w:rsidR="00731EA6" w:rsidRDefault="00731EA6" w:rsidP="00731EA6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20FF3E2C" w14:textId="2E3C4AA7" w:rsidR="00731EA6" w:rsidRPr="00731EA6" w:rsidRDefault="00731EA6" w:rsidP="00C15227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FFS</w:t>
      </w:r>
      <w:r w:rsidRPr="00BF3AD3">
        <w:rPr>
          <w:rFonts w:eastAsia="宋体"/>
          <w:color w:val="0070C0"/>
          <w:szCs w:val="24"/>
          <w:lang w:val="en-US" w:eastAsia="zh-CN"/>
        </w:rPr>
        <w:t>.</w:t>
      </w:r>
    </w:p>
    <w:p w14:paraId="01387945" w14:textId="18E19434" w:rsidR="00C15227" w:rsidRPr="00C15227" w:rsidRDefault="00C15227" w:rsidP="00C15227">
      <w:bookmarkStart w:id="5" w:name="_Hlk210778953"/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731EA6"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 xml:space="preserve">: </w:t>
      </w:r>
      <w:r w:rsidR="00C245C0" w:rsidRPr="00C245C0">
        <w:rPr>
          <w:b/>
          <w:color w:val="0070C0"/>
          <w:u w:val="single"/>
        </w:rPr>
        <w:t>REFSENSE</w:t>
      </w:r>
    </w:p>
    <w:p w14:paraId="1844BC60" w14:textId="43E40ED6" w:rsidR="00145082" w:rsidRDefault="00145082" w:rsidP="00145082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 w:rsidR="00525A55">
        <w:rPr>
          <w:rFonts w:eastAsia="宋体" w:hint="eastAsia"/>
          <w:color w:val="0070C0"/>
          <w:szCs w:val="24"/>
          <w:lang w:eastAsia="zh-CN"/>
        </w:rPr>
        <w:t>:</w:t>
      </w:r>
    </w:p>
    <w:p w14:paraId="4E4556C6" w14:textId="7CB90AF0" w:rsidR="00C245C0" w:rsidRDefault="0028358D" w:rsidP="00145082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8358D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1</w:t>
      </w:r>
      <w:r w:rsidRPr="0028358D">
        <w:rPr>
          <w:rFonts w:eastAsia="宋体"/>
          <w:color w:val="0070C0"/>
          <w:szCs w:val="24"/>
          <w:lang w:eastAsia="zh-CN"/>
        </w:rPr>
        <w:t>:</w:t>
      </w:r>
      <w:r w:rsidR="002E4EA4">
        <w:rPr>
          <w:rFonts w:eastAsia="宋体" w:hint="eastAsia"/>
          <w:color w:val="0070C0"/>
          <w:szCs w:val="24"/>
          <w:lang w:eastAsia="zh-CN"/>
        </w:rPr>
        <w:t xml:space="preserve"> </w:t>
      </w:r>
      <w:r w:rsidR="00C245C0" w:rsidRPr="00C245C0">
        <w:rPr>
          <w:rFonts w:eastAsia="宋体"/>
          <w:color w:val="0070C0"/>
          <w:szCs w:val="24"/>
          <w:lang w:eastAsia="zh-CN"/>
        </w:rPr>
        <w:t>The remaining issues for REFSENSE is M value, the PRB configuration and FRC PRDCH TBS.</w:t>
      </w:r>
      <w:r w:rsidR="00C245C0">
        <w:rPr>
          <w:rFonts w:eastAsia="宋体" w:hint="eastAsia"/>
          <w:color w:val="0070C0"/>
          <w:szCs w:val="24"/>
          <w:lang w:eastAsia="zh-CN"/>
        </w:rPr>
        <w:t>(CMCC)</w:t>
      </w:r>
    </w:p>
    <w:p w14:paraId="7DAAB7AB" w14:textId="0EA8AD66" w:rsidR="00C245C0" w:rsidRDefault="00C245C0" w:rsidP="00C245C0">
      <w:pPr>
        <w:pStyle w:val="aff8"/>
        <w:numPr>
          <w:ilvl w:val="2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C245C0">
        <w:rPr>
          <w:rFonts w:eastAsia="宋体"/>
          <w:color w:val="0070C0"/>
          <w:szCs w:val="24"/>
          <w:lang w:eastAsia="zh-CN"/>
        </w:rPr>
        <w:t>M =6 or 8 are both OK</w:t>
      </w:r>
    </w:p>
    <w:p w14:paraId="13D53AC6" w14:textId="309C77BF" w:rsidR="00145082" w:rsidRDefault="00C245C0" w:rsidP="00C245C0">
      <w:pPr>
        <w:pStyle w:val="aff8"/>
        <w:numPr>
          <w:ilvl w:val="2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C245C0">
        <w:rPr>
          <w:rFonts w:eastAsia="宋体"/>
          <w:color w:val="0070C0"/>
          <w:szCs w:val="24"/>
          <w:lang w:eastAsia="zh-CN"/>
        </w:rPr>
        <w:t>RAN4 can only retain 1PRB and delete 2/3/4PRB configurations for measurement channel</w:t>
      </w:r>
    </w:p>
    <w:p w14:paraId="422E8C93" w14:textId="7225C15E" w:rsidR="00C245C0" w:rsidRPr="00C245C0" w:rsidRDefault="00C245C0" w:rsidP="00C245C0">
      <w:pPr>
        <w:pStyle w:val="aff8"/>
        <w:numPr>
          <w:ilvl w:val="2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C245C0">
        <w:rPr>
          <w:rFonts w:eastAsia="宋体"/>
          <w:color w:val="0070C0"/>
          <w:szCs w:val="24"/>
          <w:lang w:eastAsia="zh-CN"/>
        </w:rPr>
        <w:t>wait for RAN2 conclusion of whether SA3 information should be added or not before concluding TBS.</w:t>
      </w:r>
    </w:p>
    <w:p w14:paraId="3C4E21DD" w14:textId="05D83BF8" w:rsidR="0028358D" w:rsidRDefault="002E4EA4" w:rsidP="002E4EA4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E4EA4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2</w:t>
      </w:r>
      <w:r w:rsidRPr="002E4EA4">
        <w:rPr>
          <w:rFonts w:eastAsia="宋体"/>
          <w:color w:val="0070C0"/>
          <w:szCs w:val="24"/>
          <w:lang w:eastAsia="zh-CN"/>
        </w:rPr>
        <w:t xml:space="preserve">: </w:t>
      </w:r>
      <w:r w:rsidR="00731EA6">
        <w:rPr>
          <w:rFonts w:eastAsia="宋体" w:hint="eastAsia"/>
          <w:color w:val="0070C0"/>
          <w:szCs w:val="24"/>
          <w:lang w:eastAsia="zh-CN"/>
        </w:rPr>
        <w:t>(Huawei)</w:t>
      </w:r>
    </w:p>
    <w:p w14:paraId="20F35F44" w14:textId="0AADF171" w:rsidR="00731EA6" w:rsidRDefault="00731EA6" w:rsidP="00731EA6">
      <w:pPr>
        <w:pStyle w:val="aff8"/>
        <w:numPr>
          <w:ilvl w:val="2"/>
          <w:numId w:val="6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731EA6">
        <w:rPr>
          <w:rFonts w:eastAsia="宋体"/>
          <w:color w:val="0070C0"/>
          <w:szCs w:val="24"/>
          <w:lang w:eastAsia="zh-CN"/>
        </w:rPr>
        <w:t>Option 2</w:t>
      </w:r>
      <w:r>
        <w:rPr>
          <w:rFonts w:eastAsia="宋体" w:hint="eastAsia"/>
          <w:color w:val="0070C0"/>
          <w:szCs w:val="24"/>
          <w:lang w:eastAsia="zh-CN"/>
        </w:rPr>
        <w:t xml:space="preserve">.1: </w:t>
      </w:r>
      <w:r w:rsidRPr="00731EA6">
        <w:rPr>
          <w:rFonts w:eastAsia="宋体"/>
          <w:color w:val="0070C0"/>
          <w:szCs w:val="24"/>
          <w:lang w:eastAsia="zh-CN"/>
        </w:rPr>
        <w:t>Use the FRC in Table 3 for REFSENS test</w:t>
      </w:r>
    </w:p>
    <w:p w14:paraId="7A1AD4F4" w14:textId="77777777" w:rsidR="00731EA6" w:rsidRDefault="00731EA6" w:rsidP="00731EA6">
      <w:pPr>
        <w:pStyle w:val="a6"/>
        <w:keepNext/>
        <w:jc w:val="center"/>
        <w:rPr>
          <w:sz w:val="21"/>
          <w:szCs w:val="21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>: Fixed Reference Channels for REFSENS</w:t>
      </w:r>
    </w:p>
    <w:tbl>
      <w:tblPr>
        <w:tblW w:w="7910" w:type="dxa"/>
        <w:jc w:val="center"/>
        <w:tblLook w:val="04A0" w:firstRow="1" w:lastRow="0" w:firstColumn="1" w:lastColumn="0" w:noHBand="0" w:noVBand="1"/>
      </w:tblPr>
      <w:tblGrid>
        <w:gridCol w:w="1548"/>
        <w:gridCol w:w="1862"/>
        <w:gridCol w:w="1405"/>
        <w:gridCol w:w="755"/>
        <w:gridCol w:w="810"/>
        <w:gridCol w:w="720"/>
        <w:gridCol w:w="810"/>
      </w:tblGrid>
      <w:tr w:rsidR="00731EA6" w14:paraId="4FF5572A" w14:textId="77777777">
        <w:trPr>
          <w:trHeight w:val="434"/>
          <w:jc w:val="center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2688C13" w14:textId="77777777" w:rsidR="00731EA6" w:rsidRDefault="00731EA6">
            <w:pPr>
              <w:pStyle w:val="TAH"/>
              <w:spacing w:line="256" w:lineRule="auto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t>Component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2A36C" w14:textId="77777777" w:rsidR="00731EA6" w:rsidRDefault="00731EA6">
            <w:pPr>
              <w:pStyle w:val="TAH"/>
              <w:spacing w:line="256" w:lineRule="auto"/>
              <w:rPr>
                <w:rFonts w:ascii="Times New Roman" w:eastAsia="等线" w:hAnsi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lang w:val="en-US" w:eastAsia="zh-CN"/>
              </w:rPr>
              <w:t>Parameter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D43D14" w14:textId="77777777" w:rsidR="00731EA6" w:rsidRDefault="00731EA6">
            <w:pPr>
              <w:pStyle w:val="TAH"/>
              <w:spacing w:line="256" w:lineRule="auto"/>
              <w:rPr>
                <w:rFonts w:eastAsiaTheme="minorEastAsia"/>
                <w:lang w:val="en-US" w:eastAsia="zh-CN"/>
              </w:rPr>
            </w:pPr>
            <w:r>
              <w:rPr>
                <w:lang w:val="en-US" w:eastAsia="zh-CN"/>
              </w:rPr>
              <w:t>Unit</w:t>
            </w:r>
          </w:p>
        </w:tc>
        <w:tc>
          <w:tcPr>
            <w:tcW w:w="3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7EFBF" w14:textId="77777777" w:rsidR="00731EA6" w:rsidRDefault="00731EA6">
            <w:pPr>
              <w:pStyle w:val="TAH"/>
              <w:spacing w:line="256" w:lineRule="auto"/>
              <w:rPr>
                <w:rFonts w:ascii="Times New Roman" w:eastAsia="等线" w:hAnsi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lang w:eastAsia="zh-CN"/>
              </w:rPr>
              <w:t>Value</w:t>
            </w:r>
          </w:p>
        </w:tc>
      </w:tr>
      <w:tr w:rsidR="00731EA6" w14:paraId="541BCA32" w14:textId="77777777">
        <w:trPr>
          <w:trHeight w:val="434"/>
          <w:jc w:val="center"/>
        </w:trPr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21DCBF0" w14:textId="77777777" w:rsidR="00731EA6" w:rsidRDefault="00731EA6">
            <w:pPr>
              <w:pStyle w:val="TAL"/>
              <w:spacing w:line="256" w:lineRule="auto"/>
              <w:jc w:val="center"/>
              <w:rPr>
                <w:rFonts w:eastAsia="Times New Roman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General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257C53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PRB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1F303A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RBs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8A041F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CD1E68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147372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9D92F6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4</w:t>
            </w:r>
          </w:p>
        </w:tc>
      </w:tr>
      <w:tr w:rsidR="00731EA6" w14:paraId="43C906B3" w14:textId="77777777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8D068" w14:textId="77777777" w:rsidR="00731EA6" w:rsidRDefault="00731EA6">
            <w:pPr>
              <w:spacing w:after="0"/>
              <w:rPr>
                <w:rFonts w:ascii="Arial" w:eastAsia="Times New Roman" w:hAnsi="Arial"/>
                <w:b/>
                <w:bCs/>
                <w:sz w:val="18"/>
                <w:lang w:val="en-GB" w:eastAsia="en-US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0035E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SCS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1E01F7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kHz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3E523F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E61BEB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C9E8D4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F5DA6C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15</w:t>
            </w:r>
          </w:p>
        </w:tc>
      </w:tr>
      <w:tr w:rsidR="00731EA6" w14:paraId="3451A657" w14:textId="77777777">
        <w:trPr>
          <w:trHeight w:val="300"/>
          <w:jc w:val="center"/>
        </w:trPr>
        <w:tc>
          <w:tcPr>
            <w:tcW w:w="15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2D3FA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SIP</w:t>
            </w:r>
          </w:p>
        </w:tc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5AD437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Bit length</w:t>
            </w:r>
          </w:p>
        </w:tc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8C3D3C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161F5C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BDC9F0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8DAE5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273D0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8</w:t>
            </w:r>
          </w:p>
        </w:tc>
      </w:tr>
      <w:tr w:rsidR="00731EA6" w14:paraId="0C22041F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71ECA" w14:textId="77777777" w:rsidR="00731EA6" w:rsidRDefault="00731EA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4F449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Mapping to OFDM</w:t>
            </w:r>
          </w:p>
        </w:tc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EC8A9C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E4058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470FE3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95FD7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EA162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</w:tr>
      <w:tr w:rsidR="00731EA6" w14:paraId="3DE955D5" w14:textId="77777777">
        <w:trPr>
          <w:trHeight w:val="300"/>
          <w:jc w:val="center"/>
        </w:trPr>
        <w:tc>
          <w:tcPr>
            <w:tcW w:w="15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4D2BC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CAP</w:t>
            </w:r>
          </w:p>
        </w:tc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535FD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Bit length</w:t>
            </w:r>
          </w:p>
        </w:tc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4ED85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D8F384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2CD84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93347D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51A310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</w:tr>
      <w:tr w:rsidR="00731EA6" w14:paraId="34A71EF2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EAEFC" w14:textId="77777777" w:rsidR="00731EA6" w:rsidRDefault="00731EA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BD4E2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</w:t>
            </w:r>
          </w:p>
        </w:tc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2CC0C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DAE292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32B868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93E8D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41A016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</w:tr>
      <w:tr w:rsidR="00731EA6" w14:paraId="37F462C1" w14:textId="77777777">
        <w:trPr>
          <w:trHeight w:val="300"/>
          <w:jc w:val="center"/>
        </w:trPr>
        <w:tc>
          <w:tcPr>
            <w:tcW w:w="15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AF12D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PRDCH</w:t>
            </w:r>
          </w:p>
        </w:tc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E2F4DB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TBS</w:t>
            </w:r>
          </w:p>
        </w:tc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86786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30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086416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 w:rsidRPr="00731EA6">
              <w:rPr>
                <w:bCs/>
                <w:sz w:val="16"/>
                <w:szCs w:val="16"/>
                <w:lang w:val="en-US"/>
              </w:rPr>
              <w:t>Depending on the size of the MAC PDU of A-IoT CFA paging message</w:t>
            </w:r>
          </w:p>
        </w:tc>
      </w:tr>
      <w:tr w:rsidR="00731EA6" w14:paraId="3BE28185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D59E2" w14:textId="77777777" w:rsidR="00731EA6" w:rsidRDefault="00731EA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E0FCA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CRC</w:t>
            </w:r>
          </w:p>
        </w:tc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E0864F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8D5AF1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E6AC02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61CE79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ADAA4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16</w:t>
            </w:r>
          </w:p>
        </w:tc>
      </w:tr>
      <w:tr w:rsidR="00731EA6" w14:paraId="4748AB45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FB124" w14:textId="77777777" w:rsidR="00731EA6" w:rsidRDefault="00731EA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8BAC83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</w:t>
            </w:r>
          </w:p>
        </w:tc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5EFEF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B29592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20AB2D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3AC78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0C709B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</w:tr>
      <w:tr w:rsidR="00731EA6" w14:paraId="5B0A2B71" w14:textId="77777777">
        <w:trPr>
          <w:trHeight w:val="300"/>
          <w:jc w:val="center"/>
        </w:trPr>
        <w:tc>
          <w:tcPr>
            <w:tcW w:w="15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F626A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proofErr w:type="spellStart"/>
            <w:r>
              <w:rPr>
                <w:rFonts w:cs="Arial"/>
                <w:b/>
                <w:bCs/>
                <w:lang w:val="en-US" w:eastAsia="zh-CN" w:bidi="ar"/>
              </w:rPr>
              <w:t>Postamble</w:t>
            </w:r>
            <w:proofErr w:type="spellEnd"/>
          </w:p>
        </w:tc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F4903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Bit length</w:t>
            </w:r>
          </w:p>
        </w:tc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30BD06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D06D37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AAF3F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21DCAD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1BBC0D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</w:tr>
      <w:tr w:rsidR="00731EA6" w14:paraId="7B507054" w14:textId="77777777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17D78" w14:textId="77777777" w:rsidR="00731EA6" w:rsidRDefault="00731EA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A74240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</w:t>
            </w:r>
          </w:p>
        </w:tc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A59367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149D86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EC05FB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AE4208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27EA33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6</w:t>
            </w:r>
          </w:p>
        </w:tc>
      </w:tr>
      <w:tr w:rsidR="00731EA6" w14:paraId="3D8FE60D" w14:textId="77777777">
        <w:trPr>
          <w:trHeight w:val="300"/>
          <w:jc w:val="center"/>
        </w:trPr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2437F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Padding</w:t>
            </w:r>
          </w:p>
        </w:tc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43815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Padding for last OFDM symbol</w:t>
            </w:r>
          </w:p>
        </w:tc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8220C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</w:t>
            </w:r>
          </w:p>
        </w:tc>
        <w:tc>
          <w:tcPr>
            <w:tcW w:w="309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FEE47A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Depending on the TBS</w:t>
            </w:r>
          </w:p>
        </w:tc>
      </w:tr>
    </w:tbl>
    <w:p w14:paraId="7736A24C" w14:textId="77777777" w:rsidR="00731EA6" w:rsidRPr="00731EA6" w:rsidRDefault="00731EA6" w:rsidP="00731EA6">
      <w:pPr>
        <w:spacing w:after="120"/>
        <w:rPr>
          <w:color w:val="0070C0"/>
          <w:szCs w:val="24"/>
        </w:rPr>
      </w:pPr>
    </w:p>
    <w:p w14:paraId="3EF43AC5" w14:textId="77777777" w:rsidR="00525A55" w:rsidRDefault="00525A55" w:rsidP="00525A55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bookmarkStart w:id="6" w:name="_Hlk182333133"/>
      <w:r>
        <w:rPr>
          <w:rFonts w:eastAsia="宋体"/>
          <w:color w:val="0070C0"/>
          <w:szCs w:val="24"/>
          <w:lang w:eastAsia="zh-CN"/>
        </w:rPr>
        <w:t>Recommended WF</w:t>
      </w:r>
    </w:p>
    <w:p w14:paraId="3A7F621F" w14:textId="61E34C73" w:rsidR="00525A55" w:rsidRPr="00C92730" w:rsidRDefault="00731EA6" w:rsidP="00525A55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bookmarkStart w:id="7" w:name="OLE_LINK60"/>
      <w:r>
        <w:rPr>
          <w:rFonts w:eastAsia="宋体" w:hint="eastAsia"/>
          <w:color w:val="0070C0"/>
          <w:szCs w:val="24"/>
          <w:lang w:val="en-US" w:eastAsia="zh-CN"/>
        </w:rPr>
        <w:t>FFS</w:t>
      </w:r>
      <w:r w:rsidR="00BF3AD3" w:rsidRPr="00BF3AD3">
        <w:rPr>
          <w:rFonts w:eastAsia="宋体"/>
          <w:color w:val="0070C0"/>
          <w:szCs w:val="24"/>
          <w:lang w:val="en-US" w:eastAsia="zh-CN"/>
        </w:rPr>
        <w:t>.</w:t>
      </w:r>
    </w:p>
    <w:bookmarkEnd w:id="4"/>
    <w:bookmarkEnd w:id="5"/>
    <w:bookmarkEnd w:id="6"/>
    <w:bookmarkEnd w:id="7"/>
    <w:p w14:paraId="1F9953A7" w14:textId="67E20B41" w:rsidR="00731EA6" w:rsidRPr="00C15227" w:rsidRDefault="00731EA6" w:rsidP="00731EA6"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3</w:t>
      </w:r>
      <w:r>
        <w:rPr>
          <w:b/>
          <w:color w:val="0070C0"/>
          <w:u w:val="single"/>
          <w:lang w:eastAsia="ko-KR"/>
        </w:rPr>
        <w:t xml:space="preserve">: </w:t>
      </w:r>
      <w:r w:rsidRPr="00731EA6">
        <w:rPr>
          <w:b/>
          <w:color w:val="0070C0"/>
          <w:u w:val="single"/>
        </w:rPr>
        <w:t>maximum input level</w:t>
      </w:r>
    </w:p>
    <w:p w14:paraId="582AF12D" w14:textId="77777777" w:rsidR="00731EA6" w:rsidRDefault="00731EA6" w:rsidP="00731EA6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eastAsia="宋体" w:hint="eastAsia"/>
          <w:color w:val="0070C0"/>
          <w:szCs w:val="24"/>
          <w:lang w:eastAsia="zh-CN"/>
        </w:rPr>
        <w:t>:</w:t>
      </w:r>
    </w:p>
    <w:p w14:paraId="02733E71" w14:textId="7F1876DB" w:rsidR="00731EA6" w:rsidRDefault="00731EA6" w:rsidP="00731EA6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8358D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1</w:t>
      </w:r>
      <w:r w:rsidRPr="0028358D">
        <w:rPr>
          <w:rFonts w:eastAsia="宋体"/>
          <w:color w:val="0070C0"/>
          <w:szCs w:val="24"/>
          <w:lang w:eastAsia="zh-CN"/>
        </w:rPr>
        <w:t>:</w:t>
      </w:r>
      <w:r>
        <w:rPr>
          <w:rFonts w:eastAsia="宋体" w:hint="eastAsia"/>
          <w:color w:val="0070C0"/>
          <w:szCs w:val="24"/>
          <w:lang w:eastAsia="zh-CN"/>
        </w:rPr>
        <w:t xml:space="preserve"> </w:t>
      </w:r>
      <w:r w:rsidRPr="00731EA6">
        <w:rPr>
          <w:rFonts w:eastAsia="宋体"/>
          <w:color w:val="0070C0"/>
          <w:szCs w:val="24"/>
          <w:lang w:eastAsia="zh-CN"/>
        </w:rPr>
        <w:t xml:space="preserve">Consider to use a larger M value (M=12 or 24) for PRDCH to test the maximum input level for devices. An example configuration is shown in Table </w:t>
      </w:r>
      <w:proofErr w:type="gramStart"/>
      <w:r w:rsidRPr="00731EA6">
        <w:rPr>
          <w:rFonts w:eastAsia="宋体"/>
          <w:color w:val="0070C0"/>
          <w:szCs w:val="24"/>
          <w:lang w:eastAsia="zh-CN"/>
        </w:rPr>
        <w:t>4</w:t>
      </w:r>
      <w:r w:rsidRPr="00C245C0">
        <w:rPr>
          <w:rFonts w:eastAsia="宋体"/>
          <w:color w:val="0070C0"/>
          <w:szCs w:val="24"/>
          <w:lang w:eastAsia="zh-CN"/>
        </w:rPr>
        <w:t>.</w:t>
      </w:r>
      <w:r>
        <w:rPr>
          <w:rFonts w:eastAsia="宋体" w:hint="eastAsia"/>
          <w:color w:val="0070C0"/>
          <w:szCs w:val="24"/>
          <w:lang w:eastAsia="zh-CN"/>
        </w:rPr>
        <w:t>(</w:t>
      </w:r>
      <w:proofErr w:type="gramEnd"/>
      <w:r>
        <w:rPr>
          <w:rFonts w:eastAsia="宋体" w:hint="eastAsia"/>
          <w:color w:val="0070C0"/>
          <w:szCs w:val="24"/>
          <w:lang w:eastAsia="zh-CN"/>
        </w:rPr>
        <w:t>Huawei)</w:t>
      </w:r>
    </w:p>
    <w:p w14:paraId="42FE2893" w14:textId="77777777" w:rsidR="00731EA6" w:rsidRDefault="00731EA6" w:rsidP="00731EA6">
      <w:pPr>
        <w:pStyle w:val="a6"/>
        <w:keepNext/>
        <w:ind w:left="1080"/>
        <w:jc w:val="center"/>
        <w:rPr>
          <w:sz w:val="21"/>
          <w:szCs w:val="21"/>
        </w:rPr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>: Fixed Reference Channels for maximum input level</w:t>
      </w:r>
    </w:p>
    <w:tbl>
      <w:tblPr>
        <w:tblW w:w="8090" w:type="dxa"/>
        <w:jc w:val="center"/>
        <w:tblLook w:val="04A0" w:firstRow="1" w:lastRow="0" w:firstColumn="1" w:lastColumn="0" w:noHBand="0" w:noVBand="1"/>
      </w:tblPr>
      <w:tblGrid>
        <w:gridCol w:w="1548"/>
        <w:gridCol w:w="1677"/>
        <w:gridCol w:w="1386"/>
        <w:gridCol w:w="1769"/>
        <w:gridCol w:w="1710"/>
      </w:tblGrid>
      <w:tr w:rsidR="00731EA6" w14:paraId="4249F7DE" w14:textId="77777777">
        <w:trPr>
          <w:trHeight w:val="434"/>
          <w:jc w:val="center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B676D97" w14:textId="77777777" w:rsidR="00731EA6" w:rsidRDefault="00731EA6">
            <w:pPr>
              <w:pStyle w:val="TAH"/>
              <w:spacing w:line="256" w:lineRule="auto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t>Component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E3F9B2" w14:textId="77777777" w:rsidR="00731EA6" w:rsidRDefault="00731EA6">
            <w:pPr>
              <w:pStyle w:val="TAH"/>
              <w:spacing w:line="256" w:lineRule="auto"/>
              <w:rPr>
                <w:rFonts w:ascii="Times New Roman" w:eastAsia="等线" w:hAnsi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lang w:val="en-US" w:eastAsia="zh-CN"/>
              </w:rPr>
              <w:t>Parameter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EEF235" w14:textId="77777777" w:rsidR="00731EA6" w:rsidRDefault="00731EA6">
            <w:pPr>
              <w:pStyle w:val="TAH"/>
              <w:spacing w:line="256" w:lineRule="auto"/>
              <w:rPr>
                <w:rFonts w:eastAsiaTheme="minorEastAsia"/>
                <w:lang w:val="en-US" w:eastAsia="zh-CN"/>
              </w:rPr>
            </w:pPr>
            <w:r>
              <w:rPr>
                <w:lang w:val="en-US" w:eastAsia="zh-CN"/>
              </w:rPr>
              <w:t>Unit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EE592" w14:textId="77777777" w:rsidR="00731EA6" w:rsidRDefault="00731EA6">
            <w:pPr>
              <w:pStyle w:val="TAH"/>
              <w:spacing w:line="256" w:lineRule="auto"/>
              <w:rPr>
                <w:rFonts w:ascii="Times New Roman" w:eastAsia="等线" w:hAnsi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lang w:eastAsia="zh-CN"/>
              </w:rPr>
              <w:t>Value</w:t>
            </w:r>
          </w:p>
        </w:tc>
      </w:tr>
      <w:tr w:rsidR="00731EA6" w14:paraId="798EF9EE" w14:textId="77777777">
        <w:trPr>
          <w:trHeight w:val="434"/>
          <w:jc w:val="center"/>
        </w:trPr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B6D3B8" w14:textId="77777777" w:rsidR="00731EA6" w:rsidRDefault="00731EA6">
            <w:pPr>
              <w:pStyle w:val="TAL"/>
              <w:spacing w:line="256" w:lineRule="auto"/>
              <w:jc w:val="center"/>
              <w:rPr>
                <w:rFonts w:eastAsia="Times New Roman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General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50C0A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PRB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BBF6F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RBs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C036E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C6156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3</w:t>
            </w:r>
          </w:p>
        </w:tc>
      </w:tr>
      <w:tr w:rsidR="00731EA6" w14:paraId="5A4F9DF3" w14:textId="77777777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7098E" w14:textId="77777777" w:rsidR="00731EA6" w:rsidRDefault="00731EA6">
            <w:pPr>
              <w:spacing w:after="0"/>
              <w:rPr>
                <w:rFonts w:ascii="Arial" w:eastAsia="Times New Roman" w:hAnsi="Arial"/>
                <w:b/>
                <w:bCs/>
                <w:sz w:val="18"/>
                <w:lang w:val="en-GB" w:eastAsia="en-US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D69494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SCS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EE5AD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kHz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E1E0D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3AA79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15</w:t>
            </w:r>
          </w:p>
        </w:tc>
      </w:tr>
      <w:tr w:rsidR="00731EA6" w14:paraId="1D610F44" w14:textId="77777777">
        <w:trPr>
          <w:trHeight w:val="300"/>
          <w:jc w:val="center"/>
        </w:trPr>
        <w:tc>
          <w:tcPr>
            <w:tcW w:w="15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B63BF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SIP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DE6284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Bit length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62A68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5CA6C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367C7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8</w:t>
            </w:r>
          </w:p>
        </w:tc>
      </w:tr>
      <w:tr w:rsidR="00731EA6" w14:paraId="0E411A5A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3729B" w14:textId="77777777" w:rsidR="00731EA6" w:rsidRDefault="00731EA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0620D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Mapping to OFDM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DE59FA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E89B7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5E64F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</w:tr>
      <w:tr w:rsidR="00731EA6" w14:paraId="456CC36A" w14:textId="77777777">
        <w:trPr>
          <w:trHeight w:val="300"/>
          <w:jc w:val="center"/>
        </w:trPr>
        <w:tc>
          <w:tcPr>
            <w:tcW w:w="15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CA444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CAP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56C008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Bit length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1F282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14BF5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BAA9A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</w:tr>
      <w:tr w:rsidR="00731EA6" w14:paraId="3C397B8C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1A1CE" w14:textId="77777777" w:rsidR="00731EA6" w:rsidRDefault="00731EA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F9560C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66C7BA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8FB59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F3176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24</w:t>
            </w:r>
          </w:p>
        </w:tc>
      </w:tr>
      <w:tr w:rsidR="00731EA6" w14:paraId="41241545" w14:textId="77777777">
        <w:trPr>
          <w:trHeight w:val="300"/>
          <w:jc w:val="center"/>
        </w:trPr>
        <w:tc>
          <w:tcPr>
            <w:tcW w:w="15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5711F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PRDCH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15BC5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TBS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A8688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34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7F3E2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 w:rsidRPr="00731EA6">
              <w:rPr>
                <w:bCs/>
                <w:sz w:val="16"/>
                <w:szCs w:val="16"/>
                <w:lang w:val="en-US"/>
              </w:rPr>
              <w:t>Depending on the size of the MAC PDU of A-IoT CFA paging message</w:t>
            </w:r>
          </w:p>
        </w:tc>
      </w:tr>
      <w:tr w:rsidR="00731EA6" w14:paraId="55436E88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0CEC3" w14:textId="77777777" w:rsidR="00731EA6" w:rsidRDefault="00731EA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18C862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CRC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C449F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16C9D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0AFC1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16</w:t>
            </w:r>
          </w:p>
        </w:tc>
      </w:tr>
      <w:tr w:rsidR="00731EA6" w14:paraId="55C9248E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43512" w14:textId="77777777" w:rsidR="00731EA6" w:rsidRDefault="00731EA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A4A8F7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2D2C4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C642C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BC3F4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24</w:t>
            </w:r>
          </w:p>
        </w:tc>
      </w:tr>
      <w:tr w:rsidR="00731EA6" w14:paraId="054BAD24" w14:textId="77777777">
        <w:trPr>
          <w:trHeight w:val="300"/>
          <w:jc w:val="center"/>
        </w:trPr>
        <w:tc>
          <w:tcPr>
            <w:tcW w:w="15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C4F47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b/>
                <w:bCs/>
                <w:lang w:val="en-US" w:eastAsia="zh-CN"/>
              </w:rPr>
            </w:pPr>
            <w:proofErr w:type="spellStart"/>
            <w:r>
              <w:rPr>
                <w:rFonts w:cs="Arial"/>
                <w:b/>
                <w:bCs/>
                <w:lang w:val="en-US" w:eastAsia="zh-CN" w:bidi="ar"/>
              </w:rPr>
              <w:t>Postamble</w:t>
            </w:r>
            <w:proofErr w:type="spellEnd"/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A1BA7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Bit length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93ACBD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Bits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684B0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D05FE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4</w:t>
            </w:r>
          </w:p>
        </w:tc>
      </w:tr>
      <w:tr w:rsidR="00731EA6" w14:paraId="21590960" w14:textId="77777777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E0154" w14:textId="77777777" w:rsidR="00731EA6" w:rsidRDefault="00731EA6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C5BB09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M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A51D64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Chips/Symbol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545FE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12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AF1BF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24</w:t>
            </w:r>
          </w:p>
        </w:tc>
      </w:tr>
      <w:tr w:rsidR="00731EA6" w14:paraId="6B6F5A57" w14:textId="77777777">
        <w:trPr>
          <w:trHeight w:val="285"/>
          <w:jc w:val="center"/>
        </w:trPr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96B4F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Padding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26A1D3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 xml:space="preserve">Padding per OFDM symbol excluding SIP and </w:t>
            </w:r>
            <w:proofErr w:type="spellStart"/>
            <w:r>
              <w:rPr>
                <w:rFonts w:cs="Arial"/>
                <w:lang w:val="en-US" w:eastAsia="zh-CN" w:bidi="ar"/>
              </w:rPr>
              <w:t>Postamble</w:t>
            </w:r>
            <w:proofErr w:type="spellEnd"/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AD352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</w:t>
            </w:r>
          </w:p>
        </w:tc>
        <w:tc>
          <w:tcPr>
            <w:tcW w:w="1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9EF6C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2B4CF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2</w:t>
            </w:r>
          </w:p>
        </w:tc>
      </w:tr>
      <w:tr w:rsidR="00731EA6" w14:paraId="1AEC0C60" w14:textId="77777777">
        <w:trPr>
          <w:trHeight w:val="300"/>
          <w:jc w:val="center"/>
        </w:trPr>
        <w:tc>
          <w:tcPr>
            <w:tcW w:w="15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E9A016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b/>
                <w:bCs/>
                <w:lang w:val="en-US" w:eastAsia="zh-CN" w:bidi="ar"/>
              </w:rPr>
              <w:t>Padding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F35CD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 w:bidi="ar"/>
              </w:rPr>
              <w:t>Padding for last OFDM symbol</w:t>
            </w:r>
          </w:p>
        </w:tc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FA9BB" w14:textId="77777777" w:rsidR="00731EA6" w:rsidRDefault="00731EA6">
            <w:pPr>
              <w:pStyle w:val="TAL"/>
              <w:spacing w:line="256" w:lineRule="auto"/>
              <w:rPr>
                <w:rFonts w:cs="Arial"/>
                <w:lang w:val="en-US" w:eastAsia="zh-CN" w:bidi="ar"/>
              </w:rPr>
            </w:pPr>
            <w:r>
              <w:rPr>
                <w:rFonts w:cs="Arial"/>
                <w:lang w:val="en-US" w:eastAsia="zh-CN" w:bidi="ar"/>
              </w:rPr>
              <w:t>Chips</w:t>
            </w:r>
          </w:p>
        </w:tc>
        <w:tc>
          <w:tcPr>
            <w:tcW w:w="34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F1D83" w14:textId="77777777" w:rsidR="00731EA6" w:rsidRDefault="00731EA6">
            <w:pPr>
              <w:pStyle w:val="TAL"/>
              <w:spacing w:line="256" w:lineRule="auto"/>
              <w:jc w:val="center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Depending on the TBS</w:t>
            </w:r>
          </w:p>
        </w:tc>
      </w:tr>
    </w:tbl>
    <w:p w14:paraId="01DD7CA9" w14:textId="77777777" w:rsidR="00731EA6" w:rsidRPr="00731EA6" w:rsidRDefault="00731EA6" w:rsidP="00731EA6">
      <w:pPr>
        <w:spacing w:after="120"/>
        <w:rPr>
          <w:color w:val="0070C0"/>
          <w:szCs w:val="24"/>
        </w:rPr>
      </w:pPr>
    </w:p>
    <w:p w14:paraId="0CA83DC4" w14:textId="23DC1A60" w:rsidR="00731EA6" w:rsidRPr="00731EA6" w:rsidRDefault="00731EA6" w:rsidP="00731EA6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E4EA4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2</w:t>
      </w:r>
      <w:r w:rsidRPr="002E4EA4"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eastAsia="宋体" w:hint="eastAsia"/>
          <w:color w:val="0070C0"/>
          <w:szCs w:val="24"/>
          <w:lang w:eastAsia="zh-CN"/>
        </w:rPr>
        <w:t>Others</w:t>
      </w:r>
    </w:p>
    <w:p w14:paraId="2D56323D" w14:textId="77777777" w:rsidR="00731EA6" w:rsidRDefault="00731EA6" w:rsidP="00731EA6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5ED2242D" w14:textId="77777777" w:rsidR="00731EA6" w:rsidRDefault="00731EA6" w:rsidP="00731EA6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FFS</w:t>
      </w:r>
      <w:r w:rsidRPr="00BF3AD3">
        <w:rPr>
          <w:rFonts w:eastAsia="宋体"/>
          <w:color w:val="0070C0"/>
          <w:szCs w:val="24"/>
          <w:lang w:val="en-US" w:eastAsia="zh-CN"/>
        </w:rPr>
        <w:t>.</w:t>
      </w:r>
    </w:p>
    <w:p w14:paraId="4820D472" w14:textId="673CCDF3" w:rsidR="00731EA6" w:rsidRPr="00C15227" w:rsidRDefault="00731EA6" w:rsidP="00731EA6"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4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rFonts w:hint="eastAsia"/>
          <w:b/>
          <w:color w:val="0070C0"/>
          <w:u w:val="single"/>
        </w:rPr>
        <w:t>Other requirements</w:t>
      </w:r>
    </w:p>
    <w:p w14:paraId="2E82EDC9" w14:textId="77777777" w:rsidR="00731EA6" w:rsidRDefault="00731EA6" w:rsidP="00731EA6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eastAsia="宋体" w:hint="eastAsia"/>
          <w:color w:val="0070C0"/>
          <w:szCs w:val="24"/>
          <w:lang w:eastAsia="zh-CN"/>
        </w:rPr>
        <w:t>:</w:t>
      </w:r>
    </w:p>
    <w:p w14:paraId="6FE8FFB9" w14:textId="28D1B87D" w:rsidR="00731EA6" w:rsidRDefault="00731EA6" w:rsidP="00731EA6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8358D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1</w:t>
      </w:r>
      <w:r w:rsidRPr="0028358D">
        <w:rPr>
          <w:rFonts w:eastAsia="宋体"/>
          <w:color w:val="0070C0"/>
          <w:szCs w:val="24"/>
          <w:lang w:eastAsia="zh-CN"/>
        </w:rPr>
        <w:t>:</w:t>
      </w:r>
      <w:r>
        <w:rPr>
          <w:rFonts w:eastAsia="宋体" w:hint="eastAsia"/>
          <w:color w:val="0070C0"/>
          <w:szCs w:val="24"/>
          <w:lang w:eastAsia="zh-CN"/>
        </w:rPr>
        <w:t xml:space="preserve"> </w:t>
      </w:r>
      <w:r w:rsidRPr="00731EA6">
        <w:rPr>
          <w:rFonts w:eastAsia="宋体"/>
          <w:color w:val="0070C0"/>
          <w:szCs w:val="24"/>
          <w:lang w:eastAsia="zh-CN"/>
        </w:rPr>
        <w:t>Use the D2R RMC in Table 6 to test spurious emission requirement. Whether to use the same RMC for testing backscatter power and SEM is to be confirmed.</w:t>
      </w:r>
      <w:r>
        <w:rPr>
          <w:rFonts w:eastAsia="宋体" w:hint="eastAsia"/>
          <w:color w:val="0070C0"/>
          <w:szCs w:val="24"/>
          <w:lang w:eastAsia="zh-CN"/>
        </w:rPr>
        <w:t xml:space="preserve"> (Huawei)</w:t>
      </w:r>
    </w:p>
    <w:p w14:paraId="26F72862" w14:textId="77777777" w:rsidR="00731EA6" w:rsidRDefault="00731EA6" w:rsidP="00731EA6">
      <w:pPr>
        <w:pStyle w:val="a6"/>
        <w:keepNext/>
        <w:jc w:val="center"/>
        <w:rPr>
          <w:sz w:val="21"/>
          <w:szCs w:val="21"/>
        </w:rPr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>: FRC for [backscatter power, SEM and] spurious emissions</w:t>
      </w:r>
    </w:p>
    <w:tbl>
      <w:tblPr>
        <w:tblW w:w="6465" w:type="dxa"/>
        <w:jc w:val="center"/>
        <w:tblLayout w:type="fixed"/>
        <w:tblLook w:val="04A0" w:firstRow="1" w:lastRow="0" w:firstColumn="1" w:lastColumn="0" w:noHBand="0" w:noVBand="1"/>
      </w:tblPr>
      <w:tblGrid>
        <w:gridCol w:w="3040"/>
        <w:gridCol w:w="1087"/>
        <w:gridCol w:w="2338"/>
      </w:tblGrid>
      <w:tr w:rsidR="00731EA6" w14:paraId="58D716B7" w14:textId="77777777">
        <w:trPr>
          <w:trHeight w:val="434"/>
          <w:jc w:val="center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4EC6C" w14:textId="77777777" w:rsidR="00731EA6" w:rsidRDefault="00731EA6">
            <w:pPr>
              <w:keepNext/>
              <w:keepLines/>
              <w:spacing w:after="120"/>
              <w:ind w:firstLine="361"/>
              <w:jc w:val="center"/>
              <w:rPr>
                <w:rFonts w:eastAsia="等线"/>
                <w:b/>
                <w:color w:val="000000"/>
                <w:szCs w:val="21"/>
                <w:lang w:bidi="ar"/>
              </w:rPr>
            </w:pPr>
            <w:r>
              <w:rPr>
                <w:rFonts w:ascii="Arial" w:hAnsi="Arial"/>
                <w:b/>
                <w:sz w:val="18"/>
              </w:rPr>
              <w:t>Parameter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EED9B" w14:textId="77777777" w:rsidR="00731EA6" w:rsidRDefault="00731EA6">
            <w:pPr>
              <w:keepNext/>
              <w:keepLines/>
              <w:spacing w:after="120"/>
              <w:ind w:firstLine="361"/>
              <w:jc w:val="center"/>
              <w:rPr>
                <w:rFonts w:ascii="Arial" w:eastAsiaTheme="minorEastAsia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</w:rPr>
              <w:t>Unit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6E559C" w14:textId="77777777" w:rsidR="00731EA6" w:rsidRDefault="00731EA6">
            <w:pPr>
              <w:keepNext/>
              <w:keepLines/>
              <w:spacing w:after="120"/>
              <w:ind w:firstLine="36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Value</w:t>
            </w:r>
          </w:p>
        </w:tc>
      </w:tr>
      <w:tr w:rsidR="00731EA6" w14:paraId="05ADA209" w14:textId="77777777">
        <w:trPr>
          <w:trHeight w:val="434"/>
          <w:jc w:val="center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F4A8A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Transmission BW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2B64B9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kHz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C4102F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</w:tr>
      <w:tr w:rsidR="00731EA6" w14:paraId="22DE069F" w14:textId="77777777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DE744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bidi="ar"/>
              </w:rPr>
              <w:t>TBS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0E1E28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7A125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 xml:space="preserve">Depending on the length of </w:t>
            </w:r>
            <w:proofErr w:type="spellStart"/>
            <w:r>
              <w:rPr>
                <w:rFonts w:ascii="Arial" w:hAnsi="Arial" w:cs="Arial"/>
                <w:sz w:val="18"/>
                <w:lang w:bidi="ar"/>
              </w:rPr>
              <w:t>AIoT</w:t>
            </w:r>
            <w:proofErr w:type="spellEnd"/>
            <w:r>
              <w:rPr>
                <w:rFonts w:ascii="Arial" w:hAnsi="Arial" w:cs="Arial"/>
                <w:sz w:val="18"/>
                <w:lang w:bidi="ar"/>
              </w:rPr>
              <w:t xml:space="preserve"> device ID</w:t>
            </w:r>
          </w:p>
        </w:tc>
      </w:tr>
      <w:tr w:rsidR="00731EA6" w14:paraId="193D0972" w14:textId="77777777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B0D71B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bidi="ar"/>
              </w:rPr>
              <w:t>CRC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8FC61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36D958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16</w:t>
            </w:r>
          </w:p>
        </w:tc>
      </w:tr>
      <w:tr w:rsidR="00731EA6" w14:paraId="1D8A2FBB" w14:textId="77777777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A01349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FEC code rate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0AC2F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A9105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1/3</w:t>
            </w:r>
          </w:p>
        </w:tc>
      </w:tr>
      <w:tr w:rsidR="00731EA6" w14:paraId="5D6426F1" w14:textId="77777777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55D447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Block repetition number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D7C3D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3FED6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1</w:t>
            </w:r>
          </w:p>
        </w:tc>
      </w:tr>
      <w:tr w:rsidR="00731EA6" w14:paraId="76FC45F1" w14:textId="77777777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36C52A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Preamble length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36BF63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91EB7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31</w:t>
            </w:r>
          </w:p>
        </w:tc>
      </w:tr>
      <w:tr w:rsidR="00731EA6" w14:paraId="69BBEDEE" w14:textId="77777777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42B4E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proofErr w:type="spellStart"/>
            <w:r>
              <w:rPr>
                <w:rFonts w:ascii="Arial" w:hAnsi="Arial" w:cs="Arial"/>
                <w:sz w:val="18"/>
                <w:lang w:bidi="ar"/>
              </w:rPr>
              <w:t>Midamble</w:t>
            </w:r>
            <w:proofErr w:type="spellEnd"/>
            <w:r>
              <w:rPr>
                <w:rFonts w:ascii="Arial" w:hAnsi="Arial" w:cs="Arial"/>
                <w:sz w:val="18"/>
                <w:lang w:bidi="ar"/>
              </w:rPr>
              <w:t xml:space="preserve"> length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E39CF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8C984F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31</w:t>
            </w:r>
          </w:p>
        </w:tc>
      </w:tr>
      <w:tr w:rsidR="00731EA6" w14:paraId="30C93FEE" w14:textId="77777777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A3BE7E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 xml:space="preserve">Interval for </w:t>
            </w:r>
            <w:proofErr w:type="spellStart"/>
            <w:r>
              <w:rPr>
                <w:rFonts w:ascii="Arial" w:hAnsi="Arial" w:cs="Arial"/>
                <w:sz w:val="18"/>
                <w:lang w:bidi="ar"/>
              </w:rPr>
              <w:t>midamble</w:t>
            </w:r>
            <w:proofErr w:type="spellEnd"/>
            <w:r>
              <w:rPr>
                <w:rFonts w:ascii="Arial" w:hAnsi="Arial" w:cs="Arial"/>
                <w:sz w:val="18"/>
                <w:lang w:bidi="a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lang w:bidi="ar"/>
              </w:rPr>
              <w:t>insersion</w:t>
            </w:r>
            <w:proofErr w:type="spellEnd"/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CFCB5A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Bits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924E5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48</w:t>
            </w:r>
          </w:p>
        </w:tc>
      </w:tr>
      <w:tr w:rsidR="00731EA6" w14:paraId="618714A8" w14:textId="77777777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66607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 xml:space="preserve">Additional </w:t>
            </w:r>
            <w:proofErr w:type="spellStart"/>
            <w:r>
              <w:rPr>
                <w:rFonts w:ascii="Arial" w:hAnsi="Arial" w:cs="Arial"/>
                <w:sz w:val="18"/>
                <w:lang w:bidi="ar"/>
              </w:rPr>
              <w:t>midamble</w:t>
            </w:r>
            <w:proofErr w:type="spellEnd"/>
            <w:r>
              <w:rPr>
                <w:rFonts w:ascii="Arial" w:hAnsi="Arial" w:cs="Arial"/>
                <w:sz w:val="18"/>
                <w:lang w:bidi="ar"/>
              </w:rPr>
              <w:t xml:space="preserve"> insertion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4E8D9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857930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  <w:r>
              <w:rPr>
                <w:rFonts w:ascii="Arial" w:hAnsi="Arial" w:cs="Arial"/>
                <w:sz w:val="18"/>
                <w:lang w:bidi="ar"/>
              </w:rPr>
              <w:t>No</w:t>
            </w:r>
          </w:p>
        </w:tc>
      </w:tr>
      <w:tr w:rsidR="00731EA6" w14:paraId="73393E3B" w14:textId="77777777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30525E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bidi="ar"/>
              </w:rPr>
              <w:t>Small frequency shift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491C0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kHz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E85608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480</w:t>
            </w:r>
          </w:p>
        </w:tc>
      </w:tr>
      <w:tr w:rsidR="00731EA6" w14:paraId="79E9F8C4" w14:textId="77777777">
        <w:trPr>
          <w:trHeight w:val="300"/>
          <w:jc w:val="center"/>
        </w:trPr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1548A7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eastAsia="en-US"/>
              </w:rPr>
            </w:pPr>
            <w:r>
              <w:rPr>
                <w:rFonts w:ascii="Arial" w:hAnsi="Arial" w:cs="Arial"/>
                <w:sz w:val="18"/>
                <w:lang w:bidi="ar"/>
              </w:rPr>
              <w:t>Modulation</w:t>
            </w:r>
          </w:p>
        </w:tc>
        <w:tc>
          <w:tcPr>
            <w:tcW w:w="1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12C2D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  <w:lang w:bidi="ar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58776A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BPSK/OOK (NOTE1)</w:t>
            </w:r>
          </w:p>
        </w:tc>
      </w:tr>
      <w:tr w:rsidR="00731EA6" w14:paraId="41C552C0" w14:textId="77777777">
        <w:trPr>
          <w:trHeight w:val="300"/>
          <w:jc w:val="center"/>
        </w:trPr>
        <w:tc>
          <w:tcPr>
            <w:tcW w:w="6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F9808D" w14:textId="77777777" w:rsidR="00731EA6" w:rsidRDefault="00731EA6">
            <w:pPr>
              <w:keepNext/>
              <w:keepLines/>
              <w:spacing w:after="120"/>
              <w:ind w:firstLine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NOTE 1: The modulation scheme used is up to device implementation.</w:t>
            </w:r>
          </w:p>
        </w:tc>
      </w:tr>
    </w:tbl>
    <w:p w14:paraId="4E314854" w14:textId="77777777" w:rsidR="00731EA6" w:rsidRPr="00731EA6" w:rsidRDefault="00731EA6" w:rsidP="00731EA6">
      <w:pPr>
        <w:spacing w:after="120"/>
        <w:rPr>
          <w:color w:val="0070C0"/>
          <w:szCs w:val="24"/>
        </w:rPr>
      </w:pPr>
    </w:p>
    <w:p w14:paraId="53B09EA6" w14:textId="77777777" w:rsidR="00731EA6" w:rsidRPr="00731EA6" w:rsidRDefault="00731EA6" w:rsidP="00731EA6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E4EA4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2</w:t>
      </w:r>
      <w:r w:rsidRPr="002E4EA4"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eastAsia="宋体" w:hint="eastAsia"/>
          <w:color w:val="0070C0"/>
          <w:szCs w:val="24"/>
          <w:lang w:eastAsia="zh-CN"/>
        </w:rPr>
        <w:t>Others</w:t>
      </w:r>
    </w:p>
    <w:p w14:paraId="39C321DE" w14:textId="77777777" w:rsidR="00731EA6" w:rsidRDefault="00731EA6" w:rsidP="00731EA6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60CF17BF" w14:textId="2A5D52D2" w:rsidR="00145082" w:rsidRPr="00731EA6" w:rsidRDefault="00731EA6" w:rsidP="00525A55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FFS</w:t>
      </w:r>
      <w:r w:rsidRPr="00BF3AD3">
        <w:rPr>
          <w:rFonts w:eastAsia="宋体"/>
          <w:color w:val="0070C0"/>
          <w:szCs w:val="24"/>
          <w:lang w:val="en-US" w:eastAsia="zh-CN"/>
        </w:rPr>
        <w:t>.</w:t>
      </w:r>
    </w:p>
    <w:p w14:paraId="3361B0F5" w14:textId="539DC0B1" w:rsidR="00FC51B8" w:rsidRDefault="00106E35">
      <w:pPr>
        <w:pStyle w:val="3"/>
        <w:rPr>
          <w:sz w:val="24"/>
          <w:szCs w:val="16"/>
        </w:rPr>
      </w:pPr>
      <w:r>
        <w:rPr>
          <w:sz w:val="24"/>
          <w:szCs w:val="16"/>
        </w:rPr>
        <w:t xml:space="preserve">Sub-topic </w:t>
      </w:r>
      <w:r>
        <w:rPr>
          <w:rFonts w:hint="eastAsia"/>
          <w:sz w:val="24"/>
          <w:szCs w:val="16"/>
          <w:lang w:val="en-US"/>
        </w:rPr>
        <w:t>1</w:t>
      </w:r>
      <w:r>
        <w:rPr>
          <w:sz w:val="24"/>
          <w:szCs w:val="16"/>
        </w:rPr>
        <w:t>-</w:t>
      </w:r>
      <w:r w:rsidR="0028358D">
        <w:rPr>
          <w:rFonts w:hint="eastAsia"/>
          <w:sz w:val="24"/>
          <w:szCs w:val="16"/>
          <w:lang w:val="en-US"/>
        </w:rPr>
        <w:t>2</w:t>
      </w:r>
      <w:r>
        <w:t xml:space="preserve"> </w:t>
      </w:r>
      <w:r>
        <w:rPr>
          <w:rFonts w:hint="eastAsia"/>
          <w:sz w:val="24"/>
          <w:szCs w:val="16"/>
          <w:lang w:val="en-US"/>
        </w:rPr>
        <w:t xml:space="preserve">recommendation for the </w:t>
      </w:r>
      <w:r w:rsidR="00E412D0">
        <w:rPr>
          <w:rFonts w:hint="eastAsia"/>
          <w:sz w:val="24"/>
          <w:szCs w:val="16"/>
          <w:lang w:val="en-US"/>
        </w:rPr>
        <w:t>draft</w:t>
      </w:r>
      <w:r>
        <w:rPr>
          <w:rFonts w:hint="eastAsia"/>
          <w:sz w:val="24"/>
          <w:szCs w:val="16"/>
          <w:lang w:val="en-US"/>
        </w:rPr>
        <w:t xml:space="preserve"> CR provided in this meeting </w:t>
      </w:r>
    </w:p>
    <w:tbl>
      <w:tblPr>
        <w:tblStyle w:val="aff"/>
        <w:tblW w:w="4999" w:type="pct"/>
        <w:tblLook w:val="04A0" w:firstRow="1" w:lastRow="0" w:firstColumn="1" w:lastColumn="0" w:noHBand="0" w:noVBand="1"/>
      </w:tblPr>
      <w:tblGrid>
        <w:gridCol w:w="1381"/>
        <w:gridCol w:w="1448"/>
        <w:gridCol w:w="4002"/>
        <w:gridCol w:w="2798"/>
      </w:tblGrid>
      <w:tr w:rsidR="00FC51B8" w14:paraId="3C761050" w14:textId="77777777" w:rsidTr="007F72FE">
        <w:trPr>
          <w:trHeight w:val="468"/>
        </w:trPr>
        <w:tc>
          <w:tcPr>
            <w:tcW w:w="717" w:type="pct"/>
            <w:vAlign w:val="center"/>
          </w:tcPr>
          <w:p w14:paraId="45CE6618" w14:textId="77777777" w:rsidR="00FC51B8" w:rsidRDefault="00106E3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752" w:type="pct"/>
            <w:vAlign w:val="center"/>
          </w:tcPr>
          <w:p w14:paraId="1A2F7E50" w14:textId="77777777" w:rsidR="00FC51B8" w:rsidRDefault="00106E3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078" w:type="pct"/>
            <w:vAlign w:val="center"/>
          </w:tcPr>
          <w:p w14:paraId="2B0D8381" w14:textId="77777777" w:rsidR="00FC51B8" w:rsidRDefault="00106E3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  <w:tc>
          <w:tcPr>
            <w:tcW w:w="1453" w:type="pct"/>
            <w:vAlign w:val="center"/>
          </w:tcPr>
          <w:p w14:paraId="407AA76E" w14:textId="77777777" w:rsidR="00FC51B8" w:rsidRDefault="00106E3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 w:rsidR="00C15227" w14:paraId="270A544E" w14:textId="77777777" w:rsidTr="007F72FE">
        <w:trPr>
          <w:trHeight w:val="468"/>
        </w:trPr>
        <w:tc>
          <w:tcPr>
            <w:tcW w:w="717" w:type="pct"/>
          </w:tcPr>
          <w:p w14:paraId="31F52633" w14:textId="68F3AFA7" w:rsidR="00C15227" w:rsidRPr="007F72FE" w:rsidRDefault="00C15227" w:rsidP="00C15227">
            <w:pPr>
              <w:spacing w:after="0"/>
              <w:jc w:val="left"/>
            </w:pPr>
            <w:r w:rsidRPr="007A3A54">
              <w:t>R4-2513359</w:t>
            </w:r>
          </w:p>
        </w:tc>
        <w:tc>
          <w:tcPr>
            <w:tcW w:w="752" w:type="pct"/>
          </w:tcPr>
          <w:p w14:paraId="24C74194" w14:textId="7D361402" w:rsidR="00C15227" w:rsidRPr="0028358D" w:rsidRDefault="00C15227" w:rsidP="00C15227">
            <w:pPr>
              <w:textAlignment w:val="top"/>
              <w:rPr>
                <w:rFonts w:eastAsiaTheme="minorEastAsia"/>
                <w:color w:val="000000"/>
                <w:lang w:bidi="ar"/>
              </w:rPr>
            </w:pPr>
            <w:r w:rsidRPr="007A3A54">
              <w:t>CMCC</w:t>
            </w:r>
          </w:p>
        </w:tc>
        <w:tc>
          <w:tcPr>
            <w:tcW w:w="2078" w:type="pct"/>
            <w:vAlign w:val="center"/>
          </w:tcPr>
          <w:p w14:paraId="635461FC" w14:textId="77777777" w:rsidR="00C15227" w:rsidRPr="00FA6130" w:rsidRDefault="00C15227" w:rsidP="00C15227">
            <w:pPr>
              <w:pStyle w:val="CRCoverPage"/>
              <w:numPr>
                <w:ilvl w:val="0"/>
                <w:numId w:val="20"/>
              </w:numPr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FA613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Adding clause 6.1 the general part.</w:t>
            </w:r>
          </w:p>
          <w:p w14:paraId="2237586D" w14:textId="373FE208" w:rsidR="00C15227" w:rsidRDefault="00C15227" w:rsidP="00C15227">
            <w:pPr>
              <w:pStyle w:val="EW"/>
              <w:numPr>
                <w:ilvl w:val="0"/>
                <w:numId w:val="20"/>
              </w:numPr>
            </w:pPr>
            <w:r w:rsidRPr="00FA6130">
              <w:rPr>
                <w:rFonts w:eastAsiaTheme="minorEastAsia"/>
                <w:kern w:val="2"/>
                <w:sz w:val="21"/>
                <w:szCs w:val="22"/>
                <w:lang w:val="en-US" w:eastAsia="zh-CN"/>
              </w:rPr>
              <w:t>Updating sub-clause number for the remaining parts of clause 6</w:t>
            </w:r>
          </w:p>
        </w:tc>
        <w:tc>
          <w:tcPr>
            <w:tcW w:w="1453" w:type="pct"/>
            <w:vAlign w:val="center"/>
          </w:tcPr>
          <w:p w14:paraId="40480C3D" w14:textId="279688E3" w:rsidR="00C15227" w:rsidRPr="007F72FE" w:rsidRDefault="00C15227" w:rsidP="00C15227">
            <w:pPr>
              <w:pStyle w:val="EW"/>
              <w:ind w:left="0" w:firstLine="0"/>
              <w:rPr>
                <w:rFonts w:eastAsiaTheme="minorEastAsia"/>
                <w:lang w:eastAsia="zh-CN"/>
              </w:rPr>
            </w:pPr>
            <w:r w:rsidRPr="00BF3AD3">
              <w:rPr>
                <w:rFonts w:eastAsiaTheme="minorEastAsia"/>
                <w:lang w:eastAsia="zh-CN"/>
              </w:rPr>
              <w:t>Further check it could be endorsed</w:t>
            </w:r>
            <w:r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C15227" w14:paraId="1CCCC6A9" w14:textId="77777777" w:rsidTr="007F72FE">
        <w:trPr>
          <w:trHeight w:val="468"/>
        </w:trPr>
        <w:tc>
          <w:tcPr>
            <w:tcW w:w="717" w:type="pct"/>
          </w:tcPr>
          <w:p w14:paraId="0A7FC730" w14:textId="2A1D4C74" w:rsidR="00C15227" w:rsidRPr="007F72FE" w:rsidRDefault="00C15227" w:rsidP="00C15227">
            <w:pPr>
              <w:spacing w:after="0"/>
              <w:jc w:val="left"/>
            </w:pPr>
            <w:r w:rsidRPr="007A3A54">
              <w:t>R4-2513562</w:t>
            </w:r>
          </w:p>
        </w:tc>
        <w:tc>
          <w:tcPr>
            <w:tcW w:w="752" w:type="pct"/>
          </w:tcPr>
          <w:p w14:paraId="63092E30" w14:textId="56493E29" w:rsidR="00C15227" w:rsidRDefault="00C15227" w:rsidP="00C15227">
            <w:pPr>
              <w:textAlignment w:val="top"/>
              <w:rPr>
                <w:color w:val="000000"/>
                <w:lang w:bidi="ar"/>
              </w:rPr>
            </w:pPr>
            <w:r w:rsidRPr="007A3A54">
              <w:t>vivo</w:t>
            </w:r>
          </w:p>
        </w:tc>
        <w:tc>
          <w:tcPr>
            <w:tcW w:w="2078" w:type="pct"/>
            <w:vAlign w:val="center"/>
          </w:tcPr>
          <w:p w14:paraId="0B508AB0" w14:textId="77777777" w:rsidR="00C15227" w:rsidRPr="00FA6130" w:rsidRDefault="00C15227" w:rsidP="00C15227">
            <w:pPr>
              <w:spacing w:after="120"/>
              <w:rPr>
                <w:rFonts w:eastAsiaTheme="minorEastAsia"/>
              </w:rPr>
            </w:pPr>
            <w:r w:rsidRPr="00FA6130">
              <w:rPr>
                <w:rFonts w:eastAsiaTheme="minorEastAsia"/>
              </w:rPr>
              <w:t>1.</w:t>
            </w:r>
            <w:r w:rsidRPr="00FA6130">
              <w:rPr>
                <w:rFonts w:eastAsiaTheme="minorEastAsia"/>
              </w:rPr>
              <w:tab/>
              <w:t xml:space="preserve">Align the terminology of R2D channel </w:t>
            </w:r>
            <w:proofErr w:type="spellStart"/>
            <w:r w:rsidRPr="00FA6130">
              <w:rPr>
                <w:rFonts w:eastAsiaTheme="minorEastAsia"/>
              </w:rPr>
              <w:t>bandwdith</w:t>
            </w:r>
            <w:proofErr w:type="spellEnd"/>
            <w:r w:rsidRPr="00FA6130">
              <w:rPr>
                <w:rFonts w:eastAsiaTheme="minorEastAsia"/>
              </w:rPr>
              <w:t xml:space="preserve"> </w:t>
            </w:r>
          </w:p>
          <w:p w14:paraId="2BE53411" w14:textId="77777777" w:rsidR="00C15227" w:rsidRPr="00FA6130" w:rsidRDefault="00C15227" w:rsidP="00C15227">
            <w:pPr>
              <w:spacing w:after="120"/>
              <w:rPr>
                <w:rFonts w:eastAsiaTheme="minorEastAsia"/>
              </w:rPr>
            </w:pPr>
            <w:r w:rsidRPr="00FA6130">
              <w:rPr>
                <w:rFonts w:eastAsiaTheme="minorEastAsia"/>
              </w:rPr>
              <w:t>2.</w:t>
            </w:r>
            <w:r w:rsidRPr="00FA6130">
              <w:rPr>
                <w:rFonts w:eastAsiaTheme="minorEastAsia"/>
              </w:rPr>
              <w:tab/>
              <w:t xml:space="preserve">Clarify the backscatter loss is applied to all </w:t>
            </w:r>
            <w:proofErr w:type="spellStart"/>
            <w:r w:rsidRPr="00FA6130">
              <w:rPr>
                <w:rFonts w:eastAsiaTheme="minorEastAsia"/>
              </w:rPr>
              <w:t>devcie</w:t>
            </w:r>
            <w:proofErr w:type="spellEnd"/>
            <w:r w:rsidRPr="00FA6130">
              <w:rPr>
                <w:rFonts w:eastAsiaTheme="minorEastAsia"/>
              </w:rPr>
              <w:t xml:space="preserve"> D2R channel bandwidth</w:t>
            </w:r>
          </w:p>
          <w:p w14:paraId="723DD8A7" w14:textId="130B3783" w:rsidR="00C15227" w:rsidRDefault="00C15227" w:rsidP="00C15227">
            <w:pPr>
              <w:spacing w:after="120"/>
              <w:rPr>
                <w:b/>
                <w:bCs/>
              </w:rPr>
            </w:pPr>
            <w:r w:rsidRPr="00FA6130">
              <w:rPr>
                <w:rFonts w:eastAsiaTheme="minorEastAsia"/>
              </w:rPr>
              <w:t>3.</w:t>
            </w:r>
            <w:r w:rsidRPr="00FA6130">
              <w:rPr>
                <w:rFonts w:eastAsiaTheme="minorEastAsia"/>
              </w:rPr>
              <w:tab/>
              <w:t>Clarify the Reference sensitivity and EIS partial sphere coverage are applied to all R2D channel bandw</w:t>
            </w:r>
            <w:r>
              <w:rPr>
                <w:rFonts w:eastAsiaTheme="minorEastAsia" w:hint="eastAsia"/>
              </w:rPr>
              <w:t>id</w:t>
            </w:r>
            <w:r w:rsidRPr="00FA6130">
              <w:rPr>
                <w:rFonts w:eastAsiaTheme="minorEastAsia"/>
              </w:rPr>
              <w:t>th.</w:t>
            </w:r>
          </w:p>
        </w:tc>
        <w:tc>
          <w:tcPr>
            <w:tcW w:w="1453" w:type="pct"/>
            <w:vAlign w:val="center"/>
          </w:tcPr>
          <w:p w14:paraId="49AD6A1D" w14:textId="4EACF34C" w:rsidR="00C15227" w:rsidRPr="00FA00F9" w:rsidRDefault="00C15227" w:rsidP="00C15227">
            <w:pPr>
              <w:pStyle w:val="EW"/>
              <w:ind w:left="0" w:firstLine="0"/>
              <w:rPr>
                <w:rFonts w:eastAsiaTheme="minorEastAsia"/>
                <w:b/>
                <w:bCs/>
              </w:rPr>
            </w:pPr>
            <w:r w:rsidRPr="00C15227">
              <w:rPr>
                <w:rFonts w:eastAsiaTheme="minorEastAsia"/>
                <w:lang w:eastAsia="zh-CN"/>
              </w:rPr>
              <w:t>Further check it could be endorsed.</w:t>
            </w:r>
          </w:p>
        </w:tc>
      </w:tr>
      <w:tr w:rsidR="00C15227" w14:paraId="249E5B22" w14:textId="77777777" w:rsidTr="007F72FE">
        <w:trPr>
          <w:trHeight w:val="468"/>
        </w:trPr>
        <w:tc>
          <w:tcPr>
            <w:tcW w:w="717" w:type="pct"/>
          </w:tcPr>
          <w:p w14:paraId="1AD2B8EE" w14:textId="06627306" w:rsidR="00C15227" w:rsidRPr="00D41A01" w:rsidRDefault="00C15227" w:rsidP="00C15227">
            <w:pPr>
              <w:spacing w:after="0"/>
              <w:jc w:val="left"/>
              <w:rPr>
                <w:rFonts w:eastAsiaTheme="minorEastAsia"/>
              </w:rPr>
            </w:pPr>
            <w:r w:rsidRPr="007A3A54">
              <w:t>R4-2514268</w:t>
            </w:r>
          </w:p>
        </w:tc>
        <w:tc>
          <w:tcPr>
            <w:tcW w:w="752" w:type="pct"/>
          </w:tcPr>
          <w:p w14:paraId="210D3C88" w14:textId="74A38BD2" w:rsidR="00C15227" w:rsidRPr="00D41A01" w:rsidRDefault="00C15227" w:rsidP="00C15227">
            <w:pPr>
              <w:textAlignment w:val="top"/>
              <w:rPr>
                <w:rFonts w:eastAsiaTheme="minorEastAsia"/>
                <w:color w:val="000000"/>
                <w:lang w:bidi="ar"/>
              </w:rPr>
            </w:pPr>
            <w:r w:rsidRPr="007A3A54">
              <w:t>ZTE Corporation, Sanechips</w:t>
            </w:r>
          </w:p>
        </w:tc>
        <w:tc>
          <w:tcPr>
            <w:tcW w:w="2078" w:type="pct"/>
            <w:vAlign w:val="center"/>
          </w:tcPr>
          <w:p w14:paraId="1F97839A" w14:textId="77777777" w:rsidR="00C15227" w:rsidRPr="00FA6130" w:rsidRDefault="00C15227" w:rsidP="00C15227">
            <w:pPr>
              <w:spacing w:after="120"/>
              <w:rPr>
                <w:rFonts w:eastAsiaTheme="minorEastAsia"/>
                <w:lang w:val="en-GB"/>
              </w:rPr>
            </w:pPr>
            <w:r w:rsidRPr="00FA6130">
              <w:rPr>
                <w:rFonts w:eastAsiaTheme="minorEastAsia"/>
                <w:lang w:val="en-GB"/>
              </w:rPr>
              <w:t>1) Avoid the unused reference;</w:t>
            </w:r>
          </w:p>
          <w:p w14:paraId="12A062C5" w14:textId="77777777" w:rsidR="00C15227" w:rsidRPr="00FA6130" w:rsidRDefault="00C15227" w:rsidP="00C15227">
            <w:pPr>
              <w:spacing w:after="120"/>
              <w:rPr>
                <w:rFonts w:eastAsiaTheme="minorEastAsia"/>
                <w:lang w:val="en-GB"/>
              </w:rPr>
            </w:pPr>
            <w:r w:rsidRPr="00FA6130">
              <w:rPr>
                <w:rFonts w:eastAsiaTheme="minorEastAsia"/>
                <w:lang w:val="en-GB"/>
              </w:rPr>
              <w:t>2) Remove the BS related description in the device specification in clause 5.3</w:t>
            </w:r>
          </w:p>
          <w:p w14:paraId="2DF9DF68" w14:textId="77777777" w:rsidR="00C15227" w:rsidRPr="00FA6130" w:rsidRDefault="00C15227" w:rsidP="00C15227">
            <w:pPr>
              <w:spacing w:after="120"/>
              <w:rPr>
                <w:rFonts w:eastAsiaTheme="minorEastAsia"/>
                <w:lang w:val="en-GB"/>
              </w:rPr>
            </w:pPr>
            <w:r w:rsidRPr="00FA6130">
              <w:rPr>
                <w:rFonts w:eastAsiaTheme="minorEastAsia"/>
                <w:lang w:val="en-GB"/>
              </w:rPr>
              <w:t>3) Add more clarification on Annex B;</w:t>
            </w:r>
          </w:p>
          <w:p w14:paraId="13D7FE7B" w14:textId="65FC6954" w:rsidR="00C15227" w:rsidRDefault="00C15227" w:rsidP="00C15227">
            <w:pPr>
              <w:spacing w:after="120"/>
            </w:pPr>
            <w:r w:rsidRPr="00FA6130">
              <w:rPr>
                <w:rFonts w:eastAsiaTheme="minorEastAsia"/>
                <w:lang w:val="en-GB"/>
              </w:rPr>
              <w:t>4) Improve the wording on Annex E;</w:t>
            </w:r>
          </w:p>
        </w:tc>
        <w:tc>
          <w:tcPr>
            <w:tcW w:w="1453" w:type="pct"/>
            <w:vAlign w:val="center"/>
          </w:tcPr>
          <w:p w14:paraId="604A7CB0" w14:textId="126939FD" w:rsidR="00C15227" w:rsidRDefault="00C15227" w:rsidP="00C15227">
            <w:pPr>
              <w:pStyle w:val="EW"/>
              <w:ind w:left="0" w:firstLine="0"/>
              <w:rPr>
                <w:rFonts w:eastAsiaTheme="minorEastAsia"/>
              </w:rPr>
            </w:pPr>
            <w:r w:rsidRPr="00C15227">
              <w:rPr>
                <w:rFonts w:eastAsiaTheme="minorEastAsia"/>
                <w:lang w:eastAsia="zh-CN"/>
              </w:rPr>
              <w:t>Further check it could be endorsed.</w:t>
            </w:r>
          </w:p>
        </w:tc>
      </w:tr>
      <w:tr w:rsidR="00C15227" w14:paraId="6422ACB8" w14:textId="77777777" w:rsidTr="007F72FE">
        <w:trPr>
          <w:trHeight w:val="468"/>
        </w:trPr>
        <w:tc>
          <w:tcPr>
            <w:tcW w:w="717" w:type="pct"/>
          </w:tcPr>
          <w:p w14:paraId="103E8281" w14:textId="7F2FA445" w:rsidR="00C15227" w:rsidRPr="007F72FE" w:rsidRDefault="00C15227" w:rsidP="00C15227">
            <w:pPr>
              <w:spacing w:after="0"/>
              <w:jc w:val="left"/>
            </w:pPr>
            <w:r w:rsidRPr="007A3A54">
              <w:t>R4-2514363</w:t>
            </w:r>
          </w:p>
        </w:tc>
        <w:tc>
          <w:tcPr>
            <w:tcW w:w="752" w:type="pct"/>
          </w:tcPr>
          <w:p w14:paraId="4921531F" w14:textId="4B0389C0" w:rsidR="00C15227" w:rsidRPr="0028358D" w:rsidRDefault="00C15227" w:rsidP="00C15227">
            <w:pPr>
              <w:textAlignment w:val="top"/>
            </w:pPr>
            <w:r w:rsidRPr="007A3A54">
              <w:t>Ericsson</w:t>
            </w:r>
          </w:p>
        </w:tc>
        <w:tc>
          <w:tcPr>
            <w:tcW w:w="2078" w:type="pct"/>
            <w:vAlign w:val="center"/>
          </w:tcPr>
          <w:p w14:paraId="6129569E" w14:textId="77777777" w:rsidR="00C15227" w:rsidRPr="00C15227" w:rsidRDefault="00C15227" w:rsidP="00C15227">
            <w:pPr>
              <w:pStyle w:val="CRCoverPage"/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proofErr w:type="spellStart"/>
            <w:r w:rsidRPr="00C15227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draftCR</w:t>
            </w:r>
            <w:proofErr w:type="spellEnd"/>
            <w:r w:rsidRPr="00C15227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 for </w:t>
            </w:r>
            <w:proofErr w:type="gramStart"/>
            <w:r w:rsidRPr="00C15227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38.191:Maintenance</w:t>
            </w:r>
            <w:proofErr w:type="gramEnd"/>
            <w:r w:rsidRPr="00C15227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 CR</w:t>
            </w:r>
          </w:p>
          <w:p w14:paraId="1E7EB850" w14:textId="09ECE2FD" w:rsidR="00C15227" w:rsidRPr="00D41A01" w:rsidRDefault="00C15227" w:rsidP="00C15227">
            <w:pPr>
              <w:spacing w:after="120"/>
            </w:pPr>
            <w:r w:rsidRPr="00C15227">
              <w:rPr>
                <w:rFonts w:eastAsiaTheme="minorEastAsia"/>
              </w:rPr>
              <w:t>adding missing table in annex A</w:t>
            </w:r>
          </w:p>
        </w:tc>
        <w:tc>
          <w:tcPr>
            <w:tcW w:w="1453" w:type="pct"/>
            <w:vAlign w:val="center"/>
          </w:tcPr>
          <w:p w14:paraId="7E7185B0" w14:textId="17BE2304" w:rsidR="00C15227" w:rsidRPr="007F72FE" w:rsidRDefault="00C15227" w:rsidP="00C15227">
            <w:pPr>
              <w:pStyle w:val="EW"/>
              <w:ind w:left="0" w:firstLine="0"/>
              <w:rPr>
                <w:rFonts w:eastAsiaTheme="minorEastAsia"/>
                <w:lang w:eastAsia="zh-CN"/>
              </w:rPr>
            </w:pPr>
            <w:r w:rsidRPr="00C15227">
              <w:rPr>
                <w:rFonts w:eastAsiaTheme="minorEastAsia"/>
                <w:lang w:eastAsia="zh-CN"/>
              </w:rPr>
              <w:t>Further check it could be endorsed.</w:t>
            </w:r>
          </w:p>
        </w:tc>
      </w:tr>
      <w:tr w:rsidR="00C15227" w14:paraId="438B0206" w14:textId="77777777" w:rsidTr="004A4B5D">
        <w:trPr>
          <w:trHeight w:val="468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E886" w14:textId="41731C56" w:rsidR="00C15227" w:rsidRPr="008349A4" w:rsidRDefault="00C15227" w:rsidP="00C15227">
            <w:pPr>
              <w:spacing w:after="0"/>
              <w:jc w:val="left"/>
            </w:pPr>
            <w:r w:rsidRPr="00A8542F">
              <w:t>R4-2514417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775" w14:textId="7812D885" w:rsidR="00C15227" w:rsidRPr="002E4EA4" w:rsidRDefault="00C15227" w:rsidP="00C15227">
            <w:pPr>
              <w:textAlignment w:val="top"/>
            </w:pPr>
            <w:r w:rsidRPr="00A8542F">
              <w:t xml:space="preserve">Huawei, </w:t>
            </w:r>
            <w:proofErr w:type="spellStart"/>
            <w:r w:rsidRPr="00A8542F">
              <w:lastRenderedPageBreak/>
              <w:t>HiSilicon</w:t>
            </w:r>
            <w:proofErr w:type="spellEnd"/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00C3" w14:textId="2FA3A59A" w:rsidR="00C15227" w:rsidRPr="00C15227" w:rsidRDefault="00C15227" w:rsidP="00C15227">
            <w:pPr>
              <w:spacing w:after="120"/>
              <w:rPr>
                <w:rFonts w:eastAsiaTheme="minorEastAsia"/>
              </w:rPr>
            </w:pPr>
            <w:r w:rsidRPr="00C15227">
              <w:rPr>
                <w:rFonts w:eastAsiaTheme="minorEastAsia"/>
              </w:rPr>
              <w:lastRenderedPageBreak/>
              <w:t xml:space="preserve">Add test configuration and FRC for D2R. Correct the error for R2D FRC and D2R </w:t>
            </w:r>
            <w:r w:rsidRPr="00C15227">
              <w:rPr>
                <w:rFonts w:eastAsiaTheme="minorEastAsia"/>
              </w:rPr>
              <w:lastRenderedPageBreak/>
              <w:t>channel bandwidth requirements.</w:t>
            </w:r>
          </w:p>
        </w:tc>
        <w:tc>
          <w:tcPr>
            <w:tcW w:w="1453" w:type="pct"/>
            <w:vAlign w:val="center"/>
          </w:tcPr>
          <w:p w14:paraId="39170797" w14:textId="1EE5B2A2" w:rsidR="00C15227" w:rsidRDefault="00731EA6" w:rsidP="00C15227">
            <w:pPr>
              <w:pStyle w:val="EW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Wait for the agreements of the above issues</w:t>
            </w:r>
          </w:p>
        </w:tc>
      </w:tr>
    </w:tbl>
    <w:p w14:paraId="2006F827" w14:textId="5AE3A7F2" w:rsidR="00FA6130" w:rsidRDefault="00FA6130" w:rsidP="00FA6130">
      <w:pPr>
        <w:pStyle w:val="1"/>
        <w:rPr>
          <w:lang w:eastAsia="ja-JP"/>
        </w:rPr>
      </w:pPr>
      <w:bookmarkStart w:id="8" w:name="_Hlk210769257"/>
      <w:bookmarkEnd w:id="2"/>
      <w:r>
        <w:rPr>
          <w:lang w:eastAsia="ja-JP"/>
        </w:rPr>
        <w:t>Topic #</w:t>
      </w:r>
      <w:r>
        <w:rPr>
          <w:rFonts w:hint="eastAsia"/>
          <w:lang w:val="en-US" w:eastAsia="zh-CN"/>
        </w:rPr>
        <w:t>2</w:t>
      </w:r>
      <w:r>
        <w:rPr>
          <w:lang w:eastAsia="ja-JP"/>
        </w:rPr>
        <w:t xml:space="preserve">: </w:t>
      </w:r>
      <w:r w:rsidRPr="0030241D">
        <w:rPr>
          <w:lang w:val="en-US" w:eastAsia="zh-CN"/>
        </w:rPr>
        <w:t xml:space="preserve">RF requirements for A-IoT </w:t>
      </w:r>
      <w:r w:rsidR="0024219A" w:rsidRPr="0024219A">
        <w:rPr>
          <w:lang w:val="en-US" w:eastAsia="zh-CN"/>
        </w:rPr>
        <w:t>BS and CW</w:t>
      </w:r>
      <w:r>
        <w:rPr>
          <w:rFonts w:hint="eastAsia"/>
          <w:lang w:val="en-US" w:eastAsia="zh-CN"/>
        </w:rPr>
        <w:t xml:space="preserve"> </w:t>
      </w:r>
    </w:p>
    <w:p w14:paraId="466AB900" w14:textId="77777777" w:rsidR="00FA6130" w:rsidRDefault="00FA6130" w:rsidP="00FA6130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f"/>
        <w:tblW w:w="0" w:type="auto"/>
        <w:jc w:val="center"/>
        <w:tblLook w:val="04A0" w:firstRow="1" w:lastRow="0" w:firstColumn="1" w:lastColumn="0" w:noHBand="0" w:noVBand="1"/>
      </w:tblPr>
      <w:tblGrid>
        <w:gridCol w:w="758"/>
        <w:gridCol w:w="1004"/>
        <w:gridCol w:w="7869"/>
      </w:tblGrid>
      <w:tr w:rsidR="00FA6130" w14:paraId="256B0FA5" w14:textId="77777777" w:rsidTr="00542BB1">
        <w:trPr>
          <w:trHeight w:val="468"/>
          <w:jc w:val="center"/>
        </w:trPr>
        <w:tc>
          <w:tcPr>
            <w:tcW w:w="1622" w:type="dxa"/>
            <w:vAlign w:val="center"/>
          </w:tcPr>
          <w:p w14:paraId="0747FDC2" w14:textId="77777777" w:rsidR="00FA6130" w:rsidRDefault="00FA6130" w:rsidP="00542BB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432" w:type="dxa"/>
            <w:vAlign w:val="center"/>
          </w:tcPr>
          <w:p w14:paraId="6FDEBD43" w14:textId="77777777" w:rsidR="00FA6130" w:rsidRDefault="00FA6130" w:rsidP="00542BB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77" w:type="dxa"/>
            <w:vAlign w:val="center"/>
          </w:tcPr>
          <w:p w14:paraId="4F0F9F9C" w14:textId="77777777" w:rsidR="00FA6130" w:rsidRDefault="00FA6130" w:rsidP="00542BB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216FE9" w14:paraId="4396F6E3" w14:textId="77777777" w:rsidTr="00542BB1">
        <w:trPr>
          <w:trHeight w:val="468"/>
          <w:jc w:val="center"/>
        </w:trPr>
        <w:tc>
          <w:tcPr>
            <w:tcW w:w="1622" w:type="dxa"/>
          </w:tcPr>
          <w:p w14:paraId="1743FCF8" w14:textId="29C4E27D" w:rsidR="00216FE9" w:rsidRPr="00BF3AD3" w:rsidRDefault="00216FE9" w:rsidP="00216FE9">
            <w:pPr>
              <w:spacing w:after="0"/>
            </w:pPr>
            <w:r w:rsidRPr="00A335BF">
              <w:t>R4-2513358</w:t>
            </w:r>
          </w:p>
        </w:tc>
        <w:tc>
          <w:tcPr>
            <w:tcW w:w="1432" w:type="dxa"/>
          </w:tcPr>
          <w:p w14:paraId="264C6946" w14:textId="68932DA3" w:rsidR="00216FE9" w:rsidRPr="00BF3AD3" w:rsidRDefault="00216FE9" w:rsidP="00216FE9">
            <w:pPr>
              <w:spacing w:after="0"/>
            </w:pPr>
            <w:r w:rsidRPr="00A335BF">
              <w:t>CMCC</w:t>
            </w:r>
          </w:p>
        </w:tc>
        <w:tc>
          <w:tcPr>
            <w:tcW w:w="6577" w:type="dxa"/>
            <w:vAlign w:val="center"/>
          </w:tcPr>
          <w:p w14:paraId="2143DD8C" w14:textId="2A7CEE0F" w:rsidR="00216FE9" w:rsidRPr="00BF3AD3" w:rsidRDefault="00216FE9" w:rsidP="00216FE9">
            <w:pPr>
              <w:pStyle w:val="CRCoverPage"/>
              <w:rPr>
                <w:rFonts w:eastAsiaTheme="minorEastAsia"/>
                <w:b/>
                <w:bCs/>
              </w:rPr>
            </w:pPr>
            <w:r w:rsidRPr="00216FE9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Observation 1: RAN4 to further check whether it is necessary to modify above CW phase noise based on CW’s implementation performance.</w:t>
            </w:r>
          </w:p>
        </w:tc>
      </w:tr>
      <w:tr w:rsidR="00216FE9" w14:paraId="7045627F" w14:textId="77777777" w:rsidTr="00542BB1">
        <w:trPr>
          <w:trHeight w:val="468"/>
          <w:jc w:val="center"/>
        </w:trPr>
        <w:tc>
          <w:tcPr>
            <w:tcW w:w="1622" w:type="dxa"/>
          </w:tcPr>
          <w:p w14:paraId="118A30B1" w14:textId="5AF8C789" w:rsidR="00216FE9" w:rsidRPr="004D7EBE" w:rsidRDefault="00216FE9" w:rsidP="00216FE9">
            <w:pPr>
              <w:spacing w:after="0"/>
              <w:rPr>
                <w:rFonts w:eastAsiaTheme="minorEastAsia"/>
                <w:b/>
                <w:bCs/>
                <w:u w:val="single"/>
              </w:rPr>
            </w:pPr>
            <w:r w:rsidRPr="00A335BF">
              <w:t>R4-2513380</w:t>
            </w:r>
          </w:p>
        </w:tc>
        <w:tc>
          <w:tcPr>
            <w:tcW w:w="1432" w:type="dxa"/>
          </w:tcPr>
          <w:p w14:paraId="7D7AC20D" w14:textId="7BE9AE57" w:rsidR="00216FE9" w:rsidRPr="00DA1ACB" w:rsidRDefault="00216FE9" w:rsidP="00216FE9">
            <w:pPr>
              <w:textAlignment w:val="top"/>
              <w:rPr>
                <w:rFonts w:eastAsiaTheme="minorEastAsia"/>
                <w:color w:val="000000"/>
                <w:lang w:bidi="ar"/>
              </w:rPr>
            </w:pPr>
            <w:r w:rsidRPr="00A335BF">
              <w:t xml:space="preserve">Huawei, </w:t>
            </w:r>
            <w:proofErr w:type="spellStart"/>
            <w:r w:rsidRPr="00A335BF">
              <w:t>HiSilicon</w:t>
            </w:r>
            <w:proofErr w:type="spellEnd"/>
          </w:p>
        </w:tc>
        <w:tc>
          <w:tcPr>
            <w:tcW w:w="6577" w:type="dxa"/>
            <w:vAlign w:val="center"/>
          </w:tcPr>
          <w:p w14:paraId="6A60B343" w14:textId="77777777" w:rsidR="00216FE9" w:rsidRDefault="00216FE9" w:rsidP="00216FE9">
            <w:pPr>
              <w:spacing w:before="24" w:after="24"/>
              <w:rPr>
                <w:kern w:val="0"/>
                <w:szCs w:val="21"/>
              </w:rPr>
            </w:pPr>
            <w:r>
              <w:rPr>
                <w:b/>
                <w:szCs w:val="21"/>
              </w:rPr>
              <w:t>Proposal 1:</w:t>
            </w:r>
            <w:r>
              <w:rPr>
                <w:szCs w:val="21"/>
              </w:rPr>
              <w:t xml:space="preserve"> No need to define ACLR absolute limit for A-IoT BS.</w:t>
            </w:r>
          </w:p>
          <w:p w14:paraId="1ACA0063" w14:textId="77777777" w:rsidR="00216FE9" w:rsidRDefault="00216FE9" w:rsidP="00216FE9">
            <w:pPr>
              <w:spacing w:after="120"/>
              <w:rPr>
                <w:sz w:val="20"/>
                <w:szCs w:val="20"/>
                <w:lang w:val="en-GB"/>
              </w:rPr>
            </w:pPr>
            <w:r>
              <w:rPr>
                <w:rFonts w:ascii="Times" w:hAnsi="Times" w:cs="Times"/>
                <w:b/>
                <w:sz w:val="20"/>
                <w:szCs w:val="20"/>
                <w:lang w:val="en-GB"/>
              </w:rPr>
              <w:t xml:space="preserve">Proposal 2: </w:t>
            </w:r>
            <w:r>
              <w:rPr>
                <w:sz w:val="20"/>
                <w:szCs w:val="20"/>
                <w:lang w:val="en-GB" w:eastAsia="en-US"/>
              </w:rPr>
              <w:t xml:space="preserve">For A-IoT operation, A-IoT requirements for receiver and transmitter shall apply with a frequency offset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val="en-GB" w:eastAsia="en-US"/>
              </w:rPr>
              <w:t>F</w:t>
            </w:r>
            <w:r>
              <w:rPr>
                <w:b/>
                <w:bCs/>
                <w:sz w:val="20"/>
                <w:szCs w:val="20"/>
                <w:vertAlign w:val="subscript"/>
                <w:lang w:val="en-GB" w:eastAsia="en-US"/>
              </w:rPr>
              <w:t>offset</w:t>
            </w:r>
            <w:proofErr w:type="spellEnd"/>
            <w:r>
              <w:rPr>
                <w:b/>
                <w:bCs/>
                <w:sz w:val="20"/>
                <w:szCs w:val="20"/>
                <w:vertAlign w:val="subscript"/>
                <w:lang w:val="en-GB" w:eastAsia="en-US"/>
              </w:rPr>
              <w:t xml:space="preserve">  </w:t>
            </w:r>
            <w:r>
              <w:rPr>
                <w:sz w:val="20"/>
                <w:szCs w:val="20"/>
                <w:lang w:val="en-GB" w:eastAsia="en-US"/>
              </w:rPr>
              <w:t>as</w:t>
            </w:r>
            <w:proofErr w:type="gramEnd"/>
            <w:r>
              <w:rPr>
                <w:sz w:val="20"/>
                <w:szCs w:val="20"/>
                <w:lang w:val="en-GB" w:eastAsia="en-US"/>
              </w:rPr>
              <w:t xml:space="preserve"> defined in Table </w:t>
            </w:r>
            <w:r>
              <w:rPr>
                <w:sz w:val="20"/>
                <w:szCs w:val="20"/>
                <w:lang w:val="en-GB"/>
              </w:rPr>
              <w:t>3 below where CBW is defined in 5.3.1 and 5.3.2 of TS38.194</w:t>
            </w:r>
            <w:r>
              <w:rPr>
                <w:sz w:val="20"/>
                <w:szCs w:val="20"/>
                <w:lang w:val="en-GB" w:eastAsia="en-US"/>
              </w:rPr>
              <w:t>.</w:t>
            </w:r>
          </w:p>
          <w:p w14:paraId="527D90C8" w14:textId="77777777" w:rsidR="00216FE9" w:rsidRDefault="00216FE9" w:rsidP="00216FE9">
            <w:pPr>
              <w:keepNext/>
              <w:keepLines/>
              <w:spacing w:before="60" w:after="180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sz w:val="20"/>
                <w:szCs w:val="20"/>
                <w:lang w:val="en-GB" w:eastAsia="en-US"/>
              </w:rPr>
              <w:t xml:space="preserve">Table </w:t>
            </w:r>
            <w:r>
              <w:rPr>
                <w:rFonts w:ascii="Arial" w:hAnsi="Arial"/>
                <w:b/>
                <w:sz w:val="20"/>
                <w:szCs w:val="20"/>
                <w:lang w:val="en-GB"/>
              </w:rPr>
              <w:t>3</w:t>
            </w:r>
            <w:r>
              <w:rPr>
                <w:rFonts w:ascii="Arial" w:hAnsi="Arial"/>
                <w:b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  <w:lang w:val="en-GB" w:eastAsia="en-US"/>
              </w:rPr>
              <w:t>offset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vertAlign w:val="subscript"/>
                <w:lang w:val="en-GB" w:eastAsia="en-US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lang w:val="en-GB" w:eastAsia="en-US"/>
              </w:rPr>
              <w:t xml:space="preserve">for </w:t>
            </w:r>
            <w:r>
              <w:rPr>
                <w:rFonts w:ascii="Arial" w:hAnsi="Arial"/>
                <w:b/>
                <w:sz w:val="20"/>
                <w:szCs w:val="20"/>
                <w:lang w:val="en-GB"/>
              </w:rPr>
              <w:t>A-IoT operation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84"/>
              <w:gridCol w:w="1552"/>
            </w:tblGrid>
            <w:tr w:rsidR="00216FE9" w14:paraId="5D5AE6A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8390D" w14:textId="77777777" w:rsidR="00216FE9" w:rsidRDefault="00216FE9" w:rsidP="00216FE9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180"/>
                    <w:jc w:val="center"/>
                    <w:textAlignment w:val="baseline"/>
                    <w:rPr>
                      <w:rFonts w:ascii="Arial" w:hAnsi="Arial" w:cs="Arial"/>
                      <w:b/>
                      <w:sz w:val="18"/>
                      <w:szCs w:val="20"/>
                      <w:lang w:val="en-GB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20"/>
                      <w:lang w:val="en-GB" w:eastAsia="en-GB"/>
                    </w:rPr>
                    <w:t>Carrier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16CE2" w14:textId="77777777" w:rsidR="00216FE9" w:rsidRDefault="00216FE9" w:rsidP="00216FE9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180"/>
                    <w:jc w:val="center"/>
                    <w:textAlignment w:val="baseline"/>
                    <w:rPr>
                      <w:rFonts w:ascii="Arial" w:hAnsi="Arial" w:cs="Arial"/>
                      <w:b/>
                      <w:sz w:val="18"/>
                      <w:szCs w:val="20"/>
                      <w:lang w:val="en-GB"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20"/>
                      <w:lang w:val="en-GB" w:eastAsia="en-GB"/>
                    </w:rPr>
                    <w:t>F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  <w:vertAlign w:val="subscript"/>
                      <w:lang w:val="en-GB" w:eastAsia="en-GB"/>
                    </w:rPr>
                    <w:t>offset</w:t>
                  </w:r>
                  <w:proofErr w:type="spellEnd"/>
                </w:p>
              </w:tc>
            </w:tr>
            <w:tr w:rsidR="00216FE9" w14:paraId="4B67D36B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06D1E" w14:textId="77777777" w:rsidR="00216FE9" w:rsidRDefault="00216FE9" w:rsidP="00216FE9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180"/>
                    <w:jc w:val="center"/>
                    <w:textAlignment w:val="baseline"/>
                    <w:rPr>
                      <w:rFonts w:ascii="Arial" w:hAnsi="Arial" w:cs="Arial"/>
                      <w:sz w:val="18"/>
                      <w:szCs w:val="20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en-GB" w:eastAsia="en-US"/>
                    </w:rPr>
                    <w:t xml:space="preserve">Ambient IoT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76CB73" w14:textId="77777777" w:rsidR="00216FE9" w:rsidRDefault="00216FE9" w:rsidP="00216FE9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180"/>
                    <w:jc w:val="center"/>
                    <w:textAlignment w:val="baseline"/>
                    <w:rPr>
                      <w:rFonts w:ascii="Arial" w:hAnsi="Arial" w:cs="Arial"/>
                      <w:color w:val="FFC000"/>
                      <w:sz w:val="18"/>
                      <w:szCs w:val="20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20"/>
                      <w:lang w:val="en-GB" w:eastAsia="en-GB"/>
                    </w:rPr>
                    <w:t xml:space="preserve">100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20"/>
                      <w:lang w:val="en-GB" w:eastAsia="en-GB"/>
                    </w:rPr>
                    <w:t>kHz+CBW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20"/>
                      <w:lang w:val="en-GB" w:eastAsia="en-GB"/>
                    </w:rPr>
                    <w:t>/2</w:t>
                  </w:r>
                </w:p>
              </w:tc>
            </w:tr>
          </w:tbl>
          <w:p w14:paraId="69269C24" w14:textId="77777777" w:rsidR="00216FE9" w:rsidRDefault="00216FE9" w:rsidP="00216FE9">
            <w:pPr>
              <w:rPr>
                <w:rFonts w:cs="宋体"/>
                <w:b/>
                <w:kern w:val="0"/>
                <w:sz w:val="24"/>
                <w:szCs w:val="24"/>
              </w:rPr>
            </w:pPr>
          </w:p>
          <w:p w14:paraId="0940FCFB" w14:textId="77777777" w:rsidR="00216FE9" w:rsidRDefault="00216FE9" w:rsidP="00216FE9">
            <w:r>
              <w:rPr>
                <w:b/>
              </w:rPr>
              <w:t xml:space="preserve">Proposal 3: </w:t>
            </w:r>
            <w:r>
              <w:t>For 3.52M D2R CBW, correct the interfering signal center frequency offset to the lower/upper Base Station RF Bandwidth from +/-100kHz to +/-1500kHz.</w:t>
            </w:r>
          </w:p>
          <w:p w14:paraId="1D35CBE1" w14:textId="77777777" w:rsidR="00216FE9" w:rsidRDefault="00216FE9" w:rsidP="00216FE9">
            <w:pPr>
              <w:keepNext/>
              <w:keepLines/>
              <w:widowControl/>
              <w:numPr>
                <w:ilvl w:val="0"/>
                <w:numId w:val="21"/>
              </w:numPr>
              <w:tabs>
                <w:tab w:val="num" w:pos="360"/>
              </w:tabs>
              <w:spacing w:before="60" w:after="18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 w:eastAsia="en-US"/>
              </w:rPr>
              <w:t xml:space="preserve">Table 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7.3.1.2</w:t>
            </w:r>
            <w:r>
              <w:rPr>
                <w:rFonts w:ascii="Arial" w:hAnsi="Arial" w:cs="Arial"/>
                <w:b/>
                <w:sz w:val="20"/>
                <w:szCs w:val="20"/>
                <w:lang w:val="sv-SE" w:eastAsia="en-US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sv-SE" w:eastAsia="en-US"/>
              </w:rPr>
              <w:t>: Base station A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CS requirement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0"/>
              <w:gridCol w:w="1083"/>
              <w:gridCol w:w="1263"/>
              <w:gridCol w:w="1757"/>
              <w:gridCol w:w="1760"/>
            </w:tblGrid>
            <w:tr w:rsidR="00216FE9" w14:paraId="163C1F7F" w14:textId="77777777">
              <w:trPr>
                <w:jc w:val="center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DB2E09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  <w:szCs w:val="20"/>
                      <w:lang w:val="it-IT" w:eastAsia="ja-JP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20"/>
                      <w:lang w:val="it-IT" w:eastAsia="ja-JP"/>
                    </w:rPr>
                    <w:t>A-IoT</w:t>
                  </w:r>
                </w:p>
                <w:p w14:paraId="7A81EB0E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  <w:szCs w:val="20"/>
                      <w:lang w:val="it-IT" w:eastAsia="ja-JP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20"/>
                      <w:lang w:val="it-IT" w:eastAsia="ja-JP"/>
                    </w:rPr>
                    <w:t xml:space="preserve">channel bandwidth </w:t>
                  </w:r>
                  <w:r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  <w:t xml:space="preserve">of the lowest/highest carrier received </w:t>
                  </w:r>
                  <w:r>
                    <w:rPr>
                      <w:rFonts w:ascii="Arial" w:hAnsi="Arial"/>
                      <w:b/>
                      <w:sz w:val="18"/>
                      <w:szCs w:val="20"/>
                      <w:lang w:val="it-IT" w:eastAsia="ja-JP"/>
                    </w:rPr>
                    <w:t>[kHz]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3657B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  <w:t>Wanted signal mean power [dBm]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90105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  <w:t>Interfering signal mean power [dBm]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8CE6C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  <w:t xml:space="preserve">Interfering signal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  <w:t>centre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  <w:t xml:space="preserve"> frequency offset </w:t>
                  </w:r>
                  <w:r>
                    <w:rPr>
                      <w:rFonts w:ascii="Arial" w:hAnsi="Arial"/>
                      <w:b/>
                      <w:sz w:val="18"/>
                      <w:szCs w:val="20"/>
                    </w:rPr>
                    <w:t>to the lower/upper</w:t>
                  </w:r>
                  <w:r>
                    <w:rPr>
                      <w:rFonts w:ascii="Arial" w:hAnsi="Arial"/>
                      <w:b/>
                      <w:sz w:val="18"/>
                      <w:szCs w:val="20"/>
                      <w:lang w:eastAsia="ja-JP"/>
                    </w:rPr>
                    <w:t xml:space="preserve"> Base Station RF Bandwidth edge [kHz]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03C226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20"/>
                      <w:lang w:val="en-GB" w:eastAsia="ja-JP"/>
                    </w:rPr>
                    <w:t>Type of interfering signal</w:t>
                  </w:r>
                </w:p>
              </w:tc>
            </w:tr>
            <w:tr w:rsidR="00216FE9" w14:paraId="2B139755" w14:textId="77777777">
              <w:trPr>
                <w:jc w:val="center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11B76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eastAsia="MS Mincho" w:hAnsi="Arial"/>
                      <w:sz w:val="18"/>
                      <w:szCs w:val="20"/>
                      <w:lang w:val="en-GB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200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74CEB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P</w:t>
                  </w:r>
                  <w:r>
                    <w:rPr>
                      <w:rFonts w:ascii="Arial" w:hAnsi="Arial"/>
                      <w:sz w:val="18"/>
                      <w:szCs w:val="20"/>
                      <w:vertAlign w:val="subscript"/>
                      <w:lang w:val="en-GB" w:eastAsia="ja-JP"/>
                    </w:rPr>
                    <w:t>REFSENS</w:t>
                  </w: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 xml:space="preserve"> + 6dB </w:t>
                  </w:r>
                  <w:r>
                    <w:rPr>
                      <w:rFonts w:ascii="Arial" w:hAnsi="Arial"/>
                      <w:sz w:val="18"/>
                      <w:szCs w:val="20"/>
                      <w:lang w:val="en-GB"/>
                    </w:rPr>
                    <w:t>(Note)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E9F0C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-53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87ABB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±</w:t>
                  </w:r>
                  <w:r>
                    <w:rPr>
                      <w:rFonts w:ascii="Arial" w:hAnsi="Arial"/>
                      <w:sz w:val="18"/>
                      <w:szCs w:val="20"/>
                      <w:lang w:val="en-GB"/>
                    </w:rPr>
                    <w:t>1</w:t>
                  </w:r>
                  <w:r>
                    <w:rPr>
                      <w:rFonts w:ascii="Arial" w:hAnsi="Arial"/>
                      <w:sz w:val="18"/>
                      <w:szCs w:val="20"/>
                      <w:lang w:val="en-GB" w:eastAsia="en-US"/>
                    </w:rPr>
                    <w:t>00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293CF0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</w:rPr>
                  </w:pPr>
                  <w:del w:id="9" w:author="Huawei_Ling Lin" w:date="2025-09-30T17:14:00Z">
                    <w:r>
                      <w:rPr>
                        <w:rFonts w:ascii="Arial" w:hAnsi="Arial"/>
                        <w:sz w:val="18"/>
                        <w:szCs w:val="20"/>
                        <w:lang w:eastAsia="en-US"/>
                      </w:rPr>
                      <w:delText xml:space="preserve">3 </w:delText>
                    </w:r>
                  </w:del>
                  <w:ins w:id="10" w:author="Huawei_Ling Lin" w:date="2025-09-30T17:14:00Z">
                    <w:r>
                      <w:rPr>
                        <w:rFonts w:ascii="Arial" w:hAnsi="Arial"/>
                        <w:sz w:val="18"/>
                        <w:szCs w:val="20"/>
                        <w:lang w:eastAsia="en-US"/>
                      </w:rPr>
                      <w:t xml:space="preserve">5 </w:t>
                    </w:r>
                  </w:ins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MHz DFT-s-OFDM </w:t>
                  </w:r>
                  <w:r>
                    <w:rPr>
                      <w:rFonts w:ascii="Arial" w:hAnsi="Arial"/>
                      <w:sz w:val="18"/>
                      <w:szCs w:val="20"/>
                    </w:rPr>
                    <w:t>NR</w:t>
                  </w:r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 signal, 15 kHz SCS, 1 RB</w:t>
                  </w:r>
                  <w:r>
                    <w:rPr>
                      <w:rFonts w:ascii="Arial" w:hAnsi="Arial" w:hint="eastAsia"/>
                      <w:sz w:val="18"/>
                      <w:szCs w:val="20"/>
                    </w:rPr>
                    <w:t>，</w:t>
                  </w:r>
                  <w:r>
                    <w:rPr>
                      <w:rFonts w:ascii="Arial" w:hAnsi="Arial"/>
                      <w:sz w:val="18"/>
                      <w:szCs w:val="20"/>
                    </w:rPr>
                    <w:t>closest</w:t>
                  </w:r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20"/>
                    </w:rPr>
                    <w:t>to</w:t>
                  </w:r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20"/>
                    </w:rPr>
                    <w:t>wanted</w:t>
                  </w:r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20"/>
                    </w:rPr>
                    <w:t>signal</w:t>
                  </w:r>
                </w:p>
              </w:tc>
            </w:tr>
            <w:tr w:rsidR="00216FE9" w14:paraId="6ECD0230" w14:textId="77777777">
              <w:trPr>
                <w:jc w:val="center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1710C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3520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7A92AE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P</w:t>
                  </w:r>
                  <w:r>
                    <w:rPr>
                      <w:rFonts w:ascii="Arial" w:hAnsi="Arial"/>
                      <w:sz w:val="18"/>
                      <w:szCs w:val="20"/>
                      <w:vertAlign w:val="subscript"/>
                      <w:lang w:val="en-GB" w:eastAsia="ja-JP"/>
                    </w:rPr>
                    <w:t>REFSENS</w:t>
                  </w: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 xml:space="preserve"> + 6dB </w:t>
                  </w:r>
                  <w:r>
                    <w:rPr>
                      <w:rFonts w:ascii="Arial" w:hAnsi="Arial"/>
                      <w:sz w:val="18"/>
                      <w:szCs w:val="20"/>
                      <w:lang w:val="en-GB"/>
                    </w:rPr>
                    <w:t>(Note)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9F554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-53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5625F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val="en-GB" w:eastAsia="ja-JP"/>
                    </w:rPr>
                    <w:t>±</w:t>
                  </w:r>
                  <w:del w:id="11" w:author="Huawei_Ling Lin" w:date="2025-09-26T17:14:00Z">
                    <w:r>
                      <w:rPr>
                        <w:rFonts w:ascii="Arial" w:hAnsi="Arial"/>
                        <w:sz w:val="18"/>
                        <w:szCs w:val="20"/>
                        <w:lang w:val="en-GB"/>
                      </w:rPr>
                      <w:delText>1</w:delText>
                    </w:r>
                    <w:r>
                      <w:rPr>
                        <w:rFonts w:ascii="Arial" w:hAnsi="Arial"/>
                        <w:sz w:val="18"/>
                        <w:szCs w:val="20"/>
                        <w:lang w:val="en-GB" w:eastAsia="en-US"/>
                      </w:rPr>
                      <w:delText>00</w:delText>
                    </w:r>
                  </w:del>
                  <w:ins w:id="12" w:author="Huawei_Ling Lin" w:date="2025-09-30T17:14:00Z">
                    <w:r>
                      <w:rPr>
                        <w:rFonts w:ascii="Arial" w:hAnsi="Arial"/>
                        <w:sz w:val="18"/>
                        <w:szCs w:val="20"/>
                        <w:lang w:val="en-GB"/>
                      </w:rPr>
                      <w:t>2</w:t>
                    </w:r>
                  </w:ins>
                  <w:ins w:id="13" w:author="Huawei_Ling Lin" w:date="2025-09-26T17:14:00Z">
                    <w:r>
                      <w:rPr>
                        <w:rFonts w:ascii="Arial" w:hAnsi="Arial"/>
                        <w:sz w:val="18"/>
                        <w:szCs w:val="20"/>
                        <w:lang w:val="en-GB"/>
                      </w:rPr>
                      <w:t>500</w:t>
                    </w:r>
                  </w:ins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B9B99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  <w:szCs w:val="20"/>
                      <w:lang w:eastAsia="en-US"/>
                    </w:rPr>
                  </w:pPr>
                  <w:del w:id="14" w:author="Huawei_Ling Lin" w:date="2025-09-30T17:14:00Z">
                    <w:r>
                      <w:rPr>
                        <w:rFonts w:ascii="Arial" w:hAnsi="Arial"/>
                        <w:sz w:val="18"/>
                        <w:szCs w:val="20"/>
                        <w:lang w:eastAsia="en-US"/>
                      </w:rPr>
                      <w:delText xml:space="preserve">3 </w:delText>
                    </w:r>
                  </w:del>
                  <w:ins w:id="15" w:author="Huawei_Ling Lin" w:date="2025-09-30T17:14:00Z">
                    <w:r>
                      <w:rPr>
                        <w:rFonts w:ascii="Arial" w:hAnsi="Arial"/>
                        <w:sz w:val="18"/>
                        <w:szCs w:val="20"/>
                        <w:lang w:eastAsia="en-US"/>
                      </w:rPr>
                      <w:t xml:space="preserve">5 </w:t>
                    </w:r>
                  </w:ins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MHz DFT-s-OFDM </w:t>
                  </w:r>
                  <w:r>
                    <w:rPr>
                      <w:rFonts w:ascii="Arial" w:hAnsi="Arial"/>
                      <w:sz w:val="18"/>
                      <w:szCs w:val="20"/>
                    </w:rPr>
                    <w:t>NR</w:t>
                  </w:r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sz w:val="18"/>
                      <w:szCs w:val="20"/>
                      <w:lang w:eastAsia="en-US"/>
                    </w:rPr>
                    <w:t>signal</w:t>
                  </w:r>
                  <w:proofErr w:type="gramEnd"/>
                </w:p>
              </w:tc>
            </w:tr>
            <w:tr w:rsidR="00216FE9" w14:paraId="46B93531" w14:textId="77777777">
              <w:trPr>
                <w:jc w:val="center"/>
              </w:trPr>
              <w:tc>
                <w:tcPr>
                  <w:tcW w:w="963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9E1D3" w14:textId="77777777" w:rsidR="00216FE9" w:rsidRDefault="00216FE9" w:rsidP="00216FE9">
                  <w:pPr>
                    <w:keepNext/>
                    <w:keepLines/>
                    <w:ind w:left="851" w:hanging="851"/>
                    <w:rPr>
                      <w:rFonts w:ascii="Arial" w:eastAsia="MS Mincho" w:hAnsi="Arial"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/>
                      <w:sz w:val="18"/>
                      <w:szCs w:val="20"/>
                      <w:lang w:eastAsia="ja-JP"/>
                    </w:rPr>
                    <w:t>Note:</w:t>
                  </w:r>
                  <w:r>
                    <w:rPr>
                      <w:rFonts w:ascii="Arial" w:hAnsi="Arial"/>
                      <w:sz w:val="18"/>
                      <w:szCs w:val="20"/>
                      <w:lang w:eastAsia="ja-JP"/>
                    </w:rPr>
                    <w:tab/>
                    <w:t>P</w:t>
                  </w:r>
                  <w:r>
                    <w:rPr>
                      <w:rFonts w:ascii="Arial" w:hAnsi="Arial"/>
                      <w:sz w:val="18"/>
                      <w:szCs w:val="20"/>
                      <w:vertAlign w:val="subscript"/>
                      <w:lang w:eastAsia="ja-JP"/>
                    </w:rPr>
                    <w:t>REFSENS</w:t>
                  </w:r>
                  <w:r>
                    <w:rPr>
                      <w:rFonts w:ascii="Arial" w:hAnsi="Arial"/>
                      <w:sz w:val="18"/>
                      <w:szCs w:val="20"/>
                      <w:lang w:eastAsia="ja-JP"/>
                    </w:rPr>
                    <w:t xml:space="preserve"> depends on the sub-carrier spacing as specified in </w:t>
                  </w:r>
                  <w:r>
                    <w:rPr>
                      <w:rFonts w:ascii="Arial" w:eastAsia="Osaka" w:hAnsi="Arial"/>
                      <w:sz w:val="18"/>
                      <w:szCs w:val="20"/>
                      <w:lang w:eastAsia="ja-JP"/>
                    </w:rPr>
                    <w:t>Table</w:t>
                  </w:r>
                  <w:r>
                    <w:rPr>
                      <w:rFonts w:ascii="Arial" w:hAnsi="Arial"/>
                      <w:sz w:val="18"/>
                      <w:szCs w:val="20"/>
                      <w:lang w:eastAsia="ja-JP"/>
                    </w:rPr>
                    <w:t xml:space="preserve"> 7.2.2-1</w:t>
                  </w:r>
                </w:p>
              </w:tc>
            </w:tr>
          </w:tbl>
          <w:p w14:paraId="4A3A74F6" w14:textId="77777777" w:rsidR="00216FE9" w:rsidRDefault="00216FE9" w:rsidP="00216FE9">
            <w:pPr>
              <w:rPr>
                <w:rFonts w:eastAsia="宋体" w:cs="宋体"/>
                <w:kern w:val="0"/>
              </w:rPr>
            </w:pPr>
          </w:p>
          <w:p w14:paraId="3FA5EB3E" w14:textId="77777777" w:rsidR="00216FE9" w:rsidRDefault="00216FE9" w:rsidP="00216FE9">
            <w:pPr>
              <w:keepNext/>
              <w:keepLines/>
              <w:widowControl/>
              <w:numPr>
                <w:ilvl w:val="0"/>
                <w:numId w:val="21"/>
              </w:numPr>
              <w:tabs>
                <w:tab w:val="num" w:pos="360"/>
              </w:tabs>
              <w:spacing w:before="60" w:after="18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 xml:space="preserve">Table </w:t>
            </w:r>
            <w:r>
              <w:rPr>
                <w:rFonts w:ascii="Arial" w:hAnsi="Arial" w:cs="Arial"/>
                <w:b/>
                <w:sz w:val="20"/>
                <w:szCs w:val="20"/>
              </w:rPr>
              <w:t>7.3.1.2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 Base Station A</w:t>
            </w:r>
            <w:r>
              <w:rPr>
                <w:rFonts w:ascii="Arial" w:hAnsi="Arial" w:cs="Arial"/>
                <w:b/>
                <w:sz w:val="20"/>
                <w:szCs w:val="20"/>
              </w:rPr>
              <w:t>CS interferer frequency offset values</w:t>
            </w:r>
          </w:p>
          <w:tbl>
            <w:tblPr>
              <w:tblStyle w:val="TableGrid2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151"/>
              <w:gridCol w:w="2998"/>
              <w:gridCol w:w="2494"/>
            </w:tblGrid>
            <w:tr w:rsidR="00216FE9" w14:paraId="5582A0EE" w14:textId="77777777">
              <w:trPr>
                <w:cantSplit/>
                <w:jc w:val="center"/>
              </w:trPr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E7640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20"/>
                      <w:lang w:eastAsia="en-US"/>
                    </w:rPr>
                    <w:t>BS channel bandwidth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en-US"/>
                    </w:rPr>
                    <w:t xml:space="preserve"> of the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20"/>
                      <w:lang w:eastAsia="en-US"/>
                    </w:rPr>
                    <w:t>lowest/highest carrier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en-US"/>
                    </w:rPr>
                    <w:t xml:space="preserve"> received (kHz)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4B4F18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en-US"/>
                    </w:rPr>
                    <w:t xml:space="preserve">Interfering signal centre frequency offset from the lower/upper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20"/>
                      <w:lang w:eastAsia="en-US"/>
                    </w:rPr>
                    <w:t>Base Station RF Bandwidth edge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en-US"/>
                    </w:rPr>
                    <w:t xml:space="preserve"> </w:t>
                  </w:r>
                  <w:del w:id="16" w:author="Huawei_Ling Lin" w:date="2025-09-26T17:15:00Z">
                    <w:r>
                      <w:rPr>
                        <w:rFonts w:ascii="Arial" w:hAnsi="Arial" w:cs="Arial"/>
                        <w:b/>
                        <w:sz w:val="18"/>
                        <w:szCs w:val="20"/>
                        <w:lang w:eastAsia="en-US"/>
                      </w:rPr>
                      <w:delText xml:space="preserve">or </w:delTex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20"/>
                        <w:lang w:eastAsia="en-US"/>
                      </w:rPr>
                      <w:delText>sub-block</w:delTex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20"/>
                        <w:lang w:eastAsia="en-US"/>
                      </w:rPr>
                      <w:delText xml:space="preserve"> edge inside a </w:delTex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20"/>
                        <w:lang w:eastAsia="en-US"/>
                      </w:rPr>
                      <w:delText>sub-block gap</w:delTex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20"/>
                        <w:lang w:eastAsia="en-US"/>
                      </w:rPr>
                      <w:delText xml:space="preserve"> </w:delText>
                    </w:r>
                  </w:del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en-US"/>
                    </w:rPr>
                    <w:t>(kHz)</w:t>
                  </w:r>
                </w:p>
              </w:tc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5F708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val="sv-SE"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  <w:lang w:val="sv-SE" w:eastAsia="en-US"/>
                    </w:rPr>
                    <w:t>Type of interfering signal</w:t>
                  </w:r>
                </w:p>
              </w:tc>
            </w:tr>
            <w:tr w:rsidR="00216FE9" w14:paraId="6463717D" w14:textId="77777777">
              <w:trPr>
                <w:cantSplit/>
                <w:jc w:val="center"/>
              </w:trPr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4BF0D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sz w:val="20"/>
                      <w:szCs w:val="20"/>
                      <w:lang w:eastAsia="ja-JP"/>
                    </w:rPr>
                    <w:t>200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2217A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ja-JP"/>
                    </w:rPr>
                    <w:t>±</w:t>
                  </w:r>
                  <w:r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  <w:lang w:eastAsia="en-US"/>
                    </w:rPr>
                    <w:t>00</w:t>
                  </w:r>
                </w:p>
              </w:tc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B114D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eastAsia="en-US"/>
                    </w:rPr>
                  </w:pPr>
                  <w:del w:id="17" w:author="Huawei_Ling Lin" w:date="2025-09-30T17:14:00Z">
                    <w:r>
                      <w:rPr>
                        <w:sz w:val="20"/>
                        <w:szCs w:val="20"/>
                        <w:lang w:eastAsia="en-US"/>
                      </w:rPr>
                      <w:delText xml:space="preserve">3 </w:delText>
                    </w:r>
                  </w:del>
                  <w:ins w:id="18" w:author="Huawei_Ling Lin" w:date="2025-09-30T17:14:00Z">
                    <w:r>
                      <w:rPr>
                        <w:sz w:val="20"/>
                        <w:szCs w:val="20"/>
                        <w:lang w:eastAsia="en-US"/>
                      </w:rPr>
                      <w:t xml:space="preserve">5 </w:t>
                    </w:r>
                  </w:ins>
                  <w:r>
                    <w:rPr>
                      <w:sz w:val="20"/>
                      <w:szCs w:val="20"/>
                      <w:lang w:eastAsia="en-US"/>
                    </w:rPr>
                    <w:t xml:space="preserve">MHz DFT-s-OFDM </w:t>
                  </w:r>
                  <w:r>
                    <w:rPr>
                      <w:sz w:val="20"/>
                      <w:szCs w:val="20"/>
                    </w:rPr>
                    <w:t>NR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signal, 15 kHz SCS, 1 </w:t>
                  </w:r>
                  <w:proofErr w:type="spellStart"/>
                  <w:r>
                    <w:rPr>
                      <w:sz w:val="20"/>
                      <w:szCs w:val="20"/>
                      <w:lang w:eastAsia="en-US"/>
                    </w:rPr>
                    <w:t>RB</w:t>
                  </w:r>
                  <w:r>
                    <w:rPr>
                      <w:rFonts w:hint="eastAsia"/>
                      <w:sz w:val="20"/>
                      <w:szCs w:val="20"/>
                    </w:rPr>
                    <w:t>，</w:t>
                  </w:r>
                  <w:r>
                    <w:rPr>
                      <w:sz w:val="20"/>
                      <w:szCs w:val="20"/>
                    </w:rPr>
                    <w:t>closest</w:t>
                  </w:r>
                  <w:proofErr w:type="spellEnd"/>
                  <w:r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to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wanted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signal</w:t>
                  </w:r>
                </w:p>
              </w:tc>
            </w:tr>
            <w:tr w:rsidR="00216FE9" w14:paraId="54419045" w14:textId="77777777">
              <w:trPr>
                <w:cantSplit/>
                <w:jc w:val="center"/>
              </w:trPr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34B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sz w:val="20"/>
                      <w:szCs w:val="20"/>
                      <w:lang w:eastAsia="ja-JP"/>
                    </w:rPr>
                    <w:t>3520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1E9E4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sv-SE" w:eastAsia="en-US"/>
                    </w:rPr>
                  </w:pPr>
                  <w:r>
                    <w:rPr>
                      <w:sz w:val="20"/>
                      <w:szCs w:val="20"/>
                      <w:lang w:eastAsia="ja-JP"/>
                    </w:rPr>
                    <w:t>±</w:t>
                  </w:r>
                  <w:del w:id="19" w:author="Huawei_Ling Lin" w:date="2025-09-26T16:30:00Z">
                    <w:r>
                      <w:rPr>
                        <w:sz w:val="20"/>
                        <w:szCs w:val="20"/>
                      </w:rPr>
                      <w:delText>1</w:delText>
                    </w:r>
                    <w:r>
                      <w:rPr>
                        <w:sz w:val="20"/>
                        <w:szCs w:val="20"/>
                        <w:lang w:eastAsia="en-US"/>
                      </w:rPr>
                      <w:delText>00</w:delText>
                    </w:r>
                  </w:del>
                  <w:ins w:id="20" w:author="Huawei_Ling Lin" w:date="2025-09-30T17:14:00Z">
                    <w:r>
                      <w:rPr>
                        <w:sz w:val="20"/>
                        <w:szCs w:val="20"/>
                      </w:rPr>
                      <w:t>2</w:t>
                    </w:r>
                  </w:ins>
                  <w:ins w:id="21" w:author="Huawei_Ling Lin" w:date="2025-09-26T16:30:00Z">
                    <w:r>
                      <w:rPr>
                        <w:sz w:val="20"/>
                        <w:szCs w:val="20"/>
                      </w:rPr>
                      <w:t>500</w:t>
                    </w:r>
                  </w:ins>
                </w:p>
              </w:tc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69AE8" w14:textId="77777777" w:rsidR="00216FE9" w:rsidRDefault="00216FE9" w:rsidP="00216FE9">
                  <w:pPr>
                    <w:keepNext/>
                    <w:keepLines/>
                    <w:snapToGrid w:val="0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del w:id="22" w:author="Huawei_Ling Lin" w:date="2025-09-30T17:14:00Z">
                    <w:r>
                      <w:rPr>
                        <w:sz w:val="20"/>
                        <w:szCs w:val="20"/>
                        <w:lang w:eastAsia="en-US"/>
                      </w:rPr>
                      <w:delText xml:space="preserve">3 </w:delText>
                    </w:r>
                  </w:del>
                  <w:ins w:id="23" w:author="Huawei_Ling Lin" w:date="2025-09-30T17:14:00Z">
                    <w:r>
                      <w:rPr>
                        <w:sz w:val="20"/>
                        <w:szCs w:val="20"/>
                        <w:lang w:eastAsia="en-US"/>
                      </w:rPr>
                      <w:t xml:space="preserve">5 </w:t>
                    </w:r>
                  </w:ins>
                  <w:r>
                    <w:rPr>
                      <w:sz w:val="20"/>
                      <w:szCs w:val="20"/>
                      <w:lang w:eastAsia="en-US"/>
                    </w:rPr>
                    <w:t xml:space="preserve">MHz DFT-s-OFDM </w:t>
                  </w:r>
                  <w:r>
                    <w:rPr>
                      <w:sz w:val="20"/>
                      <w:szCs w:val="20"/>
                    </w:rPr>
                    <w:t>NR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  <w:lang w:eastAsia="en-US"/>
                    </w:rPr>
                    <w:t>signal</w:t>
                  </w:r>
                  <w:proofErr w:type="gramEnd"/>
                </w:p>
              </w:tc>
            </w:tr>
          </w:tbl>
          <w:p w14:paraId="724886AC" w14:textId="77777777" w:rsidR="00216FE9" w:rsidRDefault="00216FE9" w:rsidP="00216FE9">
            <w:pPr>
              <w:rPr>
                <w:rFonts w:eastAsia="宋体" w:cs="宋体"/>
              </w:rPr>
            </w:pPr>
          </w:p>
          <w:p w14:paraId="63636BFE" w14:textId="77777777" w:rsidR="00216FE9" w:rsidRDefault="00216FE9" w:rsidP="00216FE9">
            <w:r>
              <w:rPr>
                <w:b/>
              </w:rPr>
              <w:t xml:space="preserve">Proposal 4: </w:t>
            </w:r>
            <w:r>
              <w:t>Remove multi-band related sentence for A-IoT BS blocking requirements. Correct the interfering signal center frequency offset to the lower/upper Base Station RF Bandwidth to +/-7.5MHz.</w:t>
            </w:r>
          </w:p>
          <w:p w14:paraId="7832E4AF" w14:textId="77777777" w:rsidR="00216FE9" w:rsidRDefault="00216FE9" w:rsidP="00216FE9"/>
          <w:p w14:paraId="537BFF9D" w14:textId="77777777" w:rsidR="00216FE9" w:rsidRDefault="00216FE9" w:rsidP="00216FE9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Table 7.3.2.2-1(in TS38.194): Base station general blocking requirement</w:t>
            </w:r>
          </w:p>
          <w:tbl>
            <w:tblPr>
              <w:tblW w:w="99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5"/>
              <w:gridCol w:w="1559"/>
              <w:gridCol w:w="1559"/>
              <w:gridCol w:w="3007"/>
              <w:gridCol w:w="2295"/>
            </w:tblGrid>
            <w:tr w:rsidR="00216FE9" w14:paraId="0CFFB94E" w14:textId="77777777">
              <w:trPr>
                <w:cantSplit/>
                <w:jc w:val="center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A158E" w14:textId="77777777" w:rsidR="00216FE9" w:rsidRDefault="00216FE9" w:rsidP="00216FE9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eastAsia="Times New Roman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</w:rPr>
                    <w:t>BS channel bandwidth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 xml:space="preserve"> of the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</w:rPr>
                    <w:t>lowest/highest carrier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 xml:space="preserve"> received (kHz)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9DB87" w14:textId="77777777" w:rsidR="00216FE9" w:rsidRDefault="00216FE9" w:rsidP="00216FE9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 xml:space="preserve">Wanted signal mean power (dBm) 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br/>
                    <w:t>(Note 2)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9795F1" w14:textId="77777777" w:rsidR="00216FE9" w:rsidRDefault="00216FE9" w:rsidP="00216FE9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Interfering signal mean power (dBm)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603ED5" w14:textId="77777777" w:rsidR="00216FE9" w:rsidRDefault="00216FE9" w:rsidP="00216FE9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 xml:space="preserve">Interfering signal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</w:rPr>
                    <w:t>centre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</w:rPr>
                    <w:t xml:space="preserve"> frequency minimum offset from the lower/upper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</w:rPr>
                    <w:t>Base Station RF Bandwidth edge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 xml:space="preserve"> </w:t>
                  </w:r>
                  <w:del w:id="24" w:author="Huawei_Ling Lin" w:date="2025-09-26T16:42:00Z">
                    <w:r>
                      <w:rPr>
                        <w:rFonts w:ascii="Arial" w:hAnsi="Arial" w:cs="Arial"/>
                        <w:b/>
                        <w:sz w:val="18"/>
                      </w:rPr>
                      <w:delText xml:space="preserve">or </w:delTex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delText>sub-block</w:delTex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delText xml:space="preserve"> edge inside a </w:delTex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delText>sub-block gap</w:delTex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delText xml:space="preserve"> </w:delText>
                    </w:r>
                  </w:del>
                  <w:r>
                    <w:rPr>
                      <w:rFonts w:ascii="Arial" w:hAnsi="Arial" w:cs="Arial"/>
                      <w:b/>
                      <w:sz w:val="18"/>
                    </w:rPr>
                    <w:t>(</w:t>
                  </w:r>
                  <w:del w:id="25" w:author="Huawei_Ling Lin" w:date="2025-09-26T16:34:00Z">
                    <w:r>
                      <w:rPr>
                        <w:rFonts w:ascii="Arial" w:hAnsi="Arial" w:cs="Arial"/>
                        <w:b/>
                        <w:sz w:val="18"/>
                      </w:rPr>
                      <w:delText>kHz</w:delText>
                    </w:r>
                  </w:del>
                  <w:ins w:id="26" w:author="Huawei_Ling Lin" w:date="2025-09-26T16:34:00Z">
                    <w:r>
                      <w:rPr>
                        <w:rFonts w:ascii="Arial" w:hAnsi="Arial" w:cs="Arial"/>
                        <w:b/>
                        <w:sz w:val="18"/>
                      </w:rPr>
                      <w:t>MHz</w:t>
                    </w:r>
                  </w:ins>
                  <w:r>
                    <w:rPr>
                      <w:rFonts w:ascii="Arial" w:hAnsi="Arial" w:cs="Arial"/>
                      <w:b/>
                      <w:sz w:val="18"/>
                    </w:rPr>
                    <w:t>)</w:t>
                  </w: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723A8" w14:textId="77777777" w:rsidR="00216FE9" w:rsidRDefault="00216FE9" w:rsidP="00216FE9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lang w:val="sv-SE"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lang w:val="sv-SE"/>
                    </w:rPr>
                    <w:t>Type of interfering signal</w:t>
                  </w:r>
                </w:p>
              </w:tc>
            </w:tr>
            <w:tr w:rsidR="00216FE9" w14:paraId="1A465D64" w14:textId="77777777">
              <w:trPr>
                <w:cantSplit/>
                <w:jc w:val="center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48D92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6808A3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P</w:t>
                  </w:r>
                  <w:r>
                    <w:rPr>
                      <w:rFonts w:ascii="Arial" w:hAnsi="Arial" w:cs="Arial"/>
                      <w:sz w:val="18"/>
                      <w:vertAlign w:val="subscript"/>
                      <w:lang w:val="sv-SE"/>
                    </w:rPr>
                    <w:t>REFSENS</w:t>
                  </w:r>
                  <w:r>
                    <w:rPr>
                      <w:rFonts w:ascii="Arial" w:hAnsi="Arial" w:cs="Arial"/>
                      <w:sz w:val="18"/>
                      <w:lang w:val="sv-SE"/>
                    </w:rPr>
                    <w:t xml:space="preserve"> + </w:t>
                  </w:r>
                  <w:del w:id="27" w:author="Huawei_Ling Lin" w:date="2025-09-15T14:30:00Z">
                    <w:r>
                      <w:rPr>
                        <w:rFonts w:ascii="Arial" w:hAnsi="Arial" w:cs="Arial"/>
                        <w:sz w:val="18"/>
                        <w:lang w:val="sv-SE"/>
                      </w:rPr>
                      <w:delText>x </w:delText>
                    </w:r>
                  </w:del>
                  <w:ins w:id="28" w:author="Huawei_Ling Lin" w:date="2025-09-15T14:30:00Z">
                    <w:r>
                      <w:rPr>
                        <w:rFonts w:ascii="Arial" w:hAnsi="Arial" w:cs="Arial"/>
                        <w:sz w:val="18"/>
                        <w:lang w:val="sv-SE"/>
                      </w:rPr>
                      <w:t>6 </w:t>
                    </w:r>
                  </w:ins>
                  <w:r>
                    <w:rPr>
                      <w:rFonts w:ascii="Arial" w:hAnsi="Arial" w:cs="Arial"/>
                      <w:sz w:val="18"/>
                      <w:lang w:val="sv-SE"/>
                    </w:rPr>
                    <w:t>dB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200C97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-38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8FB940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±7.5</w:t>
                  </w:r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28F2A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</w:rPr>
                  </w:pPr>
                  <w:del w:id="29" w:author="Huawei_Ling Lin" w:date="2025-09-30T17:14:00Z">
                    <w:r>
                      <w:rPr>
                        <w:rFonts w:ascii="Arial" w:hAnsi="Arial" w:cs="Arial"/>
                        <w:sz w:val="18"/>
                      </w:rPr>
                      <w:delText xml:space="preserve">3 </w:delText>
                    </w:r>
                  </w:del>
                  <w:ins w:id="30" w:author="Huawei_Ling Lin" w:date="2025-09-30T17:14:00Z">
                    <w:r>
                      <w:rPr>
                        <w:rFonts w:ascii="Arial" w:hAnsi="Arial" w:cs="Arial"/>
                        <w:sz w:val="18"/>
                      </w:rPr>
                      <w:t xml:space="preserve">5 </w:t>
                    </w:r>
                  </w:ins>
                  <w:r>
                    <w:rPr>
                      <w:rFonts w:ascii="Arial" w:hAnsi="Arial" w:cs="Arial"/>
                      <w:sz w:val="18"/>
                    </w:rPr>
                    <w:t xml:space="preserve">MHz DFT-s-OFDM NR </w:t>
                  </w:r>
                  <w:proofErr w:type="gramStart"/>
                  <w:r>
                    <w:rPr>
                      <w:rFonts w:ascii="Arial" w:hAnsi="Arial" w:cs="Arial"/>
                      <w:sz w:val="18"/>
                    </w:rPr>
                    <w:t>signal</w:t>
                  </w:r>
                  <w:proofErr w:type="gramEnd"/>
                </w:p>
                <w:p w14:paraId="3FFAF99A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15 kHz SCS, 15 RBs</w:t>
                  </w:r>
                </w:p>
              </w:tc>
            </w:tr>
            <w:tr w:rsidR="00216FE9" w14:paraId="3349AC6F" w14:textId="77777777">
              <w:trPr>
                <w:cantSplit/>
                <w:jc w:val="center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799401" w14:textId="77777777" w:rsidR="00216FE9" w:rsidRDefault="00216FE9" w:rsidP="00216FE9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hint="eastAsia"/>
                      <w:lang w:eastAsia="ja-JP"/>
                    </w:rPr>
                    <w:t>3520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2FB991" w14:textId="77777777" w:rsidR="00216FE9" w:rsidRDefault="00216FE9" w:rsidP="00216FE9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eastAsia="Times New Roman" w:hAnsi="Arial" w:cs="Arial"/>
                      <w:sz w:val="18"/>
                      <w:lang w:val="sv-SE" w:eastAsia="ja-JP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P</w:t>
                  </w:r>
                  <w:r>
                    <w:rPr>
                      <w:rFonts w:ascii="Arial" w:hAnsi="Arial" w:cs="Arial"/>
                      <w:sz w:val="18"/>
                      <w:vertAlign w:val="subscript"/>
                      <w:lang w:val="sv-SE"/>
                    </w:rPr>
                    <w:t>REFSENS</w:t>
                  </w:r>
                  <w:r>
                    <w:rPr>
                      <w:rFonts w:ascii="Arial" w:hAnsi="Arial" w:cs="Arial"/>
                      <w:sz w:val="18"/>
                      <w:lang w:val="sv-SE"/>
                    </w:rPr>
                    <w:t xml:space="preserve"> + </w:t>
                  </w:r>
                  <w:del w:id="31" w:author="Huawei_Ling Lin" w:date="2025-09-15T14:30:00Z">
                    <w:r>
                      <w:rPr>
                        <w:rFonts w:ascii="Arial" w:hAnsi="Arial" w:cs="Arial"/>
                        <w:sz w:val="18"/>
                        <w:lang w:val="sv-SE"/>
                      </w:rPr>
                      <w:delText>x </w:delText>
                    </w:r>
                  </w:del>
                  <w:ins w:id="32" w:author="Huawei_Ling Lin" w:date="2025-09-15T14:30:00Z">
                    <w:r>
                      <w:rPr>
                        <w:rFonts w:ascii="Arial" w:hAnsi="Arial" w:cs="Arial"/>
                        <w:sz w:val="18"/>
                        <w:lang w:val="sv-SE"/>
                      </w:rPr>
                      <w:t>6 </w:t>
                    </w:r>
                  </w:ins>
                  <w:r>
                    <w:rPr>
                      <w:rFonts w:ascii="Arial" w:hAnsi="Arial" w:cs="Arial"/>
                      <w:sz w:val="18"/>
                      <w:lang w:val="sv-SE"/>
                    </w:rPr>
                    <w:t>dB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EA2ED" w14:textId="77777777" w:rsidR="00216FE9" w:rsidRDefault="00216FE9" w:rsidP="00216FE9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-38</w:t>
                  </w:r>
                </w:p>
              </w:tc>
              <w:tc>
                <w:tcPr>
                  <w:tcW w:w="3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ED413B" w14:textId="77777777" w:rsidR="00216FE9" w:rsidRDefault="00216FE9" w:rsidP="00216FE9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sz w:val="18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lang w:val="sv-SE"/>
                    </w:rPr>
                    <w:t>±</w:t>
                  </w:r>
                  <w:del w:id="33" w:author="Huawei_Ling Lin" w:date="2025-09-26T16:35:00Z">
                    <w:r>
                      <w:rPr>
                        <w:rFonts w:ascii="Arial" w:hAnsi="Arial" w:cs="Arial"/>
                        <w:sz w:val="18"/>
                        <w:lang w:val="sv-SE"/>
                      </w:rPr>
                      <w:delText>4760</w:delText>
                    </w:r>
                  </w:del>
                  <w:ins w:id="34" w:author="Huawei_Ling Lin" w:date="2025-09-30T17:15:00Z">
                    <w:r>
                      <w:rPr>
                        <w:rFonts w:ascii="Arial" w:hAnsi="Arial" w:cs="Arial"/>
                        <w:sz w:val="18"/>
                        <w:lang w:val="sv-SE"/>
                      </w:rPr>
                      <w:t>7</w:t>
                    </w:r>
                  </w:ins>
                  <w:ins w:id="35" w:author="Huawei_Ling Lin" w:date="2025-09-26T16:35:00Z">
                    <w:r>
                      <w:rPr>
                        <w:rFonts w:ascii="Arial" w:hAnsi="Arial" w:cs="Arial"/>
                        <w:sz w:val="18"/>
                        <w:lang w:val="sv-SE"/>
                      </w:rPr>
                      <w:t>.5</w:t>
                    </w:r>
                  </w:ins>
                </w:p>
              </w:tc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C33D3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</w:rPr>
                  </w:pPr>
                  <w:del w:id="36" w:author="Huawei_Ling Lin" w:date="2025-09-30T17:15:00Z">
                    <w:r>
                      <w:rPr>
                        <w:rFonts w:ascii="Arial" w:hAnsi="Arial" w:cs="Arial"/>
                        <w:sz w:val="18"/>
                      </w:rPr>
                      <w:delText xml:space="preserve">3 </w:delText>
                    </w:r>
                  </w:del>
                  <w:ins w:id="37" w:author="Huawei_Ling Lin" w:date="2025-09-30T17:15:00Z">
                    <w:r>
                      <w:rPr>
                        <w:rFonts w:ascii="Arial" w:hAnsi="Arial" w:cs="Arial"/>
                        <w:sz w:val="18"/>
                      </w:rPr>
                      <w:t xml:space="preserve">5 </w:t>
                    </w:r>
                  </w:ins>
                  <w:r>
                    <w:rPr>
                      <w:rFonts w:ascii="Arial" w:hAnsi="Arial" w:cs="Arial"/>
                      <w:sz w:val="18"/>
                    </w:rPr>
                    <w:t xml:space="preserve">MHz DFT-s-OFDM NR </w:t>
                  </w:r>
                  <w:proofErr w:type="gramStart"/>
                  <w:r>
                    <w:rPr>
                      <w:rFonts w:ascii="Arial" w:hAnsi="Arial" w:cs="Arial"/>
                      <w:sz w:val="18"/>
                    </w:rPr>
                    <w:t>signal</w:t>
                  </w:r>
                  <w:proofErr w:type="gramEnd"/>
                </w:p>
                <w:p w14:paraId="4D8CF2C1" w14:textId="77777777" w:rsidR="00216FE9" w:rsidRDefault="00216FE9" w:rsidP="00216FE9">
                  <w:pPr>
                    <w:keepNext/>
                    <w:keepLines/>
                    <w:tabs>
                      <w:tab w:val="left" w:pos="540"/>
                      <w:tab w:val="left" w:pos="1260"/>
                      <w:tab w:val="left" w:pos="1800"/>
                    </w:tabs>
                    <w:jc w:val="center"/>
                    <w:rPr>
                      <w:rFonts w:ascii="Arial" w:hAnsi="Arial" w:cs="Arial"/>
                      <w:sz w:val="18"/>
                      <w:lang w:val="sv-SE" w:eastAsia="ja-JP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15 kHz SCS, </w:t>
                  </w:r>
                  <w:del w:id="38" w:author="Huawei_Ling Lin" w:date="2025-09-30T17:15:00Z">
                    <w:r>
                      <w:rPr>
                        <w:rFonts w:ascii="Arial" w:hAnsi="Arial" w:cs="Arial"/>
                        <w:sz w:val="18"/>
                      </w:rPr>
                      <w:delText xml:space="preserve">15 </w:delText>
                    </w:r>
                  </w:del>
                  <w:ins w:id="39" w:author="Huawei_Ling Lin" w:date="2025-09-30T17:15:00Z">
                    <w:r>
                      <w:rPr>
                        <w:rFonts w:ascii="Arial" w:hAnsi="Arial" w:cs="Arial"/>
                        <w:sz w:val="18"/>
                      </w:rPr>
                      <w:t xml:space="preserve">25 </w:t>
                    </w:r>
                  </w:ins>
                  <w:r>
                    <w:rPr>
                      <w:rFonts w:ascii="Arial" w:hAnsi="Arial" w:cs="Arial"/>
                      <w:sz w:val="18"/>
                    </w:rPr>
                    <w:t>RBs</w:t>
                  </w:r>
                </w:p>
              </w:tc>
            </w:tr>
            <w:tr w:rsidR="00216FE9" w14:paraId="432D91D6" w14:textId="77777777">
              <w:trPr>
                <w:cantSplit/>
                <w:jc w:val="center"/>
              </w:trPr>
              <w:tc>
                <w:tcPr>
                  <w:tcW w:w="99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8DB64" w14:textId="77777777" w:rsidR="00216FE9" w:rsidRDefault="00216FE9" w:rsidP="00216FE9">
                  <w:pPr>
                    <w:keepNext/>
                    <w:keepLines/>
                    <w:ind w:left="851" w:hanging="851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NOTE 1:</w:t>
                  </w:r>
                  <w:r>
                    <w:rPr>
                      <w:rFonts w:ascii="Arial" w:hAnsi="Arial" w:cs="Arial"/>
                      <w:sz w:val="18"/>
                    </w:rPr>
                    <w:tab/>
                    <w:t xml:space="preserve"> P</w:t>
                  </w:r>
                  <w:r>
                    <w:rPr>
                      <w:rFonts w:ascii="Arial" w:hAnsi="Arial" w:cs="Arial"/>
                      <w:sz w:val="18"/>
                      <w:vertAlign w:val="subscript"/>
                    </w:rPr>
                    <w:t>REFSENS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depends also on the </w:t>
                  </w:r>
                  <w:r>
                    <w:rPr>
                      <w:rFonts w:ascii="Arial" w:hAnsi="Arial" w:cs="Arial"/>
                      <w:i/>
                      <w:sz w:val="18"/>
                    </w:rPr>
                    <w:t>BS channel bandwidth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as specified in tables 7.2.2-1</w:t>
                  </w:r>
                </w:p>
                <w:p w14:paraId="4DB56697" w14:textId="77777777" w:rsidR="00216FE9" w:rsidRDefault="00216FE9" w:rsidP="00216FE9">
                  <w:pPr>
                    <w:keepNext/>
                    <w:keepLines/>
                    <w:ind w:left="851" w:hanging="851"/>
                    <w:rPr>
                      <w:rFonts w:ascii="Arial" w:hAnsi="Arial" w:cs="Arial"/>
                      <w:sz w:val="18"/>
                    </w:rPr>
                  </w:pPr>
                  <w:del w:id="40" w:author="Huawei_Ling Lin" w:date="2025-09-15T14:31:00Z">
                    <w:r>
                      <w:rPr>
                        <w:rFonts w:ascii="Arial" w:hAnsi="Arial" w:cs="Arial"/>
                        <w:sz w:val="18"/>
                      </w:rPr>
                      <w:delText>NOTE 2:</w:delText>
                    </w:r>
                    <w:r>
                      <w:rPr>
                        <w:rFonts w:ascii="Arial" w:hAnsi="Arial" w:cs="Arial"/>
                        <w:sz w:val="18"/>
                      </w:rPr>
                      <w:tab/>
                    </w:r>
                    <w:r>
                      <w:rPr>
                        <w:rFonts w:ascii="Arial" w:hAnsi="Arial" w:cs="v3.8.0"/>
                        <w:sz w:val="18"/>
                      </w:rPr>
                      <w:delText xml:space="preserve">For a BS capable of single band operation only, </w:delText>
                    </w:r>
                    <w:r>
                      <w:rPr>
                        <w:rFonts w:ascii="Arial" w:hAnsi="Arial" w:cs="Arial"/>
                        <w:sz w:val="18"/>
                      </w:rPr>
                      <w:delText xml:space="preserve">"x" is equal to 6 dB. </w:delText>
                    </w:r>
                    <w:r>
                      <w:rPr>
                        <w:rFonts w:ascii="Arial" w:hAnsi="Arial" w:cs="v3.8.0"/>
                        <w:sz w:val="18"/>
                      </w:rPr>
                      <w:delText xml:space="preserve">For a BS capable of multi-band operation, </w:delText>
                    </w:r>
                    <w:r>
                      <w:rPr>
                        <w:rFonts w:ascii="Arial" w:hAnsi="Arial" w:cs="Arial"/>
                        <w:sz w:val="18"/>
                      </w:rPr>
                      <w:delText>"x" is equal to 6 dB in case of interfering signals that are in the in-band blocking frequency range of the operating band where the wanted signal is present or in the in-band blocking frequency range of an adjacent or overlapping operating band. For other in-band blocking frequency ranges of the interfering signal for the supported operating bands, "x" is equal to 1.4 dB.</w:delText>
                    </w:r>
                  </w:del>
                </w:p>
              </w:tc>
            </w:tr>
          </w:tbl>
          <w:p w14:paraId="4640968F" w14:textId="77777777" w:rsidR="00216FE9" w:rsidRDefault="00216FE9" w:rsidP="00216FE9">
            <w:pPr>
              <w:rPr>
                <w:rFonts w:cs="宋体"/>
                <w:b/>
                <w:kern w:val="0"/>
                <w:sz w:val="24"/>
              </w:rPr>
            </w:pPr>
          </w:p>
          <w:p w14:paraId="36DCC14B" w14:textId="77777777" w:rsidR="00216FE9" w:rsidRDefault="00216FE9" w:rsidP="00216FE9">
            <w:r>
              <w:rPr>
                <w:b/>
              </w:rPr>
              <w:t xml:space="preserve">Proposal 5: </w:t>
            </w:r>
            <w:r>
              <w:t>Remove multi-band related sentence for A-IoT BS narrowband intermodulation requirements. Correct the type of interfering signal from 3M LTE signal to 5M NR signal.</w:t>
            </w:r>
          </w:p>
          <w:p w14:paraId="4DF02FD0" w14:textId="77777777" w:rsidR="00216FE9" w:rsidRDefault="00216FE9" w:rsidP="00216FE9">
            <w:pPr>
              <w:keepNext/>
              <w:keepLines/>
              <w:spacing w:before="60" w:after="180"/>
              <w:rPr>
                <w:rFonts w:ascii="Arial" w:eastAsia="Osaka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Osaka" w:hAnsi="Arial" w:cs="Arial"/>
                <w:b/>
                <w:sz w:val="20"/>
                <w:szCs w:val="20"/>
                <w:lang w:eastAsia="en-US"/>
              </w:rPr>
              <w:t xml:space="preserve">Table 7.6.2-1: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Narrowband intermodulation performance requirement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 A-IoT Medium Range BS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68"/>
              <w:gridCol w:w="1505"/>
              <w:gridCol w:w="1447"/>
              <w:gridCol w:w="1522"/>
              <w:gridCol w:w="1701"/>
            </w:tblGrid>
            <w:tr w:rsidR="00216FE9" w14:paraId="22693598" w14:textId="77777777">
              <w:trPr>
                <w:jc w:val="center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7290A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t xml:space="preserve">hannel bandwidth of the lowest/highest carrier 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lastRenderedPageBreak/>
                    <w:t>received [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k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t>Hz]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9E1C62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lastRenderedPageBreak/>
                    <w:t>Wanted signal mean power [dBm]</w:t>
                  </w: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39479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t>Interfering signal mean power [dBm]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3BAA1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t xml:space="preserve">Interfering RB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t>centre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t xml:space="preserve"> frequency offset from the lower/upper Base Station </w:t>
                  </w:r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lastRenderedPageBreak/>
                    <w:t xml:space="preserve">RF Bandwidth edge </w:t>
                  </w:r>
                  <w:del w:id="41" w:author="Huawei_Ling Lin" w:date="2025-09-26T17:20:00Z">
                    <w:r>
                      <w:rPr>
                        <w:rFonts w:ascii="Arial" w:hAnsi="Arial" w:cs="Arial"/>
                        <w:b/>
                        <w:sz w:val="18"/>
                        <w:szCs w:val="20"/>
                        <w:lang w:eastAsia="ja-JP"/>
                      </w:rPr>
                      <w:delText xml:space="preserve">or sub-block edge inside a sub-block gap </w:delText>
                    </w:r>
                  </w:del>
                  <w:r>
                    <w:rPr>
                      <w:rFonts w:ascii="Arial" w:hAnsi="Arial" w:cs="Arial"/>
                      <w:b/>
                      <w:sz w:val="18"/>
                      <w:szCs w:val="20"/>
                      <w:lang w:eastAsia="ja-JP"/>
                    </w:rPr>
                    <w:t>[kHz]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B6FB4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b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  <w:lang w:val="zh-CN" w:eastAsia="ja-JP"/>
                    </w:rPr>
                    <w:lastRenderedPageBreak/>
                    <w:t>Type of interfering signal</w:t>
                  </w:r>
                </w:p>
              </w:tc>
            </w:tr>
            <w:tr w:rsidR="00216FE9" w14:paraId="55B2FD90" w14:textId="77777777">
              <w:trPr>
                <w:jc w:val="center"/>
              </w:trPr>
              <w:tc>
                <w:tcPr>
                  <w:tcW w:w="14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39BC98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200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4EBC8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>P</w:t>
                  </w:r>
                  <w:r>
                    <w:rPr>
                      <w:rFonts w:ascii="Arial" w:hAnsi="Arial" w:cs="Arial"/>
                      <w:sz w:val="18"/>
                      <w:szCs w:val="20"/>
                      <w:vertAlign w:val="subscript"/>
                      <w:lang w:val="zh-CN" w:eastAsia="ja-JP"/>
                    </w:rPr>
                    <w:t>REFSENS</w:t>
                  </w: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 xml:space="preserve"> + 6dB*</w:t>
                  </w: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64C53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>-53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3AB896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20"/>
                      <w:lang w:val="zh-CN" w:eastAsia="ja-JP"/>
                    </w:rPr>
                    <w:t>±</w:t>
                  </w: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340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82151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>CW</w:t>
                  </w:r>
                </w:p>
              </w:tc>
            </w:tr>
            <w:tr w:rsidR="00216FE9" w14:paraId="5289BFAE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64EAF" w14:textId="77777777" w:rsidR="00216FE9" w:rsidRDefault="00216FE9" w:rsidP="00216FE9">
                  <w:pP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57374" w14:textId="77777777" w:rsidR="00216FE9" w:rsidRDefault="00216FE9" w:rsidP="00216FE9">
                  <w:pP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B07D9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>-53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490074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20"/>
                      <w:lang w:val="zh-CN" w:eastAsia="ja-JP"/>
                    </w:rPr>
                    <w:t>±</w:t>
                  </w: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880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315D7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sv-SE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sv-SE" w:eastAsia="ja-JP"/>
                    </w:rPr>
                    <w:t xml:space="preserve">5MHz </w:t>
                  </w:r>
                  <w:del w:id="42" w:author="Huawei_Ling Lin" w:date="2025-09-26T17:20:00Z">
                    <w:r>
                      <w:rPr>
                        <w:rFonts w:ascii="Arial" w:hAnsi="Arial" w:cs="Arial"/>
                        <w:sz w:val="18"/>
                        <w:szCs w:val="20"/>
                        <w:lang w:val="sv-SE" w:eastAsia="ja-JP"/>
                      </w:rPr>
                      <w:delText>E-UTRA</w:delText>
                    </w:r>
                  </w:del>
                  <w:ins w:id="43" w:author="Huawei_Ling Lin" w:date="2025-09-26T17:20:00Z">
                    <w:r>
                      <w:rPr>
                        <w:rFonts w:ascii="Arial" w:hAnsi="Arial" w:cs="Arial"/>
                        <w:sz w:val="18"/>
                        <w:szCs w:val="20"/>
                        <w:lang w:val="sv-SE" w:eastAsia="ja-JP"/>
                      </w:rPr>
                      <w:t>NR</w:t>
                    </w:r>
                  </w:ins>
                  <w:r>
                    <w:rPr>
                      <w:rFonts w:ascii="Arial" w:hAnsi="Arial" w:cs="Arial"/>
                      <w:sz w:val="18"/>
                      <w:szCs w:val="20"/>
                      <w:lang w:val="sv-SE" w:eastAsia="ja-JP"/>
                    </w:rPr>
                    <w:t xml:space="preserve"> signal, 1 RB**</w:t>
                  </w:r>
                </w:p>
              </w:tc>
            </w:tr>
            <w:tr w:rsidR="00216FE9" w14:paraId="7097BEC8" w14:textId="77777777">
              <w:trPr>
                <w:jc w:val="center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B69AE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3520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1E82A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P</w:t>
                  </w:r>
                  <w:r>
                    <w:rPr>
                      <w:rFonts w:ascii="Arial" w:hAnsi="Arial" w:cs="Arial"/>
                      <w:sz w:val="18"/>
                      <w:szCs w:val="20"/>
                      <w:vertAlign w:val="subscript"/>
                      <w:lang w:val="zh-CN"/>
                    </w:rPr>
                    <w:t>REFSENS</w:t>
                  </w: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 xml:space="preserve"> + 6dB*</w:t>
                  </w: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476AF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>-53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A1933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20"/>
                      <w:lang w:val="zh-CN"/>
                    </w:rPr>
                    <w:t>±</w:t>
                  </w: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270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59CA9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sv-SE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CW</w:t>
                  </w:r>
                </w:p>
              </w:tc>
            </w:tr>
            <w:tr w:rsidR="00216FE9" w14:paraId="065ABFD3" w14:textId="77777777">
              <w:trPr>
                <w:jc w:val="center"/>
              </w:trPr>
              <w:tc>
                <w:tcPr>
                  <w:tcW w:w="1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EF220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B65A8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7A210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  <w:t>-53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13D51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zh-CN" w:eastAsia="ja-JP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20"/>
                      <w:lang w:val="zh-CN"/>
                    </w:rPr>
                    <w:t>±</w:t>
                  </w:r>
                  <w:r>
                    <w:rPr>
                      <w:rFonts w:ascii="Arial" w:hAnsi="Arial" w:cs="Arial"/>
                      <w:sz w:val="18"/>
                      <w:szCs w:val="20"/>
                      <w:lang w:val="zh-CN"/>
                    </w:rPr>
                    <w:t>780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A2FDB" w14:textId="77777777" w:rsidR="00216FE9" w:rsidRDefault="00216FE9" w:rsidP="00216FE9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18"/>
                      <w:szCs w:val="20"/>
                      <w:lang w:val="sv-SE" w:eastAsia="ja-JP"/>
                    </w:rPr>
                  </w:pPr>
                  <w:del w:id="44" w:author="Huawei_Ling Lin" w:date="2025-09-30T17:15:00Z">
                    <w:r>
                      <w:rPr>
                        <w:rFonts w:ascii="Arial" w:hAnsi="Arial" w:cs="Arial"/>
                        <w:sz w:val="18"/>
                        <w:szCs w:val="20"/>
                        <w:lang w:val="sv-SE" w:eastAsia="en-US"/>
                      </w:rPr>
                      <w:delText xml:space="preserve">3.0 </w:delText>
                    </w:r>
                  </w:del>
                  <w:ins w:id="45" w:author="Huawei_Ling Lin" w:date="2025-09-30T17:15:00Z">
                    <w:r>
                      <w:rPr>
                        <w:rFonts w:ascii="Arial" w:hAnsi="Arial" w:cs="Arial"/>
                        <w:sz w:val="18"/>
                        <w:szCs w:val="20"/>
                        <w:lang w:val="sv-SE" w:eastAsia="en-US"/>
                      </w:rPr>
                      <w:t>5</w:t>
                    </w:r>
                  </w:ins>
                  <w:r>
                    <w:rPr>
                      <w:rFonts w:ascii="Arial" w:hAnsi="Arial" w:cs="Arial"/>
                      <w:sz w:val="18"/>
                      <w:szCs w:val="20"/>
                      <w:lang w:val="sv-SE" w:eastAsia="en-US"/>
                    </w:rPr>
                    <w:t xml:space="preserve">MHz </w:t>
                  </w:r>
                  <w:del w:id="46" w:author="Huawei_Ling Lin" w:date="2025-09-26T17:20:00Z">
                    <w:r>
                      <w:rPr>
                        <w:rFonts w:ascii="Arial" w:hAnsi="Arial" w:cs="Arial"/>
                        <w:sz w:val="18"/>
                        <w:szCs w:val="20"/>
                        <w:lang w:val="sv-SE" w:eastAsia="en-US"/>
                      </w:rPr>
                      <w:delText>E-UTRA</w:delText>
                    </w:r>
                  </w:del>
                  <w:ins w:id="47" w:author="Huawei_Ling Lin" w:date="2025-09-26T17:20:00Z">
                    <w:r>
                      <w:rPr>
                        <w:rFonts w:ascii="Arial" w:hAnsi="Arial" w:cs="Arial"/>
                        <w:sz w:val="18"/>
                        <w:szCs w:val="20"/>
                        <w:lang w:val="sv-SE" w:eastAsia="en-US"/>
                      </w:rPr>
                      <w:t>NR</w:t>
                    </w:r>
                  </w:ins>
                  <w:r>
                    <w:rPr>
                      <w:rFonts w:ascii="Arial" w:hAnsi="Arial" w:cs="Arial"/>
                      <w:sz w:val="18"/>
                      <w:szCs w:val="20"/>
                      <w:lang w:val="sv-SE" w:eastAsia="en-US"/>
                    </w:rPr>
                    <w:t xml:space="preserve"> signal, 1 RB**</w:t>
                  </w:r>
                </w:p>
              </w:tc>
            </w:tr>
            <w:tr w:rsidR="00216FE9" w14:paraId="60B4C5FB" w14:textId="77777777">
              <w:trPr>
                <w:jc w:val="center"/>
              </w:trPr>
              <w:tc>
                <w:tcPr>
                  <w:tcW w:w="963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DBE44" w14:textId="77777777" w:rsidR="00216FE9" w:rsidRDefault="00216FE9" w:rsidP="00216FE9">
                  <w:pPr>
                    <w:keepNext/>
                    <w:keepLines/>
                    <w:ind w:left="851" w:hanging="851"/>
                    <w:rPr>
                      <w:rFonts w:ascii="Arial" w:hAnsi="Arial" w:cs="v5.0.0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  <w:t>Note*:</w: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  <w:tab/>
                    <w:t>P</w:t>
                  </w:r>
                  <w:r>
                    <w:rPr>
                      <w:rFonts w:ascii="Arial" w:hAnsi="Arial" w:cs="Arial"/>
                      <w:sz w:val="18"/>
                      <w:szCs w:val="20"/>
                      <w:vertAlign w:val="subscript"/>
                      <w:lang w:eastAsia="ja-JP"/>
                    </w:rPr>
                    <w:t>REFSENS</w: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  <w:t xml:space="preserve"> depends on the sub-carrier spacing as specified in </w:t>
                  </w:r>
                  <w:r>
                    <w:rPr>
                      <w:rFonts w:ascii="Arial" w:eastAsia="Osaka" w:hAnsi="Arial" w:cs="v5.0.0"/>
                      <w:sz w:val="18"/>
                      <w:szCs w:val="20"/>
                      <w:lang w:eastAsia="ja-JP"/>
                    </w:rPr>
                    <w:t>Table 7.2.2-1.</w:t>
                  </w:r>
                </w:p>
                <w:p w14:paraId="0CF934E3" w14:textId="77777777" w:rsidR="00216FE9" w:rsidRDefault="00216FE9" w:rsidP="00216FE9">
                  <w:pPr>
                    <w:keepNext/>
                    <w:keepLines/>
                    <w:ind w:left="851" w:hanging="851"/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  <w:t>Note**:</w:t>
                  </w:r>
                  <w:r>
                    <w:rPr>
                      <w:rFonts w:ascii="Arial" w:hAnsi="Arial" w:cs="Arial"/>
                      <w:sz w:val="18"/>
                      <w:szCs w:val="20"/>
                      <w:lang w:eastAsia="ja-JP"/>
                    </w:rPr>
                    <w:tab/>
                    <w:t>Interfering signal consisting of one resource block positioned at the stated offset, the channel bandwidth of the interfering signal is located adjacently to the lower/upper Base Station RF Bandwidth edge.</w:t>
                  </w:r>
                </w:p>
                <w:p w14:paraId="4F6E9772" w14:textId="77777777" w:rsidR="00216FE9" w:rsidRDefault="00216FE9" w:rsidP="00216FE9">
                  <w:pPr>
                    <w:keepNext/>
                    <w:keepLines/>
                    <w:ind w:left="851" w:hanging="851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0DD645EE" w14:textId="42163E4C" w:rsidR="00216FE9" w:rsidRPr="0030241D" w:rsidRDefault="00216FE9" w:rsidP="00216FE9">
            <w:pPr>
              <w:pStyle w:val="CRCoverPage"/>
              <w:ind w:left="440"/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216FE9" w14:paraId="38B435DC" w14:textId="77777777" w:rsidTr="00542BB1">
        <w:trPr>
          <w:trHeight w:val="468"/>
          <w:jc w:val="center"/>
        </w:trPr>
        <w:tc>
          <w:tcPr>
            <w:tcW w:w="1622" w:type="dxa"/>
          </w:tcPr>
          <w:p w14:paraId="30E09454" w14:textId="72D57AB8" w:rsidR="00216FE9" w:rsidRPr="008349A4" w:rsidRDefault="00216FE9" w:rsidP="00216FE9">
            <w:pPr>
              <w:spacing w:after="0"/>
              <w:rPr>
                <w:rFonts w:eastAsiaTheme="minorEastAsia"/>
              </w:rPr>
            </w:pPr>
            <w:r w:rsidRPr="00A335BF">
              <w:lastRenderedPageBreak/>
              <w:t>R4-2513381</w:t>
            </w:r>
          </w:p>
        </w:tc>
        <w:tc>
          <w:tcPr>
            <w:tcW w:w="1432" w:type="dxa"/>
          </w:tcPr>
          <w:p w14:paraId="32A72D76" w14:textId="483BBB51" w:rsidR="00216FE9" w:rsidRDefault="00216FE9" w:rsidP="00216FE9">
            <w:pPr>
              <w:textAlignment w:val="top"/>
              <w:rPr>
                <w:color w:val="000000"/>
                <w:lang w:bidi="ar"/>
              </w:rPr>
            </w:pPr>
            <w:r w:rsidRPr="00A335BF">
              <w:t xml:space="preserve">Huawei, </w:t>
            </w:r>
            <w:proofErr w:type="spellStart"/>
            <w:r w:rsidRPr="00A335BF">
              <w:t>HiSilicon</w:t>
            </w:r>
            <w:proofErr w:type="spellEnd"/>
          </w:p>
        </w:tc>
        <w:tc>
          <w:tcPr>
            <w:tcW w:w="6577" w:type="dxa"/>
            <w:vAlign w:val="center"/>
          </w:tcPr>
          <w:p w14:paraId="4AA91F85" w14:textId="77777777" w:rsidR="00216FE9" w:rsidRDefault="00216FE9" w:rsidP="00216FE9">
            <w:pPr>
              <w:spacing w:after="120"/>
              <w:rPr>
                <w:rFonts w:eastAsiaTheme="minorEastAsia"/>
                <w:sz w:val="20"/>
                <w:szCs w:val="20"/>
              </w:rPr>
            </w:pPr>
            <w:r w:rsidRPr="00216FE9">
              <w:rPr>
                <w:sz w:val="20"/>
                <w:szCs w:val="20"/>
              </w:rPr>
              <w:t>CR for TS38194 on A-IoT BS RF requirements</w:t>
            </w:r>
          </w:p>
          <w:p w14:paraId="1FF9440C" w14:textId="558027F4" w:rsidR="00216FE9" w:rsidRPr="00216FE9" w:rsidRDefault="00216FE9" w:rsidP="00216FE9">
            <w:pPr>
              <w:pStyle w:val="aff8"/>
              <w:numPr>
                <w:ilvl w:val="0"/>
                <w:numId w:val="20"/>
              </w:numPr>
              <w:spacing w:after="120"/>
              <w:ind w:firstLineChars="0"/>
              <w:rPr>
                <w:rFonts w:eastAsiaTheme="minorEastAsia"/>
              </w:rPr>
            </w:pPr>
            <w:r w:rsidRPr="00216FE9">
              <w:rPr>
                <w:rFonts w:eastAsiaTheme="minorEastAsia"/>
              </w:rPr>
              <w:t>Correct some typos and remove multi-band capable BS for A-IoT.</w:t>
            </w:r>
          </w:p>
        </w:tc>
      </w:tr>
      <w:tr w:rsidR="00216FE9" w14:paraId="244E2A8E" w14:textId="77777777" w:rsidTr="00542BB1">
        <w:trPr>
          <w:trHeight w:val="468"/>
          <w:jc w:val="center"/>
        </w:trPr>
        <w:tc>
          <w:tcPr>
            <w:tcW w:w="1622" w:type="dxa"/>
          </w:tcPr>
          <w:p w14:paraId="748306EB" w14:textId="7ECA6892" w:rsidR="00216FE9" w:rsidRPr="008349A4" w:rsidRDefault="00216FE9" w:rsidP="00216FE9">
            <w:pPr>
              <w:textAlignment w:val="top"/>
              <w:rPr>
                <w:rFonts w:eastAsiaTheme="minorEastAsia"/>
              </w:rPr>
            </w:pPr>
            <w:r w:rsidRPr="00A335BF">
              <w:t>R4-2514269</w:t>
            </w:r>
          </w:p>
        </w:tc>
        <w:tc>
          <w:tcPr>
            <w:tcW w:w="1432" w:type="dxa"/>
          </w:tcPr>
          <w:p w14:paraId="61AD68F2" w14:textId="3887F983" w:rsidR="00216FE9" w:rsidRDefault="00216FE9" w:rsidP="00216FE9">
            <w:pPr>
              <w:textAlignment w:val="top"/>
              <w:rPr>
                <w:color w:val="000000"/>
                <w:lang w:bidi="ar"/>
              </w:rPr>
            </w:pPr>
            <w:r w:rsidRPr="00A335BF">
              <w:t>ZTE Corporation, Sanechips</w:t>
            </w:r>
          </w:p>
        </w:tc>
        <w:tc>
          <w:tcPr>
            <w:tcW w:w="6577" w:type="dxa"/>
            <w:vAlign w:val="center"/>
          </w:tcPr>
          <w:p w14:paraId="12785F4D" w14:textId="77777777" w:rsidR="00216FE9" w:rsidRDefault="00216FE9" w:rsidP="00216FE9">
            <w:pPr>
              <w:spacing w:after="120"/>
              <w:rPr>
                <w:rFonts w:eastAsiaTheme="minorEastAsia"/>
                <w:lang w:val="en-GB"/>
              </w:rPr>
            </w:pPr>
            <w:r w:rsidRPr="00216FE9">
              <w:rPr>
                <w:lang w:val="en-GB"/>
              </w:rPr>
              <w:t>Draft CR to TS 38.194: A-IoT BS and CW maintenance</w:t>
            </w:r>
          </w:p>
          <w:p w14:paraId="17B04137" w14:textId="77777777" w:rsidR="00216FE9" w:rsidRPr="00216FE9" w:rsidRDefault="00216FE9" w:rsidP="00216FE9">
            <w:pPr>
              <w:spacing w:after="120"/>
              <w:rPr>
                <w:rFonts w:eastAsiaTheme="minorEastAsia"/>
                <w:lang w:val="en-GB"/>
              </w:rPr>
            </w:pPr>
            <w:r w:rsidRPr="00216FE9">
              <w:rPr>
                <w:rFonts w:eastAsiaTheme="minorEastAsia"/>
                <w:lang w:val="en-GB"/>
              </w:rPr>
              <w:t>1) Editorial updates in Table 5.3.2.3-1.</w:t>
            </w:r>
          </w:p>
          <w:p w14:paraId="5FC29799" w14:textId="77777777" w:rsidR="00216FE9" w:rsidRPr="00216FE9" w:rsidRDefault="00216FE9" w:rsidP="00216FE9">
            <w:pPr>
              <w:spacing w:after="120"/>
              <w:rPr>
                <w:rFonts w:eastAsiaTheme="minorEastAsia"/>
                <w:lang w:val="en-GB"/>
              </w:rPr>
            </w:pPr>
            <w:r w:rsidRPr="00216FE9">
              <w:rPr>
                <w:rFonts w:eastAsiaTheme="minorEastAsia"/>
                <w:lang w:val="en-GB"/>
              </w:rPr>
              <w:t>2) Update the note in 5.4.1.3-1.</w:t>
            </w:r>
          </w:p>
          <w:p w14:paraId="473EA066" w14:textId="77777777" w:rsidR="00216FE9" w:rsidRPr="00216FE9" w:rsidRDefault="00216FE9" w:rsidP="00216FE9">
            <w:pPr>
              <w:spacing w:after="120"/>
              <w:rPr>
                <w:rFonts w:eastAsiaTheme="minorEastAsia"/>
                <w:lang w:val="en-GB"/>
              </w:rPr>
            </w:pPr>
            <w:r w:rsidRPr="00216FE9">
              <w:rPr>
                <w:rFonts w:eastAsiaTheme="minorEastAsia"/>
                <w:lang w:val="en-GB"/>
              </w:rPr>
              <w:t>3) Editorial changes in 6.2, 6.3, 6.4, 6.5, 7.3, 7.4,</w:t>
            </w:r>
          </w:p>
          <w:p w14:paraId="489C3E66" w14:textId="77777777" w:rsidR="00216FE9" w:rsidRPr="00216FE9" w:rsidRDefault="00216FE9" w:rsidP="00216FE9">
            <w:pPr>
              <w:spacing w:after="120"/>
              <w:rPr>
                <w:rFonts w:eastAsiaTheme="minorEastAsia"/>
                <w:lang w:val="en-GB"/>
              </w:rPr>
            </w:pPr>
            <w:r w:rsidRPr="00216FE9">
              <w:rPr>
                <w:rFonts w:eastAsiaTheme="minorEastAsia"/>
                <w:lang w:val="en-GB"/>
              </w:rPr>
              <w:t>4) Improve the clause 7.5 and 7.6;</w:t>
            </w:r>
          </w:p>
          <w:p w14:paraId="385EB4E3" w14:textId="2D12A4A0" w:rsidR="00216FE9" w:rsidRPr="00216FE9" w:rsidRDefault="00216FE9" w:rsidP="00216FE9">
            <w:pPr>
              <w:spacing w:after="120"/>
              <w:rPr>
                <w:rFonts w:eastAsiaTheme="minorEastAsia"/>
                <w:lang w:val="en-GB"/>
              </w:rPr>
            </w:pPr>
            <w:r w:rsidRPr="00216FE9">
              <w:rPr>
                <w:rFonts w:eastAsiaTheme="minorEastAsia"/>
                <w:lang w:val="en-GB"/>
              </w:rPr>
              <w:t>5) Improve the clause 8.2, 8.4, 8.5, Annex A and B</w:t>
            </w:r>
          </w:p>
        </w:tc>
      </w:tr>
      <w:tr w:rsidR="00216FE9" w14:paraId="4C7B2268" w14:textId="77777777" w:rsidTr="00542BB1">
        <w:trPr>
          <w:trHeight w:val="468"/>
          <w:jc w:val="center"/>
        </w:trPr>
        <w:tc>
          <w:tcPr>
            <w:tcW w:w="1622" w:type="dxa"/>
          </w:tcPr>
          <w:p w14:paraId="65C34501" w14:textId="532E2FDE" w:rsidR="00216FE9" w:rsidRPr="002E4EA4" w:rsidRDefault="00216FE9" w:rsidP="00216FE9">
            <w:pPr>
              <w:spacing w:after="0"/>
              <w:rPr>
                <w:rFonts w:eastAsiaTheme="minorEastAsia"/>
              </w:rPr>
            </w:pPr>
            <w:r w:rsidRPr="00A335BF">
              <w:t>R4-2514364</w:t>
            </w:r>
          </w:p>
        </w:tc>
        <w:tc>
          <w:tcPr>
            <w:tcW w:w="1432" w:type="dxa"/>
          </w:tcPr>
          <w:p w14:paraId="0F3B12C7" w14:textId="4D10B128" w:rsidR="00216FE9" w:rsidRDefault="00216FE9" w:rsidP="00216FE9">
            <w:pPr>
              <w:textAlignment w:val="top"/>
              <w:rPr>
                <w:color w:val="000000"/>
                <w:lang w:bidi="ar"/>
              </w:rPr>
            </w:pPr>
            <w:r w:rsidRPr="00A335BF">
              <w:t>Ericsson</w:t>
            </w:r>
          </w:p>
        </w:tc>
        <w:tc>
          <w:tcPr>
            <w:tcW w:w="6577" w:type="dxa"/>
            <w:vAlign w:val="center"/>
          </w:tcPr>
          <w:p w14:paraId="5B15AF35" w14:textId="77777777" w:rsidR="00216FE9" w:rsidRPr="00216FE9" w:rsidRDefault="00216FE9" w:rsidP="00216FE9">
            <w:pPr>
              <w:spacing w:after="120"/>
              <w:rPr>
                <w:rFonts w:eastAsiaTheme="minorEastAsia"/>
              </w:rPr>
            </w:pPr>
            <w:proofErr w:type="spellStart"/>
            <w:r w:rsidRPr="00216FE9">
              <w:rPr>
                <w:rFonts w:eastAsiaTheme="minorEastAsia"/>
              </w:rPr>
              <w:t>draftCR</w:t>
            </w:r>
            <w:proofErr w:type="spellEnd"/>
            <w:r w:rsidRPr="00216FE9">
              <w:rPr>
                <w:rFonts w:eastAsiaTheme="minorEastAsia"/>
              </w:rPr>
              <w:t xml:space="preserve"> for 38.194: Maintenance CR</w:t>
            </w:r>
          </w:p>
          <w:p w14:paraId="684C26D8" w14:textId="1F441221" w:rsidR="00216FE9" w:rsidRPr="00216FE9" w:rsidRDefault="00216FE9" w:rsidP="00216FE9">
            <w:pPr>
              <w:pStyle w:val="aff8"/>
              <w:numPr>
                <w:ilvl w:val="0"/>
                <w:numId w:val="20"/>
              </w:numPr>
              <w:spacing w:after="120"/>
              <w:ind w:firstLineChars="0"/>
              <w:rPr>
                <w:rFonts w:eastAsiaTheme="minorEastAsia"/>
              </w:rPr>
            </w:pPr>
            <w:r w:rsidRPr="00216FE9">
              <w:rPr>
                <w:rFonts w:eastAsiaTheme="minorEastAsia"/>
              </w:rPr>
              <w:t xml:space="preserve">Typo corrected, adding side condition of CW signal for BS receiver test except the spurious test, adding CW RF </w:t>
            </w:r>
            <w:proofErr w:type="spellStart"/>
            <w:r w:rsidRPr="00216FE9">
              <w:rPr>
                <w:rFonts w:eastAsiaTheme="minorEastAsia"/>
              </w:rPr>
              <w:t>frequecy</w:t>
            </w:r>
            <w:proofErr w:type="spellEnd"/>
            <w:r w:rsidRPr="00216FE9">
              <w:rPr>
                <w:rFonts w:eastAsiaTheme="minorEastAsia"/>
              </w:rPr>
              <w:t xml:space="preserve"> points in channel raster</w:t>
            </w:r>
          </w:p>
        </w:tc>
      </w:tr>
    </w:tbl>
    <w:p w14:paraId="2EE334BE" w14:textId="77777777" w:rsidR="00FA6130" w:rsidRDefault="00FA6130" w:rsidP="00FA6130"/>
    <w:p w14:paraId="75556BC1" w14:textId="23497194" w:rsidR="00FA6130" w:rsidRDefault="00FA6130" w:rsidP="00FA6130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14:paraId="17D5EFAF" w14:textId="59202D70" w:rsidR="00FA6130" w:rsidRPr="0024219A" w:rsidRDefault="00FA6130" w:rsidP="00FA6130">
      <w:pPr>
        <w:pStyle w:val="3"/>
        <w:rPr>
          <w:rFonts w:hint="eastAsia"/>
          <w:sz w:val="24"/>
          <w:szCs w:val="16"/>
        </w:rPr>
      </w:pPr>
      <w:r>
        <w:rPr>
          <w:sz w:val="24"/>
          <w:szCs w:val="16"/>
        </w:rPr>
        <w:t xml:space="preserve">Sub-topic </w:t>
      </w:r>
      <w:r w:rsidR="0024219A">
        <w:rPr>
          <w:rFonts w:hint="eastAsia"/>
          <w:sz w:val="24"/>
          <w:szCs w:val="16"/>
          <w:lang w:val="en-US"/>
        </w:rPr>
        <w:t>2</w:t>
      </w:r>
      <w:r>
        <w:rPr>
          <w:rFonts w:hint="eastAsia"/>
          <w:sz w:val="24"/>
          <w:szCs w:val="16"/>
          <w:lang w:val="en-US"/>
        </w:rPr>
        <w:t>-1</w:t>
      </w:r>
      <w:r>
        <w:t xml:space="preserve"> </w:t>
      </w:r>
      <w:r w:rsidR="0024219A" w:rsidRPr="0024219A">
        <w:rPr>
          <w:sz w:val="24"/>
          <w:szCs w:val="16"/>
          <w:lang w:val="en-US"/>
        </w:rPr>
        <w:t>A-IoT BS</w:t>
      </w:r>
    </w:p>
    <w:p w14:paraId="0558BB42" w14:textId="736EA7B6" w:rsidR="00FA6130" w:rsidRDefault="00FA6130" w:rsidP="00FA6130">
      <w:pPr>
        <w:rPr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24219A"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</w:t>
      </w:r>
      <w:r w:rsidR="0024219A">
        <w:rPr>
          <w:rFonts w:hint="eastAsia"/>
          <w:b/>
          <w:color w:val="0070C0"/>
          <w:u w:val="single"/>
        </w:rPr>
        <w:t>-1</w:t>
      </w:r>
      <w:r>
        <w:rPr>
          <w:b/>
          <w:color w:val="0070C0"/>
          <w:u w:val="single"/>
          <w:lang w:eastAsia="ko-KR"/>
        </w:rPr>
        <w:t xml:space="preserve">: </w:t>
      </w:r>
      <w:r w:rsidR="0024219A" w:rsidRPr="0024219A">
        <w:rPr>
          <w:b/>
          <w:color w:val="0070C0"/>
          <w:u w:val="single"/>
        </w:rPr>
        <w:t>ACLR limit</w:t>
      </w:r>
    </w:p>
    <w:p w14:paraId="5666B0B7" w14:textId="41957448" w:rsidR="0024219A" w:rsidRDefault="0024219A" w:rsidP="00FA6130">
      <w:pPr>
        <w:rPr>
          <w:b/>
          <w:color w:val="0070C0"/>
          <w:u w:val="single"/>
        </w:rPr>
      </w:pPr>
      <w:r w:rsidRPr="000177C6">
        <w:rPr>
          <w:noProof/>
        </w:rPr>
        <mc:AlternateContent>
          <mc:Choice Requires="wps">
            <w:drawing>
              <wp:inline distT="0" distB="0" distL="0" distR="0" wp14:anchorId="1D9ABB43" wp14:editId="34CE6774">
                <wp:extent cx="6109398" cy="762000"/>
                <wp:effectExtent l="0" t="0" r="24765" b="19050"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398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6060D" w14:textId="7F1AFF67" w:rsidR="0024219A" w:rsidRPr="00042BD0" w:rsidRDefault="0024219A" w:rsidP="0024219A">
                            <w:pPr>
                              <w:pStyle w:val="aff8"/>
                              <w:numPr>
                                <w:ilvl w:val="0"/>
                                <w:numId w:val="6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120"/>
                              <w:ind w:left="720" w:firstLineChars="0"/>
                              <w:textAlignment w:val="auto"/>
                              <w:rPr>
                                <w:szCs w:val="24"/>
                                <w:u w:val="single"/>
                              </w:rPr>
                            </w:pPr>
                            <w:r w:rsidRPr="00042BD0">
                              <w:rPr>
                                <w:szCs w:val="24"/>
                                <w:u w:val="single"/>
                              </w:rPr>
                              <w:t>Agreement</w:t>
                            </w:r>
                            <w:r>
                              <w:rPr>
                                <w:rFonts w:eastAsiaTheme="minorEastAsia" w:hint="eastAsia"/>
                                <w:szCs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24219A">
                              <w:rPr>
                                <w:rFonts w:eastAsiaTheme="minorEastAsia"/>
                                <w:szCs w:val="24"/>
                                <w:u w:val="single"/>
                                <w:lang w:eastAsia="zh-CN"/>
                              </w:rPr>
                              <w:t>from R4-2511800</w:t>
                            </w:r>
                            <w:r w:rsidRPr="00042BD0">
                              <w:rPr>
                                <w:u w:val="single"/>
                              </w:rPr>
                              <w:t>:</w:t>
                            </w:r>
                            <w:r w:rsidRPr="00042BD0">
                              <w:rPr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5BA2EF65" w14:textId="77777777" w:rsidR="0024219A" w:rsidRPr="00042BD0" w:rsidRDefault="0024219A" w:rsidP="0024219A">
                            <w:pPr>
                              <w:pStyle w:val="aff8"/>
                              <w:numPr>
                                <w:ilvl w:val="1"/>
                                <w:numId w:val="6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120"/>
                              <w:ind w:left="1464" w:firstLineChars="0"/>
                              <w:textAlignment w:val="auto"/>
                            </w:pPr>
                            <w:r w:rsidRPr="00042BD0">
                              <w:t>100kHz offset, 40</w:t>
                            </w:r>
                            <w:r w:rsidRPr="00042BD0">
                              <w:rPr>
                                <w:rFonts w:eastAsiaTheme="minorEastAsia"/>
                              </w:rPr>
                              <w:t>/</w:t>
                            </w:r>
                            <w:r w:rsidRPr="00042BD0">
                              <w:t>45dB</w:t>
                            </w:r>
                          </w:p>
                          <w:p w14:paraId="14C6EB42" w14:textId="77777777" w:rsidR="0024219A" w:rsidRPr="00042BD0" w:rsidRDefault="0024219A" w:rsidP="0024219A">
                            <w:pPr>
                              <w:pStyle w:val="aff8"/>
                              <w:numPr>
                                <w:ilvl w:val="1"/>
                                <w:numId w:val="6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120"/>
                              <w:ind w:left="1464" w:firstLineChars="0"/>
                              <w:textAlignment w:val="auto"/>
                            </w:pPr>
                            <w:r w:rsidRPr="00042BD0">
                              <w:t xml:space="preserve">ACLR absolute limit can be considered during the maintenance phase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9ABB4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81.0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">
                <v:textbox>
                  <w:txbxContent>
                    <w:p w14:paraId="2786060D" w14:textId="7F1AFF67" w:rsidR="0024219A" w:rsidRPr="00042BD0" w:rsidRDefault="0024219A" w:rsidP="0024219A">
                      <w:pPr>
                        <w:pStyle w:val="aff8"/>
                        <w:numPr>
                          <w:ilvl w:val="0"/>
                          <w:numId w:val="6"/>
                        </w:numPr>
                        <w:overflowPunct/>
                        <w:autoSpaceDE/>
                        <w:autoSpaceDN/>
                        <w:adjustRightInd/>
                        <w:spacing w:after="120"/>
                        <w:ind w:left="720" w:firstLineChars="0"/>
                        <w:textAlignment w:val="auto"/>
                        <w:rPr>
                          <w:szCs w:val="24"/>
                          <w:u w:val="single"/>
                        </w:rPr>
                      </w:pPr>
                      <w:r w:rsidRPr="00042BD0">
                        <w:rPr>
                          <w:szCs w:val="24"/>
                          <w:u w:val="single"/>
                        </w:rPr>
                        <w:t>Agreement</w:t>
                      </w:r>
                      <w:r>
                        <w:rPr>
                          <w:rFonts w:eastAsiaTheme="minorEastAsia" w:hint="eastAsia"/>
                          <w:szCs w:val="24"/>
                          <w:u w:val="single"/>
                          <w:lang w:eastAsia="zh-CN"/>
                        </w:rPr>
                        <w:t xml:space="preserve"> </w:t>
                      </w:r>
                      <w:r w:rsidRPr="0024219A">
                        <w:rPr>
                          <w:rFonts w:eastAsiaTheme="minorEastAsia"/>
                          <w:szCs w:val="24"/>
                          <w:u w:val="single"/>
                          <w:lang w:eastAsia="zh-CN"/>
                        </w:rPr>
                        <w:t>from R4-2511800</w:t>
                      </w:r>
                      <w:r w:rsidRPr="00042BD0">
                        <w:rPr>
                          <w:u w:val="single"/>
                        </w:rPr>
                        <w:t>:</w:t>
                      </w:r>
                      <w:r w:rsidRPr="00042BD0">
                        <w:rPr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5BA2EF65" w14:textId="77777777" w:rsidR="0024219A" w:rsidRPr="00042BD0" w:rsidRDefault="0024219A" w:rsidP="0024219A">
                      <w:pPr>
                        <w:pStyle w:val="aff8"/>
                        <w:numPr>
                          <w:ilvl w:val="1"/>
                          <w:numId w:val="6"/>
                        </w:numPr>
                        <w:overflowPunct/>
                        <w:autoSpaceDE/>
                        <w:autoSpaceDN/>
                        <w:adjustRightInd/>
                        <w:spacing w:after="120"/>
                        <w:ind w:left="1464" w:firstLineChars="0"/>
                        <w:textAlignment w:val="auto"/>
                      </w:pPr>
                      <w:r w:rsidRPr="00042BD0">
                        <w:t>100kHz offset, 40</w:t>
                      </w:r>
                      <w:r w:rsidRPr="00042BD0">
                        <w:rPr>
                          <w:rFonts w:eastAsiaTheme="minorEastAsia"/>
                        </w:rPr>
                        <w:t>/</w:t>
                      </w:r>
                      <w:r w:rsidRPr="00042BD0">
                        <w:t>45dB</w:t>
                      </w:r>
                    </w:p>
                    <w:p w14:paraId="14C6EB42" w14:textId="77777777" w:rsidR="0024219A" w:rsidRPr="00042BD0" w:rsidRDefault="0024219A" w:rsidP="0024219A">
                      <w:pPr>
                        <w:pStyle w:val="aff8"/>
                        <w:numPr>
                          <w:ilvl w:val="1"/>
                          <w:numId w:val="6"/>
                        </w:numPr>
                        <w:overflowPunct/>
                        <w:autoSpaceDE/>
                        <w:autoSpaceDN/>
                        <w:adjustRightInd/>
                        <w:spacing w:after="120"/>
                        <w:ind w:left="1464" w:firstLineChars="0"/>
                        <w:textAlignment w:val="auto"/>
                      </w:pPr>
                      <w:r w:rsidRPr="00042BD0">
                        <w:t xml:space="preserve">ACLR absolute limit can be considered during the maintenance phase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148CAC" w14:textId="77777777" w:rsidR="00FA6130" w:rsidRDefault="00FA6130" w:rsidP="00FA6130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eastAsia="宋体" w:hint="eastAsia"/>
          <w:color w:val="0070C0"/>
          <w:szCs w:val="24"/>
          <w:lang w:eastAsia="zh-CN"/>
        </w:rPr>
        <w:t>:</w:t>
      </w:r>
    </w:p>
    <w:p w14:paraId="07657715" w14:textId="679F0CA4" w:rsidR="00FA6130" w:rsidRDefault="00FA6130" w:rsidP="00FA6130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8358D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1</w:t>
      </w:r>
      <w:r w:rsidRPr="0028358D">
        <w:rPr>
          <w:rFonts w:eastAsia="宋体"/>
          <w:color w:val="0070C0"/>
          <w:szCs w:val="24"/>
          <w:lang w:eastAsia="zh-CN"/>
        </w:rPr>
        <w:t>:</w:t>
      </w:r>
      <w:r>
        <w:rPr>
          <w:rFonts w:eastAsia="宋体" w:hint="eastAsia"/>
          <w:color w:val="0070C0"/>
          <w:szCs w:val="24"/>
          <w:lang w:eastAsia="zh-CN"/>
        </w:rPr>
        <w:t xml:space="preserve"> </w:t>
      </w:r>
      <w:r w:rsidR="0024219A" w:rsidRPr="0024219A">
        <w:rPr>
          <w:rFonts w:eastAsia="宋体"/>
          <w:color w:val="0070C0"/>
          <w:szCs w:val="24"/>
          <w:lang w:eastAsia="zh-CN"/>
        </w:rPr>
        <w:t>No need to define ACLR absolute limit for A-IoT BS</w:t>
      </w:r>
      <w:r w:rsidRPr="00525A55">
        <w:rPr>
          <w:rFonts w:eastAsia="宋体"/>
          <w:color w:val="0070C0"/>
          <w:szCs w:val="24"/>
          <w:lang w:eastAsia="zh-CN"/>
        </w:rPr>
        <w:t>.</w:t>
      </w:r>
      <w:r>
        <w:rPr>
          <w:rFonts w:eastAsia="宋体" w:hint="eastAsia"/>
          <w:color w:val="0070C0"/>
          <w:szCs w:val="24"/>
          <w:lang w:eastAsia="zh-CN"/>
        </w:rPr>
        <w:t xml:space="preserve"> (</w:t>
      </w:r>
      <w:r w:rsidR="0024219A">
        <w:rPr>
          <w:rFonts w:eastAsia="宋体" w:hint="eastAsia"/>
          <w:color w:val="0070C0"/>
          <w:szCs w:val="24"/>
          <w:lang w:eastAsia="zh-CN"/>
        </w:rPr>
        <w:t>Huawei</w:t>
      </w:r>
      <w:r>
        <w:rPr>
          <w:rFonts w:eastAsia="宋体" w:hint="eastAsia"/>
          <w:color w:val="0070C0"/>
          <w:szCs w:val="24"/>
          <w:lang w:eastAsia="zh-CN"/>
        </w:rPr>
        <w:t>)</w:t>
      </w:r>
    </w:p>
    <w:p w14:paraId="5A9616E0" w14:textId="2AE272C6" w:rsidR="00FA6130" w:rsidRPr="002E4EA4" w:rsidRDefault="00FA6130" w:rsidP="00FA6130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E4EA4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2</w:t>
      </w:r>
      <w:r w:rsidRPr="002E4EA4">
        <w:rPr>
          <w:rFonts w:eastAsia="宋体"/>
          <w:color w:val="0070C0"/>
          <w:szCs w:val="24"/>
          <w:lang w:eastAsia="zh-CN"/>
        </w:rPr>
        <w:t xml:space="preserve">: </w:t>
      </w:r>
      <w:r w:rsidR="0024219A">
        <w:rPr>
          <w:rFonts w:eastAsia="宋体" w:hint="eastAsia"/>
          <w:color w:val="0070C0"/>
          <w:szCs w:val="24"/>
          <w:lang w:eastAsia="zh-CN"/>
        </w:rPr>
        <w:t>Others</w:t>
      </w:r>
    </w:p>
    <w:p w14:paraId="4AF87CB2" w14:textId="77777777" w:rsidR="00FA6130" w:rsidRDefault="00FA6130" w:rsidP="00FA6130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39D49307" w14:textId="7CDB3461" w:rsidR="00FA6130" w:rsidRDefault="0024219A" w:rsidP="00FA6130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lastRenderedPageBreak/>
        <w:t>FFS</w:t>
      </w:r>
      <w:r w:rsidR="00FA6130" w:rsidRPr="00BF3AD3">
        <w:rPr>
          <w:rFonts w:eastAsia="宋体"/>
          <w:color w:val="0070C0"/>
          <w:szCs w:val="24"/>
          <w:lang w:val="en-US" w:eastAsia="zh-CN"/>
        </w:rPr>
        <w:t>.</w:t>
      </w:r>
    </w:p>
    <w:p w14:paraId="577C4988" w14:textId="54C25B2A" w:rsidR="0024219A" w:rsidRDefault="0024219A" w:rsidP="0024219A">
      <w:pPr>
        <w:rPr>
          <w:rFonts w:hint="eastAsia"/>
          <w:b/>
          <w:color w:val="0070C0"/>
          <w:u w:val="single"/>
        </w:rPr>
      </w:pPr>
      <w:bookmarkStart w:id="48" w:name="_Hlk210806820"/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1-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 xml:space="preserve">: </w:t>
      </w:r>
      <w:proofErr w:type="spellStart"/>
      <w:r w:rsidRPr="0024219A">
        <w:rPr>
          <w:b/>
          <w:color w:val="0070C0"/>
          <w:u w:val="single"/>
        </w:rPr>
        <w:t>F</w:t>
      </w:r>
      <w:r w:rsidRPr="0024219A">
        <w:rPr>
          <w:b/>
          <w:color w:val="0070C0"/>
          <w:u w:val="single"/>
          <w:vertAlign w:val="subscript"/>
        </w:rPr>
        <w:t>offset</w:t>
      </w:r>
      <w:proofErr w:type="spellEnd"/>
      <w:r w:rsidRPr="0024219A">
        <w:rPr>
          <w:b/>
          <w:color w:val="0070C0"/>
          <w:u w:val="single"/>
        </w:rPr>
        <w:t xml:space="preserve"> for A-IoT operation</w:t>
      </w:r>
    </w:p>
    <w:p w14:paraId="561DB8FA" w14:textId="77777777" w:rsidR="0024219A" w:rsidRDefault="0024219A" w:rsidP="0024219A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eastAsia="宋体" w:hint="eastAsia"/>
          <w:color w:val="0070C0"/>
          <w:szCs w:val="24"/>
          <w:lang w:eastAsia="zh-CN"/>
        </w:rPr>
        <w:t>:</w:t>
      </w:r>
    </w:p>
    <w:p w14:paraId="4D4E2F1A" w14:textId="33C0C3F8" w:rsidR="0024219A" w:rsidRDefault="0024219A" w:rsidP="0024219A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8358D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1</w:t>
      </w:r>
      <w:r w:rsidRPr="0028358D">
        <w:rPr>
          <w:rFonts w:eastAsia="宋体"/>
          <w:color w:val="0070C0"/>
          <w:szCs w:val="24"/>
          <w:lang w:eastAsia="zh-CN"/>
        </w:rPr>
        <w:t>:</w:t>
      </w:r>
      <w:r>
        <w:rPr>
          <w:rFonts w:eastAsia="宋体" w:hint="eastAsia"/>
          <w:color w:val="0070C0"/>
          <w:szCs w:val="24"/>
          <w:lang w:eastAsia="zh-CN"/>
        </w:rPr>
        <w:t xml:space="preserve"> </w:t>
      </w:r>
      <w:r w:rsidRPr="0024219A">
        <w:rPr>
          <w:rFonts w:eastAsia="宋体"/>
          <w:color w:val="0070C0"/>
          <w:szCs w:val="24"/>
          <w:lang w:eastAsia="zh-CN"/>
        </w:rPr>
        <w:t xml:space="preserve">For A-IoT operation, A-IoT requirements for receiver and transmitter shall apply with a frequency offset </w:t>
      </w:r>
      <w:proofErr w:type="spellStart"/>
      <w:proofErr w:type="gramStart"/>
      <w:r w:rsidRPr="0024219A">
        <w:rPr>
          <w:rFonts w:eastAsia="宋体"/>
          <w:color w:val="0070C0"/>
          <w:szCs w:val="24"/>
          <w:lang w:eastAsia="zh-CN"/>
        </w:rPr>
        <w:t>Foffset</w:t>
      </w:r>
      <w:proofErr w:type="spellEnd"/>
      <w:r w:rsidRPr="0024219A">
        <w:rPr>
          <w:rFonts w:eastAsia="宋体"/>
          <w:color w:val="0070C0"/>
          <w:szCs w:val="24"/>
          <w:lang w:eastAsia="zh-CN"/>
        </w:rPr>
        <w:t xml:space="preserve">  as</w:t>
      </w:r>
      <w:proofErr w:type="gramEnd"/>
      <w:r w:rsidRPr="0024219A">
        <w:rPr>
          <w:rFonts w:eastAsia="宋体"/>
          <w:color w:val="0070C0"/>
          <w:szCs w:val="24"/>
          <w:lang w:eastAsia="zh-CN"/>
        </w:rPr>
        <w:t xml:space="preserve"> defined in Table 3 below where CBW is defined in 5.3.1 and 5.3.2 of TS38.194</w:t>
      </w:r>
      <w:r w:rsidRPr="00525A55">
        <w:rPr>
          <w:rFonts w:eastAsia="宋体"/>
          <w:color w:val="0070C0"/>
          <w:szCs w:val="24"/>
          <w:lang w:eastAsia="zh-CN"/>
        </w:rPr>
        <w:t>.</w:t>
      </w:r>
      <w:r>
        <w:rPr>
          <w:rFonts w:eastAsia="宋体" w:hint="eastAsia"/>
          <w:color w:val="0070C0"/>
          <w:szCs w:val="24"/>
          <w:lang w:eastAsia="zh-CN"/>
        </w:rPr>
        <w:t xml:space="preserve"> (Huawei)</w:t>
      </w:r>
    </w:p>
    <w:p w14:paraId="14CD15F3" w14:textId="77777777" w:rsidR="0024219A" w:rsidRPr="00216774" w:rsidRDefault="0024219A" w:rsidP="0024219A">
      <w:pPr>
        <w:keepNext/>
        <w:keepLines/>
        <w:spacing w:before="60" w:after="180"/>
        <w:jc w:val="center"/>
        <w:rPr>
          <w:rFonts w:ascii="Arial" w:hAnsi="Arial"/>
          <w:b/>
          <w:sz w:val="20"/>
          <w:szCs w:val="20"/>
          <w:lang w:val="en-GB"/>
        </w:rPr>
      </w:pPr>
      <w:r w:rsidRPr="00216774">
        <w:rPr>
          <w:rFonts w:ascii="Arial" w:hAnsi="Arial"/>
          <w:b/>
          <w:sz w:val="20"/>
          <w:szCs w:val="20"/>
          <w:lang w:val="en-GB" w:eastAsia="en-US"/>
        </w:rPr>
        <w:t xml:space="preserve">Table </w:t>
      </w:r>
      <w:r>
        <w:rPr>
          <w:rFonts w:ascii="Arial" w:hAnsi="Arial"/>
          <w:b/>
          <w:sz w:val="20"/>
          <w:szCs w:val="20"/>
          <w:lang w:val="en-GB"/>
        </w:rPr>
        <w:t>3</w:t>
      </w:r>
      <w:r w:rsidRPr="00216774">
        <w:rPr>
          <w:rFonts w:ascii="Arial" w:hAnsi="Arial"/>
          <w:b/>
          <w:sz w:val="20"/>
          <w:szCs w:val="20"/>
          <w:lang w:val="en-GB" w:eastAsia="en-US"/>
        </w:rPr>
        <w:t xml:space="preserve"> </w:t>
      </w:r>
      <w:proofErr w:type="spellStart"/>
      <w:r w:rsidRPr="00216774">
        <w:rPr>
          <w:rFonts w:ascii="Arial" w:hAnsi="Arial" w:cs="Arial"/>
          <w:b/>
          <w:sz w:val="20"/>
          <w:szCs w:val="20"/>
          <w:lang w:val="en-GB" w:eastAsia="en-US"/>
        </w:rPr>
        <w:t>F</w:t>
      </w:r>
      <w:r w:rsidRPr="00216774">
        <w:rPr>
          <w:rFonts w:ascii="Arial" w:hAnsi="Arial" w:cs="Arial"/>
          <w:b/>
          <w:sz w:val="20"/>
          <w:szCs w:val="20"/>
          <w:vertAlign w:val="subscript"/>
          <w:lang w:val="en-GB" w:eastAsia="en-US"/>
        </w:rPr>
        <w:t>offset</w:t>
      </w:r>
      <w:proofErr w:type="spellEnd"/>
      <w:r w:rsidRPr="00216774">
        <w:rPr>
          <w:rFonts w:ascii="Arial" w:hAnsi="Arial" w:cs="Arial"/>
          <w:b/>
          <w:sz w:val="20"/>
          <w:szCs w:val="20"/>
          <w:vertAlign w:val="subscript"/>
          <w:lang w:val="en-GB" w:eastAsia="en-US"/>
        </w:rPr>
        <w:t xml:space="preserve"> </w:t>
      </w:r>
      <w:r w:rsidRPr="00216774">
        <w:rPr>
          <w:rFonts w:ascii="Arial" w:hAnsi="Arial"/>
          <w:b/>
          <w:sz w:val="20"/>
          <w:szCs w:val="20"/>
          <w:lang w:val="en-GB" w:eastAsia="en-US"/>
        </w:rPr>
        <w:t xml:space="preserve">for </w:t>
      </w:r>
      <w:r>
        <w:rPr>
          <w:rFonts w:ascii="Arial" w:hAnsi="Arial"/>
          <w:b/>
          <w:sz w:val="20"/>
          <w:szCs w:val="20"/>
          <w:lang w:val="en-GB"/>
        </w:rPr>
        <w:t>A</w:t>
      </w:r>
      <w:r w:rsidRPr="00216774">
        <w:rPr>
          <w:rFonts w:ascii="Arial" w:hAnsi="Arial" w:hint="eastAsia"/>
          <w:b/>
          <w:sz w:val="20"/>
          <w:szCs w:val="20"/>
          <w:lang w:val="en-GB"/>
        </w:rPr>
        <w:t>-IoT operation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1552"/>
      </w:tblGrid>
      <w:tr w:rsidR="0024219A" w:rsidRPr="00216774" w14:paraId="5B4E5C27" w14:textId="77777777" w:rsidTr="00542BB1">
        <w:trPr>
          <w:jc w:val="center"/>
        </w:trPr>
        <w:tc>
          <w:tcPr>
            <w:tcW w:w="0" w:type="auto"/>
          </w:tcPr>
          <w:p w14:paraId="1ACFD010" w14:textId="77777777" w:rsidR="0024219A" w:rsidRPr="00216774" w:rsidRDefault="0024219A" w:rsidP="00542B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b/>
                <w:sz w:val="18"/>
                <w:szCs w:val="20"/>
                <w:lang w:val="en-GB" w:eastAsia="en-US"/>
              </w:rPr>
            </w:pPr>
            <w:r w:rsidRPr="00216774">
              <w:rPr>
                <w:rFonts w:ascii="Arial" w:hAnsi="Arial" w:cs="Arial"/>
                <w:b/>
                <w:bCs/>
                <w:sz w:val="18"/>
                <w:szCs w:val="20"/>
                <w:lang w:val="en-GB" w:eastAsia="en-GB"/>
              </w:rPr>
              <w:t>Carrier</w:t>
            </w:r>
          </w:p>
        </w:tc>
        <w:tc>
          <w:tcPr>
            <w:tcW w:w="0" w:type="auto"/>
          </w:tcPr>
          <w:p w14:paraId="316DC5E9" w14:textId="77777777" w:rsidR="0024219A" w:rsidRPr="00216774" w:rsidRDefault="0024219A" w:rsidP="00542B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b/>
                <w:sz w:val="18"/>
                <w:szCs w:val="20"/>
                <w:lang w:val="en-GB" w:eastAsia="en-US"/>
              </w:rPr>
            </w:pPr>
            <w:proofErr w:type="spellStart"/>
            <w:r w:rsidRPr="00216774">
              <w:rPr>
                <w:rFonts w:ascii="Arial" w:hAnsi="Arial" w:cs="Arial"/>
                <w:b/>
                <w:sz w:val="18"/>
                <w:szCs w:val="20"/>
                <w:lang w:val="en-GB" w:eastAsia="en-GB"/>
              </w:rPr>
              <w:t>F</w:t>
            </w:r>
            <w:r w:rsidRPr="00216774">
              <w:rPr>
                <w:rFonts w:ascii="Arial" w:hAnsi="Arial" w:cs="Arial"/>
                <w:b/>
                <w:sz w:val="18"/>
                <w:szCs w:val="20"/>
                <w:vertAlign w:val="subscript"/>
                <w:lang w:val="en-GB" w:eastAsia="en-GB"/>
              </w:rPr>
              <w:t>offset</w:t>
            </w:r>
            <w:proofErr w:type="spellEnd"/>
          </w:p>
        </w:tc>
      </w:tr>
      <w:tr w:rsidR="0024219A" w:rsidRPr="00216774" w14:paraId="3C39A912" w14:textId="77777777" w:rsidTr="00542BB1">
        <w:trPr>
          <w:jc w:val="center"/>
        </w:trPr>
        <w:tc>
          <w:tcPr>
            <w:tcW w:w="0" w:type="auto"/>
          </w:tcPr>
          <w:p w14:paraId="68321C35" w14:textId="77777777" w:rsidR="0024219A" w:rsidRPr="00216774" w:rsidRDefault="0024219A" w:rsidP="00542B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18"/>
                <w:szCs w:val="20"/>
                <w:lang w:val="en-GB" w:eastAsia="en-GB"/>
              </w:rPr>
            </w:pPr>
            <w:r w:rsidRPr="00216774">
              <w:rPr>
                <w:rFonts w:ascii="Arial" w:hAnsi="Arial" w:cs="Arial"/>
                <w:sz w:val="18"/>
                <w:szCs w:val="20"/>
                <w:lang w:val="en-GB" w:eastAsia="en-US"/>
              </w:rPr>
              <w:t xml:space="preserve">Ambient IoT </w:t>
            </w:r>
          </w:p>
        </w:tc>
        <w:tc>
          <w:tcPr>
            <w:tcW w:w="0" w:type="auto"/>
          </w:tcPr>
          <w:p w14:paraId="65710780" w14:textId="77777777" w:rsidR="0024219A" w:rsidRPr="00216774" w:rsidRDefault="0024219A" w:rsidP="00542BB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color w:val="FFC000"/>
                <w:sz w:val="18"/>
                <w:szCs w:val="20"/>
                <w:lang w:val="en-GB" w:eastAsia="en-GB"/>
              </w:rPr>
            </w:pPr>
            <w:r w:rsidRPr="00216774">
              <w:rPr>
                <w:rFonts w:ascii="Arial" w:hAnsi="Arial" w:cs="Arial"/>
                <w:color w:val="000000"/>
                <w:sz w:val="18"/>
                <w:szCs w:val="20"/>
                <w:lang w:val="en-GB" w:eastAsia="en-GB"/>
              </w:rPr>
              <w:t xml:space="preserve">100 </w:t>
            </w:r>
            <w:proofErr w:type="spellStart"/>
            <w:r w:rsidRPr="00216774">
              <w:rPr>
                <w:rFonts w:ascii="Arial" w:hAnsi="Arial" w:cs="Arial"/>
                <w:color w:val="000000"/>
                <w:sz w:val="18"/>
                <w:szCs w:val="20"/>
                <w:lang w:val="en-GB" w:eastAsia="en-GB"/>
              </w:rPr>
              <w:t>kHz+CBW</w:t>
            </w:r>
            <w:proofErr w:type="spellEnd"/>
            <w:r w:rsidRPr="00216774">
              <w:rPr>
                <w:rFonts w:ascii="Arial" w:hAnsi="Arial" w:cs="Arial"/>
                <w:color w:val="000000"/>
                <w:sz w:val="18"/>
                <w:szCs w:val="20"/>
                <w:lang w:val="en-GB" w:eastAsia="en-GB"/>
              </w:rPr>
              <w:t>/2</w:t>
            </w:r>
          </w:p>
        </w:tc>
      </w:tr>
    </w:tbl>
    <w:p w14:paraId="25223DFD" w14:textId="77777777" w:rsidR="0024219A" w:rsidRPr="0024219A" w:rsidRDefault="0024219A" w:rsidP="0024219A">
      <w:pPr>
        <w:spacing w:after="120"/>
        <w:rPr>
          <w:rFonts w:hint="eastAsia"/>
          <w:color w:val="0070C0"/>
          <w:szCs w:val="24"/>
        </w:rPr>
      </w:pPr>
    </w:p>
    <w:p w14:paraId="4B71E1F2" w14:textId="77777777" w:rsidR="0024219A" w:rsidRPr="002E4EA4" w:rsidRDefault="0024219A" w:rsidP="0024219A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E4EA4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2</w:t>
      </w:r>
      <w:r w:rsidRPr="002E4EA4"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eastAsia="宋体" w:hint="eastAsia"/>
          <w:color w:val="0070C0"/>
          <w:szCs w:val="24"/>
          <w:lang w:eastAsia="zh-CN"/>
        </w:rPr>
        <w:t>Others</w:t>
      </w:r>
    </w:p>
    <w:p w14:paraId="6AF5D129" w14:textId="77777777" w:rsidR="0024219A" w:rsidRDefault="0024219A" w:rsidP="0024219A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73660056" w14:textId="77777777" w:rsidR="0024219A" w:rsidRPr="00C92730" w:rsidRDefault="0024219A" w:rsidP="0024219A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FFS</w:t>
      </w:r>
      <w:r w:rsidRPr="00BF3AD3">
        <w:rPr>
          <w:rFonts w:eastAsia="宋体"/>
          <w:color w:val="0070C0"/>
          <w:szCs w:val="24"/>
          <w:lang w:val="en-US" w:eastAsia="zh-CN"/>
        </w:rPr>
        <w:t>.</w:t>
      </w:r>
    </w:p>
    <w:bookmarkEnd w:id="48"/>
    <w:p w14:paraId="0DF3BB96" w14:textId="5C66162E" w:rsidR="0024219A" w:rsidRDefault="0024219A" w:rsidP="0024219A">
      <w:pPr>
        <w:rPr>
          <w:rFonts w:hint="eastAsia"/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1-</w:t>
      </w:r>
      <w:r>
        <w:rPr>
          <w:rFonts w:hint="eastAsia"/>
          <w:b/>
          <w:color w:val="0070C0"/>
          <w:u w:val="single"/>
        </w:rPr>
        <w:t>3</w:t>
      </w:r>
      <w:r>
        <w:rPr>
          <w:b/>
          <w:color w:val="0070C0"/>
          <w:u w:val="single"/>
          <w:lang w:eastAsia="ko-KR"/>
        </w:rPr>
        <w:t xml:space="preserve">: </w:t>
      </w:r>
      <w:r w:rsidR="00E93E26" w:rsidRPr="00E93E26">
        <w:rPr>
          <w:b/>
          <w:color w:val="0070C0"/>
          <w:u w:val="single"/>
        </w:rPr>
        <w:t>ACS</w:t>
      </w:r>
    </w:p>
    <w:p w14:paraId="5A70280E" w14:textId="77777777" w:rsidR="0024219A" w:rsidRDefault="0024219A" w:rsidP="0024219A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eastAsia="宋体" w:hint="eastAsia"/>
          <w:color w:val="0070C0"/>
          <w:szCs w:val="24"/>
          <w:lang w:eastAsia="zh-CN"/>
        </w:rPr>
        <w:t>:</w:t>
      </w:r>
    </w:p>
    <w:p w14:paraId="421339F7" w14:textId="219F8FA0" w:rsidR="0024219A" w:rsidRPr="0024219A" w:rsidRDefault="0024219A" w:rsidP="0024219A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 w:hint="eastAsia"/>
          <w:color w:val="0070C0"/>
          <w:szCs w:val="24"/>
          <w:lang w:eastAsia="zh-CN"/>
        </w:rPr>
      </w:pPr>
      <w:r w:rsidRPr="0028358D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1</w:t>
      </w:r>
      <w:r w:rsidRPr="0028358D">
        <w:rPr>
          <w:rFonts w:eastAsia="宋体"/>
          <w:color w:val="0070C0"/>
          <w:szCs w:val="24"/>
          <w:lang w:eastAsia="zh-CN"/>
        </w:rPr>
        <w:t>:</w:t>
      </w:r>
      <w:r>
        <w:rPr>
          <w:rFonts w:eastAsia="宋体" w:hint="eastAsia"/>
          <w:color w:val="0070C0"/>
          <w:szCs w:val="24"/>
          <w:lang w:eastAsia="zh-CN"/>
        </w:rPr>
        <w:t xml:space="preserve"> </w:t>
      </w:r>
      <w:r w:rsidRPr="0024219A">
        <w:rPr>
          <w:rFonts w:eastAsia="宋体"/>
          <w:color w:val="0070C0"/>
          <w:szCs w:val="24"/>
          <w:lang w:eastAsia="zh-CN"/>
        </w:rPr>
        <w:t xml:space="preserve">For 3.52M D2R CBW, correct the interfering signal </w:t>
      </w:r>
      <w:proofErr w:type="spellStart"/>
      <w:r w:rsidRPr="0024219A">
        <w:rPr>
          <w:rFonts w:eastAsia="宋体"/>
          <w:color w:val="0070C0"/>
          <w:szCs w:val="24"/>
          <w:lang w:eastAsia="zh-CN"/>
        </w:rPr>
        <w:t>center</w:t>
      </w:r>
      <w:proofErr w:type="spellEnd"/>
      <w:r w:rsidRPr="0024219A">
        <w:rPr>
          <w:rFonts w:eastAsia="宋体"/>
          <w:color w:val="0070C0"/>
          <w:szCs w:val="24"/>
          <w:lang w:eastAsia="zh-CN"/>
        </w:rPr>
        <w:t xml:space="preserve"> frequency offset to the lower/upper Base Station RF Bandwidth from +/-100kHz to +/-1500kHz.</w:t>
      </w:r>
      <w:r>
        <w:rPr>
          <w:rFonts w:eastAsia="宋体" w:hint="eastAsia"/>
          <w:color w:val="0070C0"/>
          <w:szCs w:val="24"/>
          <w:lang w:eastAsia="zh-CN"/>
        </w:rPr>
        <w:t xml:space="preserve"> (Huawei)</w:t>
      </w:r>
    </w:p>
    <w:p w14:paraId="76A3A36D" w14:textId="77777777" w:rsidR="0024219A" w:rsidRPr="002E4EA4" w:rsidRDefault="0024219A" w:rsidP="0024219A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E4EA4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2</w:t>
      </w:r>
      <w:r w:rsidRPr="002E4EA4"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eastAsia="宋体" w:hint="eastAsia"/>
          <w:color w:val="0070C0"/>
          <w:szCs w:val="24"/>
          <w:lang w:eastAsia="zh-CN"/>
        </w:rPr>
        <w:t>Others</w:t>
      </w:r>
    </w:p>
    <w:p w14:paraId="7EC17F9C" w14:textId="77777777" w:rsidR="0024219A" w:rsidRDefault="0024219A" w:rsidP="0024219A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60497CFB" w14:textId="77777777" w:rsidR="0024219A" w:rsidRPr="00C92730" w:rsidRDefault="0024219A" w:rsidP="0024219A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FFS</w:t>
      </w:r>
      <w:r w:rsidRPr="00BF3AD3">
        <w:rPr>
          <w:rFonts w:eastAsia="宋体"/>
          <w:color w:val="0070C0"/>
          <w:szCs w:val="24"/>
          <w:lang w:val="en-US" w:eastAsia="zh-CN"/>
        </w:rPr>
        <w:t>.</w:t>
      </w:r>
    </w:p>
    <w:p w14:paraId="73FD2271" w14:textId="1F2ED9B2" w:rsidR="0024219A" w:rsidRDefault="0024219A" w:rsidP="0024219A">
      <w:pPr>
        <w:rPr>
          <w:rFonts w:hint="eastAsia"/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1-</w:t>
      </w:r>
      <w:r>
        <w:rPr>
          <w:rFonts w:hint="eastAsia"/>
          <w:b/>
          <w:color w:val="0070C0"/>
          <w:u w:val="single"/>
        </w:rPr>
        <w:t>4</w:t>
      </w:r>
      <w:r>
        <w:rPr>
          <w:b/>
          <w:color w:val="0070C0"/>
          <w:u w:val="single"/>
          <w:lang w:eastAsia="ko-KR"/>
        </w:rPr>
        <w:t xml:space="preserve">: </w:t>
      </w:r>
      <w:r w:rsidR="00E93E26" w:rsidRPr="00E93E26">
        <w:rPr>
          <w:b/>
          <w:color w:val="0070C0"/>
          <w:u w:val="single"/>
        </w:rPr>
        <w:t>In-band blocking</w:t>
      </w:r>
    </w:p>
    <w:p w14:paraId="511F382B" w14:textId="77777777" w:rsidR="0024219A" w:rsidRDefault="0024219A" w:rsidP="0024219A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eastAsia="宋体" w:hint="eastAsia"/>
          <w:color w:val="0070C0"/>
          <w:szCs w:val="24"/>
          <w:lang w:eastAsia="zh-CN"/>
        </w:rPr>
        <w:t>:</w:t>
      </w:r>
    </w:p>
    <w:p w14:paraId="35BAB1D9" w14:textId="7D18E613" w:rsidR="0024219A" w:rsidRPr="0024219A" w:rsidRDefault="0024219A" w:rsidP="0024219A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 w:hint="eastAsia"/>
          <w:color w:val="0070C0"/>
          <w:szCs w:val="24"/>
          <w:lang w:eastAsia="zh-CN"/>
        </w:rPr>
      </w:pPr>
      <w:r w:rsidRPr="0028358D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1</w:t>
      </w:r>
      <w:r w:rsidRPr="0028358D">
        <w:rPr>
          <w:rFonts w:eastAsia="宋体"/>
          <w:color w:val="0070C0"/>
          <w:szCs w:val="24"/>
          <w:lang w:eastAsia="zh-CN"/>
        </w:rPr>
        <w:t>:</w:t>
      </w:r>
      <w:r>
        <w:rPr>
          <w:rFonts w:eastAsia="宋体" w:hint="eastAsia"/>
          <w:color w:val="0070C0"/>
          <w:szCs w:val="24"/>
          <w:lang w:eastAsia="zh-CN"/>
        </w:rPr>
        <w:t xml:space="preserve"> </w:t>
      </w:r>
      <w:r w:rsidR="00E93E26" w:rsidRPr="00E93E26">
        <w:rPr>
          <w:rFonts w:eastAsia="宋体"/>
          <w:color w:val="0070C0"/>
          <w:szCs w:val="24"/>
          <w:lang w:eastAsia="zh-CN"/>
        </w:rPr>
        <w:t xml:space="preserve">Remove multi-band related sentence for A-IoT BS blocking requirements. Correct the interfering signal </w:t>
      </w:r>
      <w:proofErr w:type="spellStart"/>
      <w:r w:rsidR="00E93E26" w:rsidRPr="00E93E26">
        <w:rPr>
          <w:rFonts w:eastAsia="宋体"/>
          <w:color w:val="0070C0"/>
          <w:szCs w:val="24"/>
          <w:lang w:eastAsia="zh-CN"/>
        </w:rPr>
        <w:t>center</w:t>
      </w:r>
      <w:proofErr w:type="spellEnd"/>
      <w:r w:rsidR="00E93E26" w:rsidRPr="00E93E26">
        <w:rPr>
          <w:rFonts w:eastAsia="宋体"/>
          <w:color w:val="0070C0"/>
          <w:szCs w:val="24"/>
          <w:lang w:eastAsia="zh-CN"/>
        </w:rPr>
        <w:t xml:space="preserve"> frequency offset to the lower/upper Base Station RF Bandwidth to +/-7.5MHz</w:t>
      </w:r>
      <w:r w:rsidRPr="0024219A">
        <w:rPr>
          <w:rFonts w:eastAsia="宋体"/>
          <w:color w:val="0070C0"/>
          <w:szCs w:val="24"/>
          <w:lang w:eastAsia="zh-CN"/>
        </w:rPr>
        <w:t>.</w:t>
      </w:r>
      <w:r>
        <w:rPr>
          <w:rFonts w:eastAsia="宋体" w:hint="eastAsia"/>
          <w:color w:val="0070C0"/>
          <w:szCs w:val="24"/>
          <w:lang w:eastAsia="zh-CN"/>
        </w:rPr>
        <w:t xml:space="preserve"> (Huawei)</w:t>
      </w:r>
    </w:p>
    <w:p w14:paraId="56459EB5" w14:textId="77777777" w:rsidR="0024219A" w:rsidRPr="002E4EA4" w:rsidRDefault="0024219A" w:rsidP="0024219A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E4EA4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2</w:t>
      </w:r>
      <w:r w:rsidRPr="002E4EA4"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eastAsia="宋体" w:hint="eastAsia"/>
          <w:color w:val="0070C0"/>
          <w:szCs w:val="24"/>
          <w:lang w:eastAsia="zh-CN"/>
        </w:rPr>
        <w:t>Others</w:t>
      </w:r>
    </w:p>
    <w:p w14:paraId="47E66D88" w14:textId="77777777" w:rsidR="0024219A" w:rsidRDefault="0024219A" w:rsidP="0024219A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6E04C3D5" w14:textId="77777777" w:rsidR="0024219A" w:rsidRPr="00C92730" w:rsidRDefault="0024219A" w:rsidP="0024219A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FFS</w:t>
      </w:r>
      <w:r w:rsidRPr="00BF3AD3">
        <w:rPr>
          <w:rFonts w:eastAsia="宋体"/>
          <w:color w:val="0070C0"/>
          <w:szCs w:val="24"/>
          <w:lang w:val="en-US" w:eastAsia="zh-CN"/>
        </w:rPr>
        <w:t>.</w:t>
      </w:r>
    </w:p>
    <w:p w14:paraId="27F52D1E" w14:textId="74805F01" w:rsidR="00E93E26" w:rsidRDefault="00E93E26" w:rsidP="00E93E26">
      <w:pPr>
        <w:rPr>
          <w:rFonts w:hint="eastAsia"/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1-</w:t>
      </w:r>
      <w:r>
        <w:rPr>
          <w:rFonts w:hint="eastAsia"/>
          <w:b/>
          <w:color w:val="0070C0"/>
          <w:u w:val="single"/>
        </w:rPr>
        <w:t>5</w:t>
      </w:r>
      <w:r>
        <w:rPr>
          <w:b/>
          <w:color w:val="0070C0"/>
          <w:u w:val="single"/>
          <w:lang w:eastAsia="ko-KR"/>
        </w:rPr>
        <w:t xml:space="preserve">: </w:t>
      </w:r>
      <w:r w:rsidRPr="00E93E26">
        <w:rPr>
          <w:b/>
          <w:color w:val="0070C0"/>
          <w:u w:val="single"/>
        </w:rPr>
        <w:t>Narrowband intermodulation</w:t>
      </w:r>
    </w:p>
    <w:p w14:paraId="03D0A886" w14:textId="77777777" w:rsidR="00E93E26" w:rsidRDefault="00E93E26" w:rsidP="00E93E26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eastAsia="宋体" w:hint="eastAsia"/>
          <w:color w:val="0070C0"/>
          <w:szCs w:val="24"/>
          <w:lang w:eastAsia="zh-CN"/>
        </w:rPr>
        <w:t>:</w:t>
      </w:r>
    </w:p>
    <w:p w14:paraId="76DDE13C" w14:textId="3D549FC5" w:rsidR="00E93E26" w:rsidRPr="0024219A" w:rsidRDefault="00E93E26" w:rsidP="00E93E26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 w:hint="eastAsia"/>
          <w:color w:val="0070C0"/>
          <w:szCs w:val="24"/>
          <w:lang w:eastAsia="zh-CN"/>
        </w:rPr>
      </w:pPr>
      <w:r w:rsidRPr="0028358D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1</w:t>
      </w:r>
      <w:r w:rsidRPr="0028358D">
        <w:rPr>
          <w:rFonts w:eastAsia="宋体"/>
          <w:color w:val="0070C0"/>
          <w:szCs w:val="24"/>
          <w:lang w:eastAsia="zh-CN"/>
        </w:rPr>
        <w:t>:</w:t>
      </w:r>
      <w:r>
        <w:rPr>
          <w:rFonts w:eastAsia="宋体" w:hint="eastAsia"/>
          <w:color w:val="0070C0"/>
          <w:szCs w:val="24"/>
          <w:lang w:eastAsia="zh-CN"/>
        </w:rPr>
        <w:t xml:space="preserve"> </w:t>
      </w:r>
      <w:r w:rsidRPr="00E93E26">
        <w:rPr>
          <w:rFonts w:eastAsia="宋体"/>
          <w:color w:val="0070C0"/>
          <w:szCs w:val="24"/>
          <w:lang w:eastAsia="zh-CN"/>
        </w:rPr>
        <w:t>Remove multi-band related sentence for A-IoT BS narrowband intermodulation requirements. Correct the type of interfering signal from 3M LTE signal to 5M NR signal.</w:t>
      </w:r>
      <w:r w:rsidRPr="00E93E26">
        <w:rPr>
          <w:rFonts w:eastAsia="宋体" w:hint="eastAsia"/>
          <w:color w:val="0070C0"/>
          <w:szCs w:val="24"/>
          <w:lang w:eastAsia="zh-CN"/>
        </w:rPr>
        <w:t xml:space="preserve"> </w:t>
      </w:r>
      <w:r>
        <w:rPr>
          <w:rFonts w:eastAsia="宋体" w:hint="eastAsia"/>
          <w:color w:val="0070C0"/>
          <w:szCs w:val="24"/>
          <w:lang w:eastAsia="zh-CN"/>
        </w:rPr>
        <w:t>(Huawei)</w:t>
      </w:r>
    </w:p>
    <w:p w14:paraId="3916C2B8" w14:textId="77777777" w:rsidR="00E93E26" w:rsidRPr="002E4EA4" w:rsidRDefault="00E93E26" w:rsidP="00E93E26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E4EA4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2</w:t>
      </w:r>
      <w:r w:rsidRPr="002E4EA4"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eastAsia="宋体" w:hint="eastAsia"/>
          <w:color w:val="0070C0"/>
          <w:szCs w:val="24"/>
          <w:lang w:eastAsia="zh-CN"/>
        </w:rPr>
        <w:t>Others</w:t>
      </w:r>
    </w:p>
    <w:p w14:paraId="3938D380" w14:textId="77777777" w:rsidR="00E93E26" w:rsidRDefault="00E93E26" w:rsidP="00E93E26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bookmarkStart w:id="49" w:name="_Hlk210807261"/>
      <w:r>
        <w:rPr>
          <w:rFonts w:eastAsia="宋体"/>
          <w:color w:val="0070C0"/>
          <w:szCs w:val="24"/>
          <w:lang w:eastAsia="zh-CN"/>
        </w:rPr>
        <w:t>Recommended WF</w:t>
      </w:r>
    </w:p>
    <w:p w14:paraId="5416BA5A" w14:textId="77777777" w:rsidR="00E93E26" w:rsidRPr="00C92730" w:rsidRDefault="00E93E26" w:rsidP="00E93E26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FFS</w:t>
      </w:r>
      <w:r w:rsidRPr="00BF3AD3">
        <w:rPr>
          <w:rFonts w:eastAsia="宋体"/>
          <w:color w:val="0070C0"/>
          <w:szCs w:val="24"/>
          <w:lang w:val="en-US" w:eastAsia="zh-CN"/>
        </w:rPr>
        <w:t>.</w:t>
      </w:r>
    </w:p>
    <w:bookmarkEnd w:id="49"/>
    <w:p w14:paraId="7D85059B" w14:textId="50E29FD8" w:rsidR="00E93E26" w:rsidRPr="0024219A" w:rsidRDefault="00E93E26" w:rsidP="00E93E26">
      <w:pPr>
        <w:pStyle w:val="3"/>
        <w:rPr>
          <w:rFonts w:hint="eastAsia"/>
          <w:sz w:val="24"/>
          <w:szCs w:val="16"/>
        </w:rPr>
      </w:pPr>
      <w:r>
        <w:rPr>
          <w:sz w:val="24"/>
          <w:szCs w:val="16"/>
        </w:rPr>
        <w:t xml:space="preserve">Sub-topic </w:t>
      </w:r>
      <w:r>
        <w:rPr>
          <w:rFonts w:hint="eastAsia"/>
          <w:sz w:val="24"/>
          <w:szCs w:val="16"/>
          <w:lang w:val="en-US"/>
        </w:rPr>
        <w:t>2-</w:t>
      </w:r>
      <w:r>
        <w:rPr>
          <w:rFonts w:hint="eastAsia"/>
          <w:sz w:val="24"/>
          <w:szCs w:val="16"/>
          <w:lang w:val="en-US"/>
        </w:rPr>
        <w:t>2</w:t>
      </w:r>
      <w:r>
        <w:t xml:space="preserve"> </w:t>
      </w:r>
      <w:r w:rsidRPr="0024219A">
        <w:rPr>
          <w:sz w:val="24"/>
          <w:szCs w:val="16"/>
          <w:lang w:val="en-US"/>
        </w:rPr>
        <w:t xml:space="preserve">A-IoT </w:t>
      </w:r>
      <w:r>
        <w:rPr>
          <w:rFonts w:hint="eastAsia"/>
          <w:sz w:val="24"/>
          <w:szCs w:val="16"/>
          <w:lang w:val="en-US"/>
        </w:rPr>
        <w:t>CW</w:t>
      </w:r>
    </w:p>
    <w:p w14:paraId="51BA585C" w14:textId="17457B9E" w:rsidR="00E93E26" w:rsidRDefault="00E93E26" w:rsidP="00E93E26">
      <w:pPr>
        <w:rPr>
          <w:rFonts w:hint="eastAsia"/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1-1</w:t>
      </w:r>
      <w:r>
        <w:rPr>
          <w:b/>
          <w:color w:val="0070C0"/>
          <w:u w:val="single"/>
          <w:lang w:eastAsia="ko-KR"/>
        </w:rPr>
        <w:t xml:space="preserve">: </w:t>
      </w:r>
      <w:r w:rsidRPr="00E93E26">
        <w:rPr>
          <w:b/>
          <w:color w:val="0070C0"/>
          <w:u w:val="single"/>
        </w:rPr>
        <w:t>CW phase noise</w:t>
      </w:r>
    </w:p>
    <w:p w14:paraId="74DC91D1" w14:textId="77777777" w:rsidR="00E93E26" w:rsidRDefault="00E93E26" w:rsidP="00E93E26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eastAsia="宋体" w:hint="eastAsia"/>
          <w:color w:val="0070C0"/>
          <w:szCs w:val="24"/>
          <w:lang w:eastAsia="zh-CN"/>
        </w:rPr>
        <w:t>:</w:t>
      </w:r>
    </w:p>
    <w:p w14:paraId="4CD2FB4E" w14:textId="709E140B" w:rsidR="00E93E26" w:rsidRDefault="00E93E26" w:rsidP="00E93E26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8358D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1</w:t>
      </w:r>
      <w:r w:rsidRPr="0028358D">
        <w:rPr>
          <w:rFonts w:eastAsia="宋体"/>
          <w:color w:val="0070C0"/>
          <w:szCs w:val="24"/>
          <w:lang w:eastAsia="zh-CN"/>
        </w:rPr>
        <w:t>:</w:t>
      </w:r>
      <w:r>
        <w:rPr>
          <w:rFonts w:eastAsia="宋体" w:hint="eastAsia"/>
          <w:color w:val="0070C0"/>
          <w:szCs w:val="24"/>
          <w:lang w:eastAsia="zh-CN"/>
        </w:rPr>
        <w:t xml:space="preserve"> </w:t>
      </w:r>
      <w:r w:rsidRPr="00E93E26">
        <w:rPr>
          <w:rFonts w:eastAsia="宋体"/>
          <w:color w:val="0070C0"/>
          <w:szCs w:val="24"/>
          <w:lang w:eastAsia="zh-CN"/>
        </w:rPr>
        <w:t>RAN4 to further check whether it is necessary to modify above CW phase noise based on CW’s implementation performance</w:t>
      </w:r>
      <w:r w:rsidRPr="00525A55">
        <w:rPr>
          <w:rFonts w:eastAsia="宋体"/>
          <w:color w:val="0070C0"/>
          <w:szCs w:val="24"/>
          <w:lang w:eastAsia="zh-CN"/>
        </w:rPr>
        <w:t>.</w:t>
      </w:r>
      <w:r>
        <w:rPr>
          <w:rFonts w:eastAsia="宋体" w:hint="eastAsia"/>
          <w:color w:val="0070C0"/>
          <w:szCs w:val="24"/>
          <w:lang w:eastAsia="zh-CN"/>
        </w:rPr>
        <w:t xml:space="preserve"> (</w:t>
      </w:r>
      <w:r>
        <w:rPr>
          <w:rFonts w:eastAsia="宋体" w:hint="eastAsia"/>
          <w:color w:val="0070C0"/>
          <w:szCs w:val="24"/>
          <w:lang w:eastAsia="zh-CN"/>
        </w:rPr>
        <w:t>CMCC</w:t>
      </w:r>
      <w:r>
        <w:rPr>
          <w:rFonts w:eastAsia="宋体" w:hint="eastAsia"/>
          <w:color w:val="0070C0"/>
          <w:szCs w:val="24"/>
          <w:lang w:eastAsia="zh-CN"/>
        </w:rPr>
        <w:t>)</w:t>
      </w:r>
    </w:p>
    <w:p w14:paraId="2B194FA2" w14:textId="075E6109" w:rsidR="00FA6130" w:rsidRDefault="00E93E26" w:rsidP="00FA6130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E4EA4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2</w:t>
      </w:r>
      <w:r w:rsidRPr="002E4EA4"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eastAsia="宋体" w:hint="eastAsia"/>
          <w:color w:val="0070C0"/>
          <w:szCs w:val="24"/>
          <w:lang w:eastAsia="zh-CN"/>
        </w:rPr>
        <w:t>Other</w:t>
      </w:r>
      <w:r>
        <w:rPr>
          <w:rFonts w:eastAsia="宋体" w:hint="eastAsia"/>
          <w:color w:val="0070C0"/>
          <w:szCs w:val="24"/>
          <w:lang w:eastAsia="zh-CN"/>
        </w:rPr>
        <w:t>s</w:t>
      </w:r>
    </w:p>
    <w:p w14:paraId="3A2C4E3F" w14:textId="77777777" w:rsidR="00E93E26" w:rsidRDefault="00E93E26" w:rsidP="00E93E26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lastRenderedPageBreak/>
        <w:t>Recommended WF</w:t>
      </w:r>
    </w:p>
    <w:p w14:paraId="73F9E0D8" w14:textId="2112E81F" w:rsidR="00E93E26" w:rsidRPr="00E93E26" w:rsidRDefault="00E93E26" w:rsidP="00E93E26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 w:hint="eastAsia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FFS</w:t>
      </w:r>
      <w:r w:rsidRPr="00BF3AD3">
        <w:rPr>
          <w:rFonts w:eastAsia="宋体"/>
          <w:color w:val="0070C0"/>
          <w:szCs w:val="24"/>
          <w:lang w:val="en-US" w:eastAsia="zh-CN"/>
        </w:rPr>
        <w:t>.</w:t>
      </w:r>
    </w:p>
    <w:p w14:paraId="0510B666" w14:textId="631452BF" w:rsidR="00FA6130" w:rsidRDefault="00FA6130" w:rsidP="00FA6130">
      <w:pPr>
        <w:pStyle w:val="3"/>
        <w:rPr>
          <w:sz w:val="24"/>
          <w:szCs w:val="16"/>
        </w:rPr>
      </w:pPr>
      <w:r>
        <w:rPr>
          <w:sz w:val="24"/>
          <w:szCs w:val="16"/>
        </w:rPr>
        <w:t xml:space="preserve">Sub-topic </w:t>
      </w:r>
      <w:r w:rsidR="00E93E26">
        <w:rPr>
          <w:rFonts w:hint="eastAsia"/>
          <w:sz w:val="24"/>
          <w:szCs w:val="16"/>
          <w:lang w:val="en-US"/>
        </w:rPr>
        <w:t>2</w:t>
      </w:r>
      <w:r>
        <w:rPr>
          <w:sz w:val="24"/>
          <w:szCs w:val="16"/>
        </w:rPr>
        <w:t>-</w:t>
      </w:r>
      <w:r w:rsidR="00E93E26">
        <w:rPr>
          <w:rFonts w:hint="eastAsia"/>
          <w:sz w:val="24"/>
          <w:szCs w:val="16"/>
          <w:lang w:val="en-US"/>
        </w:rPr>
        <w:t>3</w:t>
      </w:r>
      <w:r>
        <w:t xml:space="preserve"> </w:t>
      </w:r>
      <w:r>
        <w:rPr>
          <w:rFonts w:hint="eastAsia"/>
          <w:sz w:val="24"/>
          <w:szCs w:val="16"/>
          <w:lang w:val="en-US"/>
        </w:rPr>
        <w:t xml:space="preserve">recommendation for the </w:t>
      </w:r>
      <w:r w:rsidR="008D3A1C">
        <w:rPr>
          <w:rFonts w:hint="eastAsia"/>
          <w:sz w:val="24"/>
          <w:szCs w:val="16"/>
          <w:lang w:val="en-US"/>
        </w:rPr>
        <w:t>draft</w:t>
      </w:r>
      <w:r>
        <w:rPr>
          <w:rFonts w:hint="eastAsia"/>
          <w:sz w:val="24"/>
          <w:szCs w:val="16"/>
          <w:lang w:val="en-US"/>
        </w:rPr>
        <w:t xml:space="preserve"> CR provided in this meeting </w:t>
      </w:r>
    </w:p>
    <w:tbl>
      <w:tblPr>
        <w:tblStyle w:val="aff"/>
        <w:tblW w:w="4999" w:type="pct"/>
        <w:tblLook w:val="04A0" w:firstRow="1" w:lastRow="0" w:firstColumn="1" w:lastColumn="0" w:noHBand="0" w:noVBand="1"/>
      </w:tblPr>
      <w:tblGrid>
        <w:gridCol w:w="1381"/>
        <w:gridCol w:w="1448"/>
        <w:gridCol w:w="4002"/>
        <w:gridCol w:w="2798"/>
      </w:tblGrid>
      <w:tr w:rsidR="00FA6130" w14:paraId="05108F3C" w14:textId="77777777" w:rsidTr="00542BB1">
        <w:trPr>
          <w:trHeight w:val="468"/>
        </w:trPr>
        <w:tc>
          <w:tcPr>
            <w:tcW w:w="717" w:type="pct"/>
            <w:vAlign w:val="center"/>
          </w:tcPr>
          <w:p w14:paraId="6D321189" w14:textId="77777777" w:rsidR="00FA6130" w:rsidRDefault="00FA6130" w:rsidP="00542B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752" w:type="pct"/>
            <w:vAlign w:val="center"/>
          </w:tcPr>
          <w:p w14:paraId="34D7B499" w14:textId="77777777" w:rsidR="00FA6130" w:rsidRDefault="00FA6130" w:rsidP="00542B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078" w:type="pct"/>
            <w:vAlign w:val="center"/>
          </w:tcPr>
          <w:p w14:paraId="523826ED" w14:textId="77777777" w:rsidR="00FA6130" w:rsidRDefault="00FA6130" w:rsidP="00542B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  <w:tc>
          <w:tcPr>
            <w:tcW w:w="1453" w:type="pct"/>
            <w:vAlign w:val="center"/>
          </w:tcPr>
          <w:p w14:paraId="4F3A27AA" w14:textId="77777777" w:rsidR="00FA6130" w:rsidRDefault="00FA6130" w:rsidP="00542B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 w:rsidR="00E93E26" w14:paraId="584589E1" w14:textId="77777777" w:rsidTr="00542BB1">
        <w:trPr>
          <w:trHeight w:val="468"/>
        </w:trPr>
        <w:tc>
          <w:tcPr>
            <w:tcW w:w="717" w:type="pct"/>
          </w:tcPr>
          <w:p w14:paraId="6753A88B" w14:textId="4A212A01" w:rsidR="00E93E26" w:rsidRPr="007F72FE" w:rsidRDefault="00E93E26" w:rsidP="00E93E26">
            <w:pPr>
              <w:spacing w:after="0"/>
              <w:jc w:val="left"/>
            </w:pPr>
            <w:r w:rsidRPr="00A335BF">
              <w:t>R4-2513381</w:t>
            </w:r>
          </w:p>
        </w:tc>
        <w:tc>
          <w:tcPr>
            <w:tcW w:w="752" w:type="pct"/>
          </w:tcPr>
          <w:p w14:paraId="0F75BBBC" w14:textId="62B1585F" w:rsidR="00E93E26" w:rsidRPr="0028358D" w:rsidRDefault="00E93E26" w:rsidP="00E93E26">
            <w:pPr>
              <w:textAlignment w:val="top"/>
              <w:rPr>
                <w:rFonts w:eastAsiaTheme="minorEastAsia"/>
                <w:color w:val="000000"/>
                <w:lang w:bidi="ar"/>
              </w:rPr>
            </w:pPr>
            <w:r w:rsidRPr="00A335BF">
              <w:t xml:space="preserve">Huawei, </w:t>
            </w:r>
            <w:proofErr w:type="spellStart"/>
            <w:r w:rsidRPr="00A335BF">
              <w:t>HiSilicon</w:t>
            </w:r>
            <w:proofErr w:type="spellEnd"/>
          </w:p>
        </w:tc>
        <w:tc>
          <w:tcPr>
            <w:tcW w:w="2078" w:type="pct"/>
            <w:vAlign w:val="center"/>
          </w:tcPr>
          <w:p w14:paraId="32AFC99B" w14:textId="1C467FFD" w:rsidR="00E93E26" w:rsidRDefault="00E93E26" w:rsidP="00E93E26">
            <w:pPr>
              <w:pStyle w:val="EW"/>
              <w:ind w:left="0" w:firstLine="0"/>
            </w:pPr>
            <w:r w:rsidRPr="00216FE9">
              <w:rPr>
                <w:rFonts w:eastAsiaTheme="minorEastAsia"/>
              </w:rPr>
              <w:t>Correct some typos and remove multi-band capable BS for A-IoT.</w:t>
            </w:r>
          </w:p>
        </w:tc>
        <w:tc>
          <w:tcPr>
            <w:tcW w:w="1453" w:type="pct"/>
            <w:vAlign w:val="center"/>
          </w:tcPr>
          <w:p w14:paraId="1CD5FC87" w14:textId="2315DD73" w:rsidR="00E93E26" w:rsidRPr="007F72FE" w:rsidRDefault="00E93E26" w:rsidP="00E93E26">
            <w:pPr>
              <w:pStyle w:val="EW"/>
              <w:ind w:left="0" w:firstLine="0"/>
              <w:rPr>
                <w:rFonts w:eastAsiaTheme="minorEastAsia"/>
                <w:lang w:eastAsia="zh-CN"/>
              </w:rPr>
            </w:pPr>
            <w:bookmarkStart w:id="50" w:name="_Hlk210808277"/>
            <w:r w:rsidRPr="00E93E26">
              <w:rPr>
                <w:rFonts w:eastAsiaTheme="minorEastAsia"/>
                <w:lang w:eastAsia="zh-CN"/>
              </w:rPr>
              <w:t>Wait for the agreements of the above issues</w:t>
            </w:r>
            <w:bookmarkEnd w:id="50"/>
          </w:p>
        </w:tc>
      </w:tr>
      <w:tr w:rsidR="00E93E26" w14:paraId="7D7E75BB" w14:textId="77777777" w:rsidTr="00542BB1">
        <w:trPr>
          <w:trHeight w:val="468"/>
        </w:trPr>
        <w:tc>
          <w:tcPr>
            <w:tcW w:w="717" w:type="pct"/>
          </w:tcPr>
          <w:p w14:paraId="7EC75779" w14:textId="00D23D2A" w:rsidR="00E93E26" w:rsidRPr="007F72FE" w:rsidRDefault="00E93E26" w:rsidP="00E93E26">
            <w:pPr>
              <w:spacing w:after="0"/>
              <w:jc w:val="left"/>
            </w:pPr>
            <w:r w:rsidRPr="00A335BF">
              <w:t>R4-2514269</w:t>
            </w:r>
          </w:p>
        </w:tc>
        <w:tc>
          <w:tcPr>
            <w:tcW w:w="752" w:type="pct"/>
          </w:tcPr>
          <w:p w14:paraId="4073BBE3" w14:textId="2384B5F6" w:rsidR="00E93E26" w:rsidRDefault="00E93E26" w:rsidP="00E93E26">
            <w:pPr>
              <w:textAlignment w:val="top"/>
              <w:rPr>
                <w:color w:val="000000"/>
                <w:lang w:bidi="ar"/>
              </w:rPr>
            </w:pPr>
            <w:r w:rsidRPr="00A335BF">
              <w:t>ZTE Corporation, Sanechips</w:t>
            </w:r>
          </w:p>
        </w:tc>
        <w:tc>
          <w:tcPr>
            <w:tcW w:w="2078" w:type="pct"/>
            <w:vAlign w:val="center"/>
          </w:tcPr>
          <w:p w14:paraId="3FD68CA4" w14:textId="77777777" w:rsidR="00E93E26" w:rsidRPr="00216FE9" w:rsidRDefault="00E93E26" w:rsidP="00E93E26">
            <w:pPr>
              <w:spacing w:after="120"/>
              <w:rPr>
                <w:rFonts w:eastAsiaTheme="minorEastAsia"/>
                <w:lang w:val="en-GB"/>
              </w:rPr>
            </w:pPr>
            <w:r w:rsidRPr="00216FE9">
              <w:rPr>
                <w:rFonts w:eastAsiaTheme="minorEastAsia"/>
                <w:lang w:val="en-GB"/>
              </w:rPr>
              <w:t>1) Editorial updates in Table 5.3.2.3-1.</w:t>
            </w:r>
          </w:p>
          <w:p w14:paraId="24DE5063" w14:textId="77777777" w:rsidR="00E93E26" w:rsidRPr="00216FE9" w:rsidRDefault="00E93E26" w:rsidP="00E93E26">
            <w:pPr>
              <w:spacing w:after="120"/>
              <w:rPr>
                <w:rFonts w:eastAsiaTheme="minorEastAsia"/>
                <w:lang w:val="en-GB"/>
              </w:rPr>
            </w:pPr>
            <w:r w:rsidRPr="00216FE9">
              <w:rPr>
                <w:rFonts w:eastAsiaTheme="minorEastAsia"/>
                <w:lang w:val="en-GB"/>
              </w:rPr>
              <w:t>2) Update the note in 5.4.1.3-1.</w:t>
            </w:r>
          </w:p>
          <w:p w14:paraId="7FBEB383" w14:textId="77777777" w:rsidR="00E93E26" w:rsidRPr="00216FE9" w:rsidRDefault="00E93E26" w:rsidP="00E93E26">
            <w:pPr>
              <w:spacing w:after="120"/>
              <w:rPr>
                <w:rFonts w:eastAsiaTheme="minorEastAsia"/>
                <w:lang w:val="en-GB"/>
              </w:rPr>
            </w:pPr>
            <w:r w:rsidRPr="00216FE9">
              <w:rPr>
                <w:rFonts w:eastAsiaTheme="minorEastAsia"/>
                <w:lang w:val="en-GB"/>
              </w:rPr>
              <w:t>3) Editorial changes in 6.2, 6.3, 6.4, 6.5, 7.3, 7.4,</w:t>
            </w:r>
          </w:p>
          <w:p w14:paraId="51F9A8B7" w14:textId="77777777" w:rsidR="00E93E26" w:rsidRPr="00216FE9" w:rsidRDefault="00E93E26" w:rsidP="00E93E26">
            <w:pPr>
              <w:spacing w:after="120"/>
              <w:rPr>
                <w:rFonts w:eastAsiaTheme="minorEastAsia"/>
                <w:lang w:val="en-GB"/>
              </w:rPr>
            </w:pPr>
            <w:r w:rsidRPr="00216FE9">
              <w:rPr>
                <w:rFonts w:eastAsiaTheme="minorEastAsia"/>
                <w:lang w:val="en-GB"/>
              </w:rPr>
              <w:t>4) Improve the clause 7.5 and 7.6;</w:t>
            </w:r>
          </w:p>
          <w:p w14:paraId="32FBC1EA" w14:textId="71CA65B2" w:rsidR="00E93E26" w:rsidRDefault="00E93E26" w:rsidP="00E93E26">
            <w:pPr>
              <w:spacing w:after="120"/>
              <w:rPr>
                <w:b/>
                <w:bCs/>
              </w:rPr>
            </w:pPr>
            <w:r w:rsidRPr="00216FE9">
              <w:rPr>
                <w:rFonts w:eastAsiaTheme="minorEastAsia"/>
                <w:lang w:val="en-GB"/>
              </w:rPr>
              <w:t>5) Improve the clause 8.2, 8.4, 8.5, Annex A and B</w:t>
            </w:r>
          </w:p>
        </w:tc>
        <w:tc>
          <w:tcPr>
            <w:tcW w:w="1453" w:type="pct"/>
            <w:vAlign w:val="center"/>
          </w:tcPr>
          <w:p w14:paraId="7F4B0EA9" w14:textId="3AD25B61" w:rsidR="00E93E26" w:rsidRPr="00FA00F9" w:rsidRDefault="00E93E26" w:rsidP="00E93E26">
            <w:pPr>
              <w:pStyle w:val="EW"/>
              <w:ind w:left="0" w:firstLine="0"/>
              <w:rPr>
                <w:rFonts w:eastAsiaTheme="minorEastAsia"/>
                <w:b/>
                <w:bCs/>
              </w:rPr>
            </w:pPr>
            <w:r w:rsidRPr="00E93E26">
              <w:rPr>
                <w:rFonts w:eastAsiaTheme="minorEastAsia"/>
                <w:lang w:eastAsia="zh-CN"/>
              </w:rPr>
              <w:t>Further check it could be endorsed.</w:t>
            </w:r>
          </w:p>
        </w:tc>
      </w:tr>
      <w:tr w:rsidR="00E93E26" w14:paraId="48D7FBF4" w14:textId="77777777" w:rsidTr="00542BB1">
        <w:trPr>
          <w:trHeight w:val="468"/>
        </w:trPr>
        <w:tc>
          <w:tcPr>
            <w:tcW w:w="717" w:type="pct"/>
          </w:tcPr>
          <w:p w14:paraId="77778F60" w14:textId="787DA34A" w:rsidR="00E93E26" w:rsidRPr="00D41A01" w:rsidRDefault="00E93E26" w:rsidP="00E93E26">
            <w:pPr>
              <w:spacing w:after="0"/>
              <w:jc w:val="left"/>
              <w:rPr>
                <w:rFonts w:eastAsiaTheme="minorEastAsia"/>
              </w:rPr>
            </w:pPr>
            <w:r w:rsidRPr="00A335BF">
              <w:t>R4-2514364</w:t>
            </w:r>
          </w:p>
        </w:tc>
        <w:tc>
          <w:tcPr>
            <w:tcW w:w="752" w:type="pct"/>
          </w:tcPr>
          <w:p w14:paraId="40C44D3C" w14:textId="7FD76C7E" w:rsidR="00E93E26" w:rsidRPr="00D41A01" w:rsidRDefault="00E93E26" w:rsidP="00E93E26">
            <w:pPr>
              <w:textAlignment w:val="top"/>
              <w:rPr>
                <w:rFonts w:eastAsiaTheme="minorEastAsia"/>
                <w:color w:val="000000"/>
                <w:lang w:bidi="ar"/>
              </w:rPr>
            </w:pPr>
            <w:r w:rsidRPr="00A335BF">
              <w:t>Ericsson</w:t>
            </w:r>
          </w:p>
        </w:tc>
        <w:tc>
          <w:tcPr>
            <w:tcW w:w="2078" w:type="pct"/>
            <w:vAlign w:val="center"/>
          </w:tcPr>
          <w:p w14:paraId="45D3DE46" w14:textId="7E8E1543" w:rsidR="00E93E26" w:rsidRDefault="00E93E26" w:rsidP="00E93E26">
            <w:pPr>
              <w:spacing w:after="120"/>
            </w:pPr>
            <w:r w:rsidRPr="00216FE9">
              <w:rPr>
                <w:rFonts w:eastAsiaTheme="minorEastAsia"/>
              </w:rPr>
              <w:t xml:space="preserve">Typo corrected, adding side condition of CW signal for BS receiver test except the spurious test, adding CW RF </w:t>
            </w:r>
            <w:proofErr w:type="spellStart"/>
            <w:r w:rsidRPr="00216FE9">
              <w:rPr>
                <w:rFonts w:eastAsiaTheme="minorEastAsia"/>
              </w:rPr>
              <w:t>frequecy</w:t>
            </w:r>
            <w:proofErr w:type="spellEnd"/>
            <w:r w:rsidRPr="00216FE9">
              <w:rPr>
                <w:rFonts w:eastAsiaTheme="minorEastAsia"/>
              </w:rPr>
              <w:t xml:space="preserve"> points in channel raster</w:t>
            </w:r>
          </w:p>
        </w:tc>
        <w:tc>
          <w:tcPr>
            <w:tcW w:w="1453" w:type="pct"/>
            <w:vAlign w:val="center"/>
          </w:tcPr>
          <w:p w14:paraId="6C02F759" w14:textId="29E1D9F9" w:rsidR="00E93E26" w:rsidRDefault="00E93E26" w:rsidP="00E93E26">
            <w:pPr>
              <w:pStyle w:val="EW"/>
              <w:ind w:left="0" w:firstLine="0"/>
              <w:rPr>
                <w:rFonts w:eastAsiaTheme="minorEastAsia"/>
              </w:rPr>
            </w:pPr>
            <w:r w:rsidRPr="00E93E26">
              <w:rPr>
                <w:rFonts w:eastAsiaTheme="minorEastAsia"/>
                <w:lang w:eastAsia="zh-CN"/>
              </w:rPr>
              <w:t>Further check it could be endorsed.</w:t>
            </w:r>
          </w:p>
        </w:tc>
      </w:tr>
      <w:bookmarkEnd w:id="8"/>
    </w:tbl>
    <w:p w14:paraId="7067250B" w14:textId="77777777" w:rsidR="00FA6130" w:rsidRPr="00E03865" w:rsidRDefault="00FA6130" w:rsidP="00FA6130">
      <w:pPr>
        <w:pStyle w:val="aff8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color w:val="0070C0"/>
          <w:szCs w:val="24"/>
          <w:lang w:val="en-US" w:eastAsia="zh-CN"/>
        </w:rPr>
      </w:pPr>
    </w:p>
    <w:p w14:paraId="70A78FFF" w14:textId="2B4EB0C6" w:rsidR="00216FE9" w:rsidRDefault="00216FE9" w:rsidP="00216FE9">
      <w:pPr>
        <w:pStyle w:val="1"/>
        <w:rPr>
          <w:lang w:eastAsia="ja-JP"/>
        </w:rPr>
      </w:pPr>
      <w:r>
        <w:rPr>
          <w:lang w:eastAsia="ja-JP"/>
        </w:rPr>
        <w:t>Topic #</w:t>
      </w:r>
      <w:r w:rsidR="00E412D0">
        <w:rPr>
          <w:rFonts w:hint="eastAsia"/>
          <w:lang w:val="en-US" w:eastAsia="zh-CN"/>
        </w:rPr>
        <w:t>3</w:t>
      </w:r>
      <w:r>
        <w:rPr>
          <w:lang w:eastAsia="ja-JP"/>
        </w:rPr>
        <w:t xml:space="preserve">: </w:t>
      </w:r>
      <w:r w:rsidR="00E412D0" w:rsidRPr="00E412D0">
        <w:rPr>
          <w:lang w:val="en-US" w:eastAsia="zh-CN"/>
        </w:rPr>
        <w:t>RRM core requirements</w:t>
      </w:r>
      <w:r>
        <w:rPr>
          <w:rFonts w:hint="eastAsia"/>
          <w:lang w:val="en-US" w:eastAsia="zh-CN"/>
        </w:rPr>
        <w:t xml:space="preserve"> </w:t>
      </w:r>
    </w:p>
    <w:p w14:paraId="674C2BDC" w14:textId="77777777" w:rsidR="00216FE9" w:rsidRDefault="00216FE9" w:rsidP="00216FE9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f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1092"/>
        <w:gridCol w:w="7588"/>
      </w:tblGrid>
      <w:tr w:rsidR="00216FE9" w14:paraId="224D0F56" w14:textId="77777777" w:rsidTr="00216FE9">
        <w:trPr>
          <w:trHeight w:val="468"/>
          <w:jc w:val="center"/>
        </w:trPr>
        <w:tc>
          <w:tcPr>
            <w:tcW w:w="768" w:type="dxa"/>
            <w:vAlign w:val="center"/>
          </w:tcPr>
          <w:p w14:paraId="703B8B6F" w14:textId="77777777" w:rsidR="00216FE9" w:rsidRDefault="00216FE9" w:rsidP="00542BB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874" w:type="dxa"/>
            <w:vAlign w:val="center"/>
          </w:tcPr>
          <w:p w14:paraId="37610C79" w14:textId="77777777" w:rsidR="00216FE9" w:rsidRDefault="00216FE9" w:rsidP="00542BB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89" w:type="dxa"/>
            <w:vAlign w:val="center"/>
          </w:tcPr>
          <w:p w14:paraId="21284E35" w14:textId="77777777" w:rsidR="00216FE9" w:rsidRDefault="00216FE9" w:rsidP="00542BB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216FE9" w14:paraId="75B5A44D" w14:textId="77777777" w:rsidTr="00216FE9">
        <w:trPr>
          <w:trHeight w:val="468"/>
          <w:jc w:val="center"/>
        </w:trPr>
        <w:tc>
          <w:tcPr>
            <w:tcW w:w="768" w:type="dxa"/>
          </w:tcPr>
          <w:p w14:paraId="0152260C" w14:textId="0B69F23D" w:rsidR="00216FE9" w:rsidRPr="00BF3AD3" w:rsidRDefault="00216FE9" w:rsidP="00216FE9">
            <w:pPr>
              <w:spacing w:after="0"/>
            </w:pPr>
            <w:r w:rsidRPr="00B50F50">
              <w:t>R4-2513099</w:t>
            </w:r>
          </w:p>
        </w:tc>
        <w:tc>
          <w:tcPr>
            <w:tcW w:w="874" w:type="dxa"/>
          </w:tcPr>
          <w:p w14:paraId="478A38A1" w14:textId="6C7854A4" w:rsidR="00216FE9" w:rsidRPr="00BF3AD3" w:rsidRDefault="00216FE9" w:rsidP="00216FE9">
            <w:pPr>
              <w:spacing w:after="0"/>
            </w:pPr>
            <w:r w:rsidRPr="00B50F50">
              <w:t>OPPO</w:t>
            </w:r>
          </w:p>
        </w:tc>
        <w:tc>
          <w:tcPr>
            <w:tcW w:w="7989" w:type="dxa"/>
            <w:vAlign w:val="center"/>
          </w:tcPr>
          <w:p w14:paraId="5DDEB9A1" w14:textId="77777777" w:rsidR="00216FE9" w:rsidRPr="00216FE9" w:rsidRDefault="00216FE9" w:rsidP="00216FE9">
            <w:pPr>
              <w:pStyle w:val="CRCoverPage"/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216FE9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Observation 1: T</w:t>
            </w:r>
            <w:r w:rsidRPr="00216FE9">
              <w:rPr>
                <w:rFonts w:ascii="Times New Roman" w:eastAsiaTheme="minorEastAsia" w:hAnsi="Times New Roman"/>
                <w:kern w:val="2"/>
                <w:sz w:val="21"/>
                <w:szCs w:val="22"/>
                <w:vertAlign w:val="subscript"/>
                <w:lang w:val="en-US" w:eastAsia="zh-CN"/>
              </w:rPr>
              <w:t>D2R_chip</w:t>
            </w:r>
            <w:r w:rsidRPr="00216FE9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 is different with different small frequency shift factor in case of FDM. </w:t>
            </w:r>
          </w:p>
          <w:p w14:paraId="1CAB6104" w14:textId="0478A667" w:rsidR="00216FE9" w:rsidRPr="00BF3AD3" w:rsidRDefault="00216FE9" w:rsidP="00216FE9">
            <w:pPr>
              <w:pStyle w:val="CRCoverPage"/>
              <w:rPr>
                <w:rFonts w:eastAsiaTheme="minorEastAsia"/>
                <w:b/>
                <w:bCs/>
              </w:rPr>
            </w:pPr>
            <w:r w:rsidRPr="00216FE9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Proposal 1: For T</w:t>
            </w:r>
            <w:r w:rsidRPr="00216FE9">
              <w:rPr>
                <w:rFonts w:ascii="Times New Roman" w:eastAsiaTheme="minorEastAsia" w:hAnsi="Times New Roman"/>
                <w:kern w:val="2"/>
                <w:sz w:val="21"/>
                <w:szCs w:val="22"/>
                <w:vertAlign w:val="subscript"/>
                <w:lang w:val="en-US" w:eastAsia="zh-CN"/>
              </w:rPr>
              <w:t>D2R_min</w:t>
            </w:r>
            <w:r w:rsidRPr="00216FE9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, update T</w:t>
            </w:r>
            <w:r w:rsidRPr="00216FE9">
              <w:rPr>
                <w:rFonts w:ascii="Times New Roman" w:eastAsiaTheme="minorEastAsia" w:hAnsi="Times New Roman"/>
                <w:kern w:val="2"/>
                <w:sz w:val="21"/>
                <w:szCs w:val="22"/>
                <w:vertAlign w:val="subscript"/>
                <w:lang w:val="en-US" w:eastAsia="zh-CN"/>
              </w:rPr>
              <w:t>D2R_chip</w:t>
            </w:r>
            <w:r w:rsidRPr="00216FE9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 as </w:t>
            </w:r>
            <w:proofErr w:type="spellStart"/>
            <w:r w:rsidRPr="00216FE9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T</w:t>
            </w:r>
            <w:r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’</w:t>
            </w:r>
            <w:r w:rsidRPr="00216FE9">
              <w:rPr>
                <w:rFonts w:ascii="Times New Roman" w:eastAsiaTheme="minorEastAsia" w:hAnsi="Times New Roman"/>
                <w:kern w:val="2"/>
                <w:sz w:val="21"/>
                <w:szCs w:val="22"/>
                <w:vertAlign w:val="subscript"/>
                <w:lang w:val="en-US" w:eastAsia="zh-CN"/>
              </w:rPr>
              <w:t>chip</w:t>
            </w:r>
            <w:proofErr w:type="spellEnd"/>
            <w:r w:rsidRPr="00216FE9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 defined in clause 7.1.2 of TS 38.219.</w:t>
            </w:r>
          </w:p>
        </w:tc>
      </w:tr>
      <w:tr w:rsidR="00216FE9" w14:paraId="0767F313" w14:textId="77777777" w:rsidTr="00216FE9">
        <w:trPr>
          <w:trHeight w:val="468"/>
          <w:jc w:val="center"/>
        </w:trPr>
        <w:tc>
          <w:tcPr>
            <w:tcW w:w="768" w:type="dxa"/>
          </w:tcPr>
          <w:p w14:paraId="546D139C" w14:textId="37FEA6F5" w:rsidR="00216FE9" w:rsidRPr="004D7EBE" w:rsidRDefault="00216FE9" w:rsidP="00216FE9">
            <w:pPr>
              <w:spacing w:after="0"/>
              <w:rPr>
                <w:rFonts w:eastAsiaTheme="minorEastAsia"/>
                <w:b/>
                <w:bCs/>
                <w:u w:val="single"/>
              </w:rPr>
            </w:pPr>
            <w:r w:rsidRPr="00B50F50">
              <w:t>R4-2514175</w:t>
            </w:r>
          </w:p>
        </w:tc>
        <w:tc>
          <w:tcPr>
            <w:tcW w:w="874" w:type="dxa"/>
          </w:tcPr>
          <w:p w14:paraId="77962867" w14:textId="25F099F7" w:rsidR="00216FE9" w:rsidRPr="00DA1ACB" w:rsidRDefault="00216FE9" w:rsidP="00216FE9">
            <w:pPr>
              <w:textAlignment w:val="top"/>
              <w:rPr>
                <w:rFonts w:eastAsiaTheme="minorEastAsia"/>
                <w:color w:val="000000"/>
                <w:lang w:bidi="ar"/>
              </w:rPr>
            </w:pPr>
            <w:r w:rsidRPr="00B50F50">
              <w:t xml:space="preserve">Huawei, </w:t>
            </w:r>
            <w:proofErr w:type="spellStart"/>
            <w:r w:rsidRPr="00B50F50">
              <w:t>HiSilicon</w:t>
            </w:r>
            <w:proofErr w:type="spellEnd"/>
          </w:p>
        </w:tc>
        <w:tc>
          <w:tcPr>
            <w:tcW w:w="7989" w:type="dxa"/>
            <w:vAlign w:val="center"/>
          </w:tcPr>
          <w:p w14:paraId="36C4EF19" w14:textId="77777777" w:rsidR="00E412D0" w:rsidRDefault="00E412D0" w:rsidP="00E412D0">
            <w:pPr>
              <w:spacing w:before="120" w:after="120"/>
              <w:rPr>
                <w:b/>
                <w:sz w:val="22"/>
                <w:szCs w:val="24"/>
              </w:rPr>
            </w:pPr>
            <w:r>
              <w:rPr>
                <w:b/>
              </w:rPr>
              <w:t>Proposal 1: Update the requirements for “when receiving A-IoT MSG2” to that “UE shall initiate the D2R message transmission as defined in clause 5.3.1”.</w:t>
            </w:r>
          </w:p>
          <w:p w14:paraId="38349A7E" w14:textId="77777777" w:rsidR="00216FE9" w:rsidRDefault="00E412D0" w:rsidP="00E412D0">
            <w:pPr>
              <w:spacing w:before="120" w:after="120"/>
              <w:rPr>
                <w:rFonts w:eastAsiaTheme="minorEastAsia"/>
                <w:b/>
              </w:rPr>
            </w:pPr>
            <w:r>
              <w:rPr>
                <w:b/>
              </w:rPr>
              <w:t>Proposal 2: Update the requirements for “when not receiving A-IoT MSG2” to that “UE shall not initiate any D2R transmission”.</w:t>
            </w:r>
          </w:p>
          <w:p w14:paraId="1360E618" w14:textId="27F1BF9E" w:rsidR="00E412D0" w:rsidRPr="00E412D0" w:rsidRDefault="00E412D0" w:rsidP="00E412D0">
            <w:pPr>
              <w:spacing w:before="120" w:after="120"/>
              <w:rPr>
                <w:rFonts w:eastAsiaTheme="minorEastAsia"/>
                <w:b/>
              </w:rPr>
            </w:pPr>
          </w:p>
        </w:tc>
      </w:tr>
      <w:tr w:rsidR="00216FE9" w14:paraId="6158723B" w14:textId="77777777" w:rsidTr="00216FE9">
        <w:trPr>
          <w:trHeight w:val="468"/>
          <w:jc w:val="center"/>
        </w:trPr>
        <w:tc>
          <w:tcPr>
            <w:tcW w:w="768" w:type="dxa"/>
          </w:tcPr>
          <w:p w14:paraId="39E4D6E7" w14:textId="73728DA6" w:rsidR="00216FE9" w:rsidRPr="008349A4" w:rsidRDefault="00216FE9" w:rsidP="00216FE9">
            <w:pPr>
              <w:spacing w:after="0"/>
              <w:rPr>
                <w:rFonts w:eastAsiaTheme="minorEastAsia"/>
              </w:rPr>
            </w:pPr>
            <w:bookmarkStart w:id="51" w:name="_Hlk210808173"/>
            <w:r w:rsidRPr="00B50F50">
              <w:t>R4-2514176</w:t>
            </w:r>
          </w:p>
        </w:tc>
        <w:tc>
          <w:tcPr>
            <w:tcW w:w="874" w:type="dxa"/>
          </w:tcPr>
          <w:p w14:paraId="1B151BD6" w14:textId="01857E0B" w:rsidR="00216FE9" w:rsidRDefault="00216FE9" w:rsidP="00216FE9">
            <w:pPr>
              <w:textAlignment w:val="top"/>
              <w:rPr>
                <w:color w:val="000000"/>
                <w:lang w:bidi="ar"/>
              </w:rPr>
            </w:pPr>
            <w:r w:rsidRPr="00B50F50">
              <w:t xml:space="preserve">Huawei, </w:t>
            </w:r>
            <w:proofErr w:type="spellStart"/>
            <w:r w:rsidRPr="00B50F50">
              <w:t>HiSilicon</w:t>
            </w:r>
            <w:proofErr w:type="spellEnd"/>
          </w:p>
        </w:tc>
        <w:tc>
          <w:tcPr>
            <w:tcW w:w="7989" w:type="dxa"/>
            <w:vAlign w:val="center"/>
          </w:tcPr>
          <w:p w14:paraId="13D991E6" w14:textId="00F13F88" w:rsidR="00216FE9" w:rsidRDefault="00E412D0" w:rsidP="00216FE9">
            <w:pPr>
              <w:spacing w:after="120"/>
              <w:rPr>
                <w:rFonts w:eastAsiaTheme="minorEastAsia"/>
                <w:sz w:val="20"/>
                <w:szCs w:val="20"/>
              </w:rPr>
            </w:pPr>
            <w:proofErr w:type="spellStart"/>
            <w:r w:rsidRPr="00E412D0">
              <w:rPr>
                <w:sz w:val="20"/>
                <w:szCs w:val="20"/>
              </w:rPr>
              <w:t>draftCR</w:t>
            </w:r>
            <w:proofErr w:type="spellEnd"/>
            <w:r w:rsidRPr="00E412D0">
              <w:rPr>
                <w:sz w:val="20"/>
                <w:szCs w:val="20"/>
              </w:rPr>
              <w:t xml:space="preserve"> on RRM core requirements for A-IoT</w:t>
            </w:r>
          </w:p>
          <w:p w14:paraId="1CBEDE07" w14:textId="11B120B7" w:rsidR="00216FE9" w:rsidRPr="00216FE9" w:rsidRDefault="00E412D0" w:rsidP="00216FE9">
            <w:pPr>
              <w:pStyle w:val="aff8"/>
              <w:numPr>
                <w:ilvl w:val="0"/>
                <w:numId w:val="20"/>
              </w:numPr>
              <w:spacing w:after="120"/>
              <w:ind w:firstLineChars="0"/>
              <w:rPr>
                <w:rFonts w:eastAsiaTheme="minorEastAsia"/>
              </w:rPr>
            </w:pPr>
            <w:r w:rsidRPr="00E412D0">
              <w:rPr>
                <w:rFonts w:eastAsiaTheme="minorEastAsia"/>
              </w:rPr>
              <w:t xml:space="preserve">Update the </w:t>
            </w:r>
            <w:proofErr w:type="gramStart"/>
            <w:r w:rsidRPr="00E412D0">
              <w:rPr>
                <w:rFonts w:eastAsiaTheme="minorEastAsia"/>
              </w:rPr>
              <w:t>random access</w:t>
            </w:r>
            <w:proofErr w:type="gramEnd"/>
            <w:r w:rsidRPr="00E412D0">
              <w:rPr>
                <w:rFonts w:eastAsiaTheme="minorEastAsia"/>
              </w:rPr>
              <w:t xml:space="preserve"> requirements to get aligned with UE behaviour in 38.391.</w:t>
            </w:r>
          </w:p>
        </w:tc>
      </w:tr>
      <w:bookmarkEnd w:id="51"/>
    </w:tbl>
    <w:p w14:paraId="68B5C7C3" w14:textId="77777777" w:rsidR="00216FE9" w:rsidRDefault="00216FE9" w:rsidP="00216FE9"/>
    <w:p w14:paraId="4AAB8BDF" w14:textId="757163F0" w:rsidR="00216FE9" w:rsidRPr="00E93E26" w:rsidRDefault="00216FE9" w:rsidP="00216FE9">
      <w:pPr>
        <w:pStyle w:val="2"/>
        <w:rPr>
          <w:rFonts w:hint="eastAsia"/>
        </w:rPr>
      </w:pPr>
      <w:r>
        <w:rPr>
          <w:rFonts w:hint="eastAsia"/>
        </w:rPr>
        <w:t>Open issues</w:t>
      </w:r>
      <w:r>
        <w:t xml:space="preserve"> summary</w:t>
      </w:r>
    </w:p>
    <w:p w14:paraId="3221BA43" w14:textId="4EA24669" w:rsidR="00216FE9" w:rsidRDefault="00216FE9" w:rsidP="00216FE9">
      <w:pPr>
        <w:rPr>
          <w:b/>
          <w:color w:val="0070C0"/>
          <w:u w:val="single"/>
        </w:rPr>
      </w:pPr>
      <w:bookmarkStart w:id="52" w:name="_Hlk210808050"/>
      <w:r>
        <w:rPr>
          <w:b/>
          <w:color w:val="0070C0"/>
          <w:u w:val="single"/>
          <w:lang w:eastAsia="ko-KR"/>
        </w:rPr>
        <w:t xml:space="preserve">Issue </w:t>
      </w:r>
      <w:r w:rsidR="00E93E26">
        <w:rPr>
          <w:rFonts w:hint="eastAsia"/>
          <w:b/>
          <w:color w:val="0070C0"/>
          <w:u w:val="single"/>
        </w:rPr>
        <w:t>3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1</w:t>
      </w:r>
      <w:r>
        <w:rPr>
          <w:b/>
          <w:color w:val="0070C0"/>
          <w:u w:val="single"/>
          <w:lang w:eastAsia="ko-KR"/>
        </w:rPr>
        <w:t xml:space="preserve">: </w:t>
      </w:r>
      <w:r w:rsidR="00E93E26" w:rsidRPr="00E93E26">
        <w:rPr>
          <w:b/>
          <w:color w:val="0070C0"/>
          <w:u w:val="single"/>
        </w:rPr>
        <w:t>T</w:t>
      </w:r>
      <w:r w:rsidR="00E93E26" w:rsidRPr="00E93E26">
        <w:rPr>
          <w:b/>
          <w:color w:val="0070C0"/>
          <w:u w:val="single"/>
          <w:vertAlign w:val="subscript"/>
        </w:rPr>
        <w:t>D2R_min</w:t>
      </w:r>
    </w:p>
    <w:p w14:paraId="52F3646C" w14:textId="77777777" w:rsidR="00216FE9" w:rsidRDefault="00216FE9" w:rsidP="00216FE9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eastAsia="宋体" w:hint="eastAsia"/>
          <w:color w:val="0070C0"/>
          <w:szCs w:val="24"/>
          <w:lang w:eastAsia="zh-CN"/>
        </w:rPr>
        <w:t>:</w:t>
      </w:r>
    </w:p>
    <w:p w14:paraId="5E605308" w14:textId="37195E4D" w:rsidR="00216FE9" w:rsidRDefault="00216FE9" w:rsidP="00216FE9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8358D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1</w:t>
      </w:r>
      <w:r w:rsidRPr="0028358D">
        <w:rPr>
          <w:rFonts w:eastAsia="宋体"/>
          <w:color w:val="0070C0"/>
          <w:szCs w:val="24"/>
          <w:lang w:eastAsia="zh-CN"/>
        </w:rPr>
        <w:t>:</w:t>
      </w:r>
      <w:r>
        <w:rPr>
          <w:rFonts w:eastAsia="宋体" w:hint="eastAsia"/>
          <w:color w:val="0070C0"/>
          <w:szCs w:val="24"/>
          <w:lang w:eastAsia="zh-CN"/>
        </w:rPr>
        <w:t xml:space="preserve"> </w:t>
      </w:r>
      <w:r w:rsidR="00E93E26" w:rsidRPr="00E93E26">
        <w:rPr>
          <w:rFonts w:eastAsia="宋体"/>
          <w:color w:val="0070C0"/>
          <w:szCs w:val="24"/>
          <w:lang w:eastAsia="zh-CN"/>
        </w:rPr>
        <w:t>For T</w:t>
      </w:r>
      <w:r w:rsidR="00E93E26" w:rsidRPr="00E93E26">
        <w:rPr>
          <w:rFonts w:eastAsia="宋体"/>
          <w:color w:val="0070C0"/>
          <w:szCs w:val="24"/>
          <w:vertAlign w:val="subscript"/>
          <w:lang w:eastAsia="zh-CN"/>
        </w:rPr>
        <w:t>D2R_min</w:t>
      </w:r>
      <w:r w:rsidR="00E93E26" w:rsidRPr="00E93E26">
        <w:rPr>
          <w:rFonts w:eastAsia="宋体"/>
          <w:color w:val="0070C0"/>
          <w:szCs w:val="24"/>
          <w:lang w:eastAsia="zh-CN"/>
        </w:rPr>
        <w:t xml:space="preserve">, update TD2R_chip as </w:t>
      </w:r>
      <w:proofErr w:type="spellStart"/>
      <w:proofErr w:type="gramStart"/>
      <w:r w:rsidR="00E93E26" w:rsidRPr="00E93E26">
        <w:rPr>
          <w:rFonts w:eastAsia="宋体"/>
          <w:color w:val="0070C0"/>
          <w:szCs w:val="24"/>
          <w:lang w:eastAsia="zh-CN"/>
        </w:rPr>
        <w:t>T</w:t>
      </w:r>
      <w:r w:rsidR="00E93E26">
        <w:rPr>
          <w:rFonts w:eastAsia="宋体"/>
          <w:color w:val="0070C0"/>
          <w:szCs w:val="24"/>
          <w:lang w:eastAsia="zh-CN"/>
        </w:rPr>
        <w:t>’</w:t>
      </w:r>
      <w:r w:rsidR="00E93E26" w:rsidRPr="00E93E26">
        <w:rPr>
          <w:rFonts w:eastAsia="宋体"/>
          <w:color w:val="0070C0"/>
          <w:szCs w:val="24"/>
          <w:vertAlign w:val="subscript"/>
          <w:lang w:eastAsia="zh-CN"/>
        </w:rPr>
        <w:t>chip</w:t>
      </w:r>
      <w:proofErr w:type="spellEnd"/>
      <w:r w:rsidR="00E93E26" w:rsidRPr="00E93E26">
        <w:rPr>
          <w:rFonts w:eastAsia="宋体"/>
          <w:color w:val="0070C0"/>
          <w:szCs w:val="24"/>
          <w:lang w:eastAsia="zh-CN"/>
        </w:rPr>
        <w:t xml:space="preserve"> </w:t>
      </w:r>
      <w:r w:rsidR="00E93E26">
        <w:rPr>
          <w:rFonts w:eastAsia="宋体" w:hint="eastAsia"/>
          <w:color w:val="0070C0"/>
          <w:szCs w:val="24"/>
          <w:lang w:eastAsia="zh-CN"/>
        </w:rPr>
        <w:t xml:space="preserve"> </w:t>
      </w:r>
      <w:r w:rsidR="00E93E26" w:rsidRPr="00E93E26">
        <w:rPr>
          <w:rFonts w:eastAsia="宋体"/>
          <w:color w:val="0070C0"/>
          <w:szCs w:val="24"/>
          <w:lang w:eastAsia="zh-CN"/>
        </w:rPr>
        <w:t>defined</w:t>
      </w:r>
      <w:proofErr w:type="gramEnd"/>
      <w:r w:rsidR="00E93E26" w:rsidRPr="00E93E26">
        <w:rPr>
          <w:rFonts w:eastAsia="宋体"/>
          <w:color w:val="0070C0"/>
          <w:szCs w:val="24"/>
          <w:lang w:eastAsia="zh-CN"/>
        </w:rPr>
        <w:t xml:space="preserve"> in clause 7.1.2 of TS 38.219.</w:t>
      </w:r>
      <w:r>
        <w:rPr>
          <w:rFonts w:eastAsia="宋体" w:hint="eastAsia"/>
          <w:color w:val="0070C0"/>
          <w:szCs w:val="24"/>
          <w:lang w:eastAsia="zh-CN"/>
        </w:rPr>
        <w:t xml:space="preserve"> (</w:t>
      </w:r>
      <w:r w:rsidR="00E93E26">
        <w:rPr>
          <w:rFonts w:eastAsia="宋体" w:hint="eastAsia"/>
          <w:color w:val="0070C0"/>
          <w:szCs w:val="24"/>
          <w:lang w:eastAsia="zh-CN"/>
        </w:rPr>
        <w:t>OPPO</w:t>
      </w:r>
      <w:r>
        <w:rPr>
          <w:rFonts w:eastAsia="宋体" w:hint="eastAsia"/>
          <w:color w:val="0070C0"/>
          <w:szCs w:val="24"/>
          <w:lang w:eastAsia="zh-CN"/>
        </w:rPr>
        <w:t>)</w:t>
      </w:r>
    </w:p>
    <w:p w14:paraId="305E44E8" w14:textId="2B4D6367" w:rsidR="00216FE9" w:rsidRPr="002E4EA4" w:rsidRDefault="00216FE9" w:rsidP="00216FE9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E4EA4">
        <w:rPr>
          <w:rFonts w:eastAsia="宋体"/>
          <w:color w:val="0070C0"/>
          <w:szCs w:val="24"/>
          <w:lang w:eastAsia="zh-CN"/>
        </w:rPr>
        <w:lastRenderedPageBreak/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2</w:t>
      </w:r>
      <w:r w:rsidRPr="002E4EA4">
        <w:rPr>
          <w:rFonts w:eastAsia="宋体"/>
          <w:color w:val="0070C0"/>
          <w:szCs w:val="24"/>
          <w:lang w:eastAsia="zh-CN"/>
        </w:rPr>
        <w:t xml:space="preserve">: </w:t>
      </w:r>
      <w:r w:rsidR="00E93E26">
        <w:rPr>
          <w:rFonts w:eastAsia="宋体" w:hint="eastAsia"/>
          <w:color w:val="0070C0"/>
          <w:szCs w:val="24"/>
          <w:lang w:eastAsia="zh-CN"/>
        </w:rPr>
        <w:t>Others</w:t>
      </w:r>
    </w:p>
    <w:p w14:paraId="2B863A72" w14:textId="77777777" w:rsidR="00216FE9" w:rsidRDefault="00216FE9" w:rsidP="00216FE9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577CE9CD" w14:textId="37E01ECE" w:rsidR="00216FE9" w:rsidRPr="00C92730" w:rsidRDefault="00E93E26" w:rsidP="00216FE9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FFS</w:t>
      </w:r>
      <w:r w:rsidR="00216FE9" w:rsidRPr="00BF3AD3">
        <w:rPr>
          <w:rFonts w:eastAsia="宋体"/>
          <w:color w:val="0070C0"/>
          <w:szCs w:val="24"/>
          <w:lang w:val="en-US" w:eastAsia="zh-CN"/>
        </w:rPr>
        <w:t>.</w:t>
      </w:r>
    </w:p>
    <w:bookmarkEnd w:id="52"/>
    <w:p w14:paraId="0E890A36" w14:textId="31EAC521" w:rsidR="008D3A1C" w:rsidRDefault="008D3A1C" w:rsidP="008D3A1C">
      <w:pPr>
        <w:rPr>
          <w:b/>
          <w:color w:val="0070C0"/>
          <w:u w:val="single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</w:rPr>
        <w:t>3</w:t>
      </w:r>
      <w:r>
        <w:rPr>
          <w:b/>
          <w:color w:val="0070C0"/>
          <w:u w:val="single"/>
          <w:lang w:eastAsia="ko-KR"/>
        </w:rPr>
        <w:t>-</w:t>
      </w:r>
      <w:r>
        <w:rPr>
          <w:rFonts w:hint="eastAsia"/>
          <w:b/>
          <w:color w:val="0070C0"/>
          <w:u w:val="single"/>
        </w:rPr>
        <w:t>2</w:t>
      </w:r>
      <w:r>
        <w:rPr>
          <w:b/>
          <w:color w:val="0070C0"/>
          <w:u w:val="single"/>
          <w:lang w:eastAsia="ko-KR"/>
        </w:rPr>
        <w:t xml:space="preserve">: </w:t>
      </w:r>
      <w:r w:rsidRPr="008D3A1C">
        <w:rPr>
          <w:b/>
          <w:color w:val="0070C0"/>
          <w:u w:val="single"/>
        </w:rPr>
        <w:t xml:space="preserve">Correct </w:t>
      </w:r>
      <w:proofErr w:type="spellStart"/>
      <w:r w:rsidRPr="008D3A1C">
        <w:rPr>
          <w:b/>
          <w:color w:val="0070C0"/>
          <w:u w:val="single"/>
        </w:rPr>
        <w:t>behaviour</w:t>
      </w:r>
      <w:proofErr w:type="spellEnd"/>
      <w:r w:rsidRPr="008D3A1C">
        <w:rPr>
          <w:b/>
          <w:color w:val="0070C0"/>
          <w:u w:val="single"/>
        </w:rPr>
        <w:t xml:space="preserve"> when not receiving A-IoT MSG2</w:t>
      </w:r>
    </w:p>
    <w:p w14:paraId="3A596C45" w14:textId="77777777" w:rsidR="008D3A1C" w:rsidRDefault="008D3A1C" w:rsidP="008D3A1C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Proposals</w:t>
      </w:r>
      <w:r>
        <w:rPr>
          <w:rFonts w:eastAsia="宋体" w:hint="eastAsia"/>
          <w:color w:val="0070C0"/>
          <w:szCs w:val="24"/>
          <w:lang w:eastAsia="zh-CN"/>
        </w:rPr>
        <w:t>:</w:t>
      </w:r>
    </w:p>
    <w:p w14:paraId="5DBF0C72" w14:textId="21F98F29" w:rsidR="008D3A1C" w:rsidRDefault="008D3A1C" w:rsidP="008D3A1C">
      <w:pPr>
        <w:pStyle w:val="aff8"/>
        <w:numPr>
          <w:ilvl w:val="1"/>
          <w:numId w:val="6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 w:rsidRPr="0028358D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1</w:t>
      </w:r>
      <w:r w:rsidRPr="0028358D">
        <w:rPr>
          <w:rFonts w:eastAsia="宋体"/>
          <w:color w:val="0070C0"/>
          <w:szCs w:val="24"/>
          <w:lang w:eastAsia="zh-CN"/>
        </w:rPr>
        <w:t>:</w:t>
      </w:r>
      <w:r>
        <w:rPr>
          <w:rFonts w:eastAsia="宋体" w:hint="eastAsia"/>
          <w:color w:val="0070C0"/>
          <w:szCs w:val="24"/>
          <w:lang w:eastAsia="zh-CN"/>
        </w:rPr>
        <w:t xml:space="preserve"> </w:t>
      </w:r>
      <w:r>
        <w:rPr>
          <w:rFonts w:eastAsia="宋体" w:hint="eastAsia"/>
          <w:color w:val="0070C0"/>
          <w:szCs w:val="24"/>
          <w:lang w:eastAsia="zh-CN"/>
        </w:rPr>
        <w:t>(Huawei)</w:t>
      </w:r>
    </w:p>
    <w:p w14:paraId="1D6932A2" w14:textId="1BC7DEE7" w:rsidR="008D3A1C" w:rsidRDefault="008D3A1C" w:rsidP="008D3A1C">
      <w:pPr>
        <w:pStyle w:val="aff8"/>
        <w:numPr>
          <w:ilvl w:val="2"/>
          <w:numId w:val="6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 w:rsidRPr="008D3A1C">
        <w:rPr>
          <w:rFonts w:eastAsia="宋体"/>
          <w:color w:val="0070C0"/>
          <w:szCs w:val="24"/>
          <w:lang w:eastAsia="zh-CN"/>
        </w:rPr>
        <w:t>Update the requirements for “when receiving A-IoT MSG2” to that “UE shall initiate the D2R message transmission as defined in clause 5.3.1”.</w:t>
      </w:r>
    </w:p>
    <w:p w14:paraId="139B64D1" w14:textId="3DF74255" w:rsidR="008D3A1C" w:rsidRPr="008D3A1C" w:rsidRDefault="008D3A1C" w:rsidP="008D3A1C">
      <w:pPr>
        <w:pStyle w:val="aff8"/>
        <w:numPr>
          <w:ilvl w:val="2"/>
          <w:numId w:val="6"/>
        </w:numPr>
        <w:spacing w:after="120"/>
        <w:ind w:firstLineChars="0"/>
        <w:rPr>
          <w:rFonts w:eastAsia="宋体"/>
          <w:color w:val="0070C0"/>
          <w:szCs w:val="24"/>
          <w:lang w:eastAsia="zh-CN"/>
        </w:rPr>
      </w:pPr>
      <w:r w:rsidRPr="008D3A1C">
        <w:rPr>
          <w:color w:val="0070C0"/>
          <w:szCs w:val="24"/>
        </w:rPr>
        <w:t>Update the requirements for “when not receiving A-IoT MSG2” to that “UE shall not initiate any D2R transmission”.</w:t>
      </w:r>
    </w:p>
    <w:p w14:paraId="4B775FEB" w14:textId="77777777" w:rsidR="008D3A1C" w:rsidRPr="002E4EA4" w:rsidRDefault="008D3A1C" w:rsidP="008D3A1C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 w:rsidRPr="002E4EA4">
        <w:rPr>
          <w:rFonts w:eastAsia="宋体"/>
          <w:color w:val="0070C0"/>
          <w:szCs w:val="24"/>
          <w:lang w:eastAsia="zh-CN"/>
        </w:rPr>
        <w:t xml:space="preserve">Option </w:t>
      </w:r>
      <w:r>
        <w:rPr>
          <w:rFonts w:eastAsia="宋体" w:hint="eastAsia"/>
          <w:color w:val="0070C0"/>
          <w:szCs w:val="24"/>
          <w:lang w:eastAsia="zh-CN"/>
        </w:rPr>
        <w:t>2</w:t>
      </w:r>
      <w:r w:rsidRPr="002E4EA4">
        <w:rPr>
          <w:rFonts w:eastAsia="宋体"/>
          <w:color w:val="0070C0"/>
          <w:szCs w:val="24"/>
          <w:lang w:eastAsia="zh-CN"/>
        </w:rPr>
        <w:t xml:space="preserve">: </w:t>
      </w:r>
      <w:r>
        <w:rPr>
          <w:rFonts w:eastAsia="宋体" w:hint="eastAsia"/>
          <w:color w:val="0070C0"/>
          <w:szCs w:val="24"/>
          <w:lang w:eastAsia="zh-CN"/>
        </w:rPr>
        <w:t>Others</w:t>
      </w:r>
    </w:p>
    <w:p w14:paraId="3DA7AAD7" w14:textId="77777777" w:rsidR="008D3A1C" w:rsidRDefault="008D3A1C" w:rsidP="008D3A1C">
      <w:pPr>
        <w:pStyle w:val="aff8"/>
        <w:numPr>
          <w:ilvl w:val="0"/>
          <w:numId w:val="6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</w:p>
    <w:p w14:paraId="6451C63B" w14:textId="77777777" w:rsidR="008D3A1C" w:rsidRPr="00C92730" w:rsidRDefault="008D3A1C" w:rsidP="008D3A1C">
      <w:pPr>
        <w:pStyle w:val="aff8"/>
        <w:numPr>
          <w:ilvl w:val="1"/>
          <w:numId w:val="6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FFS</w:t>
      </w:r>
      <w:r w:rsidRPr="00BF3AD3">
        <w:rPr>
          <w:rFonts w:eastAsia="宋体"/>
          <w:color w:val="0070C0"/>
          <w:szCs w:val="24"/>
          <w:lang w:val="en-US" w:eastAsia="zh-CN"/>
        </w:rPr>
        <w:t>.</w:t>
      </w:r>
    </w:p>
    <w:p w14:paraId="6E2234C3" w14:textId="77777777" w:rsidR="00216FE9" w:rsidRPr="00525A55" w:rsidRDefault="00216FE9" w:rsidP="00216FE9">
      <w:pPr>
        <w:spacing w:after="120"/>
        <w:rPr>
          <w:color w:val="0070C0"/>
          <w:szCs w:val="24"/>
        </w:rPr>
      </w:pPr>
    </w:p>
    <w:p w14:paraId="314F0E22" w14:textId="51094587" w:rsidR="00216FE9" w:rsidRDefault="00216FE9" w:rsidP="00216FE9">
      <w:pPr>
        <w:pStyle w:val="3"/>
        <w:rPr>
          <w:sz w:val="24"/>
          <w:szCs w:val="16"/>
        </w:rPr>
      </w:pPr>
      <w:r>
        <w:rPr>
          <w:sz w:val="24"/>
          <w:szCs w:val="16"/>
        </w:rPr>
        <w:t xml:space="preserve">Sub-topic </w:t>
      </w:r>
      <w:r w:rsidR="008D3A1C">
        <w:rPr>
          <w:rFonts w:hint="eastAsia"/>
          <w:sz w:val="24"/>
          <w:szCs w:val="16"/>
          <w:lang w:val="en-US"/>
        </w:rPr>
        <w:t>3</w:t>
      </w:r>
      <w:r>
        <w:rPr>
          <w:sz w:val="24"/>
          <w:szCs w:val="16"/>
        </w:rPr>
        <w:t>-</w:t>
      </w:r>
      <w:r>
        <w:rPr>
          <w:rFonts w:hint="eastAsia"/>
          <w:sz w:val="24"/>
          <w:szCs w:val="16"/>
          <w:lang w:val="en-US"/>
        </w:rPr>
        <w:t>2</w:t>
      </w:r>
      <w:r>
        <w:t xml:space="preserve"> </w:t>
      </w:r>
      <w:r>
        <w:rPr>
          <w:rFonts w:hint="eastAsia"/>
          <w:sz w:val="24"/>
          <w:szCs w:val="16"/>
          <w:lang w:val="en-US"/>
        </w:rPr>
        <w:t xml:space="preserve">recommendation for the </w:t>
      </w:r>
      <w:r w:rsidR="008D3A1C">
        <w:rPr>
          <w:rFonts w:hint="eastAsia"/>
          <w:sz w:val="24"/>
          <w:szCs w:val="16"/>
          <w:lang w:val="en-US"/>
        </w:rPr>
        <w:t>draft</w:t>
      </w:r>
      <w:r>
        <w:rPr>
          <w:rFonts w:hint="eastAsia"/>
          <w:sz w:val="24"/>
          <w:szCs w:val="16"/>
          <w:lang w:val="en-US"/>
        </w:rPr>
        <w:t xml:space="preserve"> CR provided in this meeting </w:t>
      </w:r>
    </w:p>
    <w:tbl>
      <w:tblPr>
        <w:tblStyle w:val="aff"/>
        <w:tblW w:w="4999" w:type="pct"/>
        <w:tblLook w:val="04A0" w:firstRow="1" w:lastRow="0" w:firstColumn="1" w:lastColumn="0" w:noHBand="0" w:noVBand="1"/>
      </w:tblPr>
      <w:tblGrid>
        <w:gridCol w:w="1381"/>
        <w:gridCol w:w="1448"/>
        <w:gridCol w:w="4002"/>
        <w:gridCol w:w="2798"/>
      </w:tblGrid>
      <w:tr w:rsidR="00216FE9" w14:paraId="5DE9E9CE" w14:textId="77777777" w:rsidTr="00542BB1">
        <w:trPr>
          <w:trHeight w:val="468"/>
        </w:trPr>
        <w:tc>
          <w:tcPr>
            <w:tcW w:w="717" w:type="pct"/>
            <w:vAlign w:val="center"/>
          </w:tcPr>
          <w:p w14:paraId="40DDFA67" w14:textId="77777777" w:rsidR="00216FE9" w:rsidRDefault="00216FE9" w:rsidP="00542B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752" w:type="pct"/>
            <w:vAlign w:val="center"/>
          </w:tcPr>
          <w:p w14:paraId="1EDC2945" w14:textId="77777777" w:rsidR="00216FE9" w:rsidRDefault="00216FE9" w:rsidP="00542B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078" w:type="pct"/>
            <w:vAlign w:val="center"/>
          </w:tcPr>
          <w:p w14:paraId="7F280C76" w14:textId="77777777" w:rsidR="00216FE9" w:rsidRDefault="00216FE9" w:rsidP="00542B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  <w:tc>
          <w:tcPr>
            <w:tcW w:w="1453" w:type="pct"/>
            <w:vAlign w:val="center"/>
          </w:tcPr>
          <w:p w14:paraId="3E730740" w14:textId="77777777" w:rsidR="00216FE9" w:rsidRDefault="00216FE9" w:rsidP="00542B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 w:rsidR="008D3A1C" w14:paraId="3F8BDF04" w14:textId="77777777" w:rsidTr="00542BB1">
        <w:trPr>
          <w:trHeight w:val="468"/>
        </w:trPr>
        <w:tc>
          <w:tcPr>
            <w:tcW w:w="717" w:type="pct"/>
          </w:tcPr>
          <w:p w14:paraId="71BB6F95" w14:textId="01578706" w:rsidR="008D3A1C" w:rsidRPr="007F72FE" w:rsidRDefault="008D3A1C" w:rsidP="008D3A1C">
            <w:pPr>
              <w:spacing w:after="0"/>
              <w:jc w:val="left"/>
            </w:pPr>
            <w:r w:rsidRPr="00B50F50">
              <w:t>R4-2514176</w:t>
            </w:r>
          </w:p>
        </w:tc>
        <w:tc>
          <w:tcPr>
            <w:tcW w:w="752" w:type="pct"/>
          </w:tcPr>
          <w:p w14:paraId="3EB4889C" w14:textId="59BA8C7F" w:rsidR="008D3A1C" w:rsidRPr="0028358D" w:rsidRDefault="008D3A1C" w:rsidP="008D3A1C">
            <w:pPr>
              <w:textAlignment w:val="top"/>
              <w:rPr>
                <w:rFonts w:eastAsiaTheme="minorEastAsia"/>
                <w:color w:val="000000"/>
                <w:lang w:bidi="ar"/>
              </w:rPr>
            </w:pPr>
            <w:r w:rsidRPr="00B50F50">
              <w:t xml:space="preserve">Huawei, </w:t>
            </w:r>
            <w:proofErr w:type="spellStart"/>
            <w:r w:rsidRPr="00B50F50">
              <w:t>HiSilicon</w:t>
            </w:r>
            <w:proofErr w:type="spellEnd"/>
          </w:p>
        </w:tc>
        <w:tc>
          <w:tcPr>
            <w:tcW w:w="2078" w:type="pct"/>
            <w:vAlign w:val="center"/>
          </w:tcPr>
          <w:p w14:paraId="2EE9AEA7" w14:textId="1CCFA3B8" w:rsidR="008D3A1C" w:rsidRDefault="008D3A1C" w:rsidP="008D3A1C">
            <w:pPr>
              <w:pStyle w:val="EW"/>
              <w:ind w:left="0" w:firstLine="0"/>
            </w:pPr>
            <w:r w:rsidRPr="00E412D0">
              <w:rPr>
                <w:rFonts w:eastAsiaTheme="minorEastAsia"/>
              </w:rPr>
              <w:t xml:space="preserve">Update the </w:t>
            </w:r>
            <w:proofErr w:type="gramStart"/>
            <w:r w:rsidRPr="00E412D0">
              <w:rPr>
                <w:rFonts w:eastAsiaTheme="minorEastAsia"/>
              </w:rPr>
              <w:t>random access</w:t>
            </w:r>
            <w:proofErr w:type="gramEnd"/>
            <w:r w:rsidRPr="00E412D0">
              <w:rPr>
                <w:rFonts w:eastAsiaTheme="minorEastAsia"/>
              </w:rPr>
              <w:t xml:space="preserve"> requirements to get aligned with UE behaviour in 38.391.</w:t>
            </w:r>
          </w:p>
        </w:tc>
        <w:tc>
          <w:tcPr>
            <w:tcW w:w="1453" w:type="pct"/>
            <w:vAlign w:val="center"/>
          </w:tcPr>
          <w:p w14:paraId="55DDF84F" w14:textId="3C342390" w:rsidR="008D3A1C" w:rsidRPr="007F72FE" w:rsidRDefault="008D3A1C" w:rsidP="008D3A1C">
            <w:pPr>
              <w:pStyle w:val="EW"/>
              <w:ind w:left="0" w:firstLine="0"/>
              <w:rPr>
                <w:rFonts w:eastAsiaTheme="minorEastAsia"/>
                <w:lang w:eastAsia="zh-CN"/>
              </w:rPr>
            </w:pPr>
            <w:r w:rsidRPr="008D3A1C">
              <w:rPr>
                <w:rFonts w:eastAsiaTheme="minorEastAsia"/>
                <w:lang w:eastAsia="zh-CN"/>
              </w:rPr>
              <w:t>Wait for the agreements of the above issues</w:t>
            </w:r>
          </w:p>
        </w:tc>
      </w:tr>
    </w:tbl>
    <w:p w14:paraId="496121CD" w14:textId="77777777" w:rsidR="00E706AA" w:rsidRDefault="00E706AA">
      <w:pPr>
        <w:pStyle w:val="aff8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color w:val="0070C0"/>
          <w:szCs w:val="24"/>
          <w:lang w:val="en-US" w:eastAsia="zh-CN"/>
        </w:rPr>
      </w:pPr>
    </w:p>
    <w:p w14:paraId="6BB1120F" w14:textId="29FADD72" w:rsidR="00E412D0" w:rsidRDefault="00E412D0" w:rsidP="00E412D0">
      <w:pPr>
        <w:pStyle w:val="1"/>
        <w:rPr>
          <w:lang w:eastAsia="ja-JP"/>
        </w:rPr>
      </w:pPr>
      <w:r>
        <w:rPr>
          <w:lang w:eastAsia="ja-JP"/>
        </w:rPr>
        <w:t>Topic #</w:t>
      </w:r>
      <w:r>
        <w:rPr>
          <w:rFonts w:hint="eastAsia"/>
          <w:lang w:val="en-US" w:eastAsia="zh-CN"/>
        </w:rPr>
        <w:t>4</w:t>
      </w:r>
      <w:r>
        <w:rPr>
          <w:lang w:eastAsia="ja-JP"/>
        </w:rPr>
        <w:t xml:space="preserve">: </w:t>
      </w:r>
      <w:r w:rsidRPr="00E412D0">
        <w:rPr>
          <w:lang w:val="en-US" w:eastAsia="zh-CN"/>
        </w:rPr>
        <w:t>OTA test method for A-IoT device 1</w:t>
      </w:r>
    </w:p>
    <w:p w14:paraId="030EBB7E" w14:textId="77777777" w:rsidR="00E412D0" w:rsidRDefault="00E412D0" w:rsidP="00E412D0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f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1092"/>
        <w:gridCol w:w="7588"/>
      </w:tblGrid>
      <w:tr w:rsidR="00E412D0" w14:paraId="683538FF" w14:textId="77777777" w:rsidTr="00E412D0">
        <w:trPr>
          <w:trHeight w:val="468"/>
          <w:jc w:val="center"/>
        </w:trPr>
        <w:tc>
          <w:tcPr>
            <w:tcW w:w="951" w:type="dxa"/>
            <w:vAlign w:val="center"/>
          </w:tcPr>
          <w:p w14:paraId="673B95EE" w14:textId="77777777" w:rsidR="00E412D0" w:rsidRDefault="00E412D0" w:rsidP="00542BB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092" w:type="dxa"/>
            <w:vAlign w:val="center"/>
          </w:tcPr>
          <w:p w14:paraId="73F3BE67" w14:textId="77777777" w:rsidR="00E412D0" w:rsidRDefault="00E412D0" w:rsidP="00542BB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588" w:type="dxa"/>
            <w:vAlign w:val="center"/>
          </w:tcPr>
          <w:p w14:paraId="68DC5852" w14:textId="77777777" w:rsidR="00E412D0" w:rsidRDefault="00E412D0" w:rsidP="00542BB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E412D0" w14:paraId="5BD53861" w14:textId="77777777" w:rsidTr="00E412D0">
        <w:trPr>
          <w:trHeight w:val="468"/>
          <w:jc w:val="center"/>
        </w:trPr>
        <w:tc>
          <w:tcPr>
            <w:tcW w:w="951" w:type="dxa"/>
          </w:tcPr>
          <w:p w14:paraId="5CD88E77" w14:textId="545C2E5A" w:rsidR="00E412D0" w:rsidRPr="00BF3AD3" w:rsidRDefault="00E412D0" w:rsidP="00E412D0">
            <w:pPr>
              <w:spacing w:after="0"/>
            </w:pPr>
            <w:r w:rsidRPr="00912CFE">
              <w:t>R4-2513360</w:t>
            </w:r>
          </w:p>
        </w:tc>
        <w:tc>
          <w:tcPr>
            <w:tcW w:w="1092" w:type="dxa"/>
          </w:tcPr>
          <w:p w14:paraId="7ADE406C" w14:textId="798D4CC6" w:rsidR="00E412D0" w:rsidRPr="00BF3AD3" w:rsidRDefault="00E412D0" w:rsidP="00E412D0">
            <w:pPr>
              <w:spacing w:after="0"/>
            </w:pPr>
            <w:r w:rsidRPr="00912CFE">
              <w:t>CMCC</w:t>
            </w:r>
          </w:p>
        </w:tc>
        <w:tc>
          <w:tcPr>
            <w:tcW w:w="7588" w:type="dxa"/>
            <w:vAlign w:val="center"/>
          </w:tcPr>
          <w:p w14:paraId="58052414" w14:textId="77777777" w:rsidR="00E412D0" w:rsidRDefault="00E412D0" w:rsidP="00E412D0">
            <w:pPr>
              <w:pStyle w:val="CRCoverPage"/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Draft CR on 38.191 for A-</w:t>
            </w:r>
            <w:proofErr w:type="spellStart"/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loT</w:t>
            </w:r>
            <w:proofErr w:type="spellEnd"/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 device testing</w:t>
            </w:r>
          </w:p>
          <w:p w14:paraId="348D8351" w14:textId="77777777" w:rsidR="00E412D0" w:rsidRPr="00E412D0" w:rsidRDefault="00E412D0" w:rsidP="00E412D0">
            <w:pPr>
              <w:pStyle w:val="CRCoverPage"/>
              <w:numPr>
                <w:ilvl w:val="0"/>
                <w:numId w:val="20"/>
              </w:numPr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For sub-clause 8.4.3, </w:t>
            </w:r>
            <w:proofErr w:type="gramStart"/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1)Delete</w:t>
            </w:r>
            <w:proofErr w:type="gramEnd"/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 brackets in clause 8.4.3. 2)add missing value of the CW incident power at the device antenna, i.e.10dB higher than the receiver sensitivity requirement.</w:t>
            </w:r>
          </w:p>
          <w:p w14:paraId="33F38A27" w14:textId="77777777" w:rsidR="00E412D0" w:rsidRPr="00E412D0" w:rsidRDefault="00E412D0" w:rsidP="00E412D0">
            <w:pPr>
              <w:pStyle w:val="CRCoverPage"/>
              <w:numPr>
                <w:ilvl w:val="0"/>
                <w:numId w:val="20"/>
              </w:numPr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For sub-clause 8.4.2, RF core requirement reference clause for backscatter power measurement is updated as clause 6.</w:t>
            </w:r>
          </w:p>
          <w:p w14:paraId="14B76CCA" w14:textId="2107B7D6" w:rsidR="00E412D0" w:rsidRPr="00BF3AD3" w:rsidRDefault="00E412D0" w:rsidP="00E412D0">
            <w:pPr>
              <w:pStyle w:val="CRCoverPage"/>
              <w:numPr>
                <w:ilvl w:val="0"/>
                <w:numId w:val="20"/>
              </w:numPr>
              <w:rPr>
                <w:rFonts w:eastAsiaTheme="minorEastAsia"/>
                <w:b/>
                <w:bCs/>
              </w:rPr>
            </w:pPr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For sub-clause 8.4.4, RF core requirement reference clause for unwanted emission measurement is updated as clause 6.3.</w:t>
            </w:r>
          </w:p>
        </w:tc>
      </w:tr>
      <w:tr w:rsidR="00E412D0" w14:paraId="3DB338FD" w14:textId="77777777" w:rsidTr="00E412D0">
        <w:trPr>
          <w:trHeight w:val="468"/>
          <w:jc w:val="center"/>
        </w:trPr>
        <w:tc>
          <w:tcPr>
            <w:tcW w:w="951" w:type="dxa"/>
          </w:tcPr>
          <w:p w14:paraId="1DE0C785" w14:textId="42F65FCF" w:rsidR="00E412D0" w:rsidRPr="004D7EBE" w:rsidRDefault="00E412D0" w:rsidP="00E412D0">
            <w:pPr>
              <w:spacing w:after="0"/>
              <w:rPr>
                <w:rFonts w:eastAsiaTheme="minorEastAsia"/>
                <w:b/>
                <w:bCs/>
                <w:u w:val="single"/>
              </w:rPr>
            </w:pPr>
            <w:r w:rsidRPr="00912CFE">
              <w:t>R4-2513409</w:t>
            </w:r>
          </w:p>
        </w:tc>
        <w:tc>
          <w:tcPr>
            <w:tcW w:w="1092" w:type="dxa"/>
          </w:tcPr>
          <w:p w14:paraId="5352EA78" w14:textId="531F68A9" w:rsidR="00E412D0" w:rsidRPr="00DA1ACB" w:rsidRDefault="00E412D0" w:rsidP="00E412D0">
            <w:pPr>
              <w:textAlignment w:val="top"/>
              <w:rPr>
                <w:rFonts w:eastAsiaTheme="minorEastAsia"/>
                <w:color w:val="000000"/>
                <w:lang w:bidi="ar"/>
              </w:rPr>
            </w:pPr>
            <w:r w:rsidRPr="00912CFE">
              <w:t xml:space="preserve">Huawei, </w:t>
            </w:r>
            <w:proofErr w:type="spellStart"/>
            <w:r w:rsidRPr="00912CFE">
              <w:t>HiSilicon</w:t>
            </w:r>
            <w:proofErr w:type="spellEnd"/>
          </w:p>
        </w:tc>
        <w:tc>
          <w:tcPr>
            <w:tcW w:w="7588" w:type="dxa"/>
            <w:vAlign w:val="center"/>
          </w:tcPr>
          <w:p w14:paraId="7ACFD9F3" w14:textId="77777777" w:rsidR="00E412D0" w:rsidRDefault="00E412D0" w:rsidP="00E412D0">
            <w:pPr>
              <w:pStyle w:val="CRCoverPage"/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Draft CR to clause 8.4.3 in 38.191  </w:t>
            </w:r>
          </w:p>
          <w:p w14:paraId="08DDBD48" w14:textId="593A9741" w:rsidR="00E412D0" w:rsidRPr="00E412D0" w:rsidRDefault="00E412D0" w:rsidP="00E412D0">
            <w:pPr>
              <w:pStyle w:val="CRCoverPage"/>
              <w:numPr>
                <w:ilvl w:val="0"/>
                <w:numId w:val="22"/>
              </w:numPr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Proposal for a TBD value and to remove square bracket in a value</w:t>
            </w:r>
          </w:p>
        </w:tc>
      </w:tr>
    </w:tbl>
    <w:p w14:paraId="36BB53E9" w14:textId="77777777" w:rsidR="00E412D0" w:rsidRDefault="00E412D0" w:rsidP="00E412D0"/>
    <w:p w14:paraId="7A932B54" w14:textId="448AAE2E" w:rsidR="00E412D0" w:rsidRPr="008D3A1C" w:rsidRDefault="00E412D0" w:rsidP="008D3A1C">
      <w:pPr>
        <w:pStyle w:val="2"/>
        <w:rPr>
          <w:rFonts w:hint="eastAsia"/>
        </w:rPr>
      </w:pPr>
      <w:r>
        <w:rPr>
          <w:rFonts w:hint="eastAsia"/>
        </w:rPr>
        <w:t>Open issues</w:t>
      </w:r>
      <w:r>
        <w:t xml:space="preserve"> summary</w:t>
      </w:r>
    </w:p>
    <w:p w14:paraId="7AF22322" w14:textId="579E5E1E" w:rsidR="00E412D0" w:rsidRDefault="00E412D0" w:rsidP="00E412D0">
      <w:pPr>
        <w:pStyle w:val="3"/>
        <w:rPr>
          <w:sz w:val="24"/>
          <w:szCs w:val="16"/>
        </w:rPr>
      </w:pPr>
      <w:r>
        <w:rPr>
          <w:rFonts w:hint="eastAsia"/>
          <w:sz w:val="24"/>
          <w:szCs w:val="16"/>
          <w:lang w:val="en-US"/>
        </w:rPr>
        <w:t xml:space="preserve">recommendation for the </w:t>
      </w:r>
      <w:r w:rsidR="008D3A1C">
        <w:rPr>
          <w:rFonts w:hint="eastAsia"/>
          <w:sz w:val="24"/>
          <w:szCs w:val="16"/>
          <w:lang w:val="en-US"/>
        </w:rPr>
        <w:t>draft</w:t>
      </w:r>
      <w:r>
        <w:rPr>
          <w:rFonts w:hint="eastAsia"/>
          <w:sz w:val="24"/>
          <w:szCs w:val="16"/>
          <w:lang w:val="en-US"/>
        </w:rPr>
        <w:t xml:space="preserve"> CR provided in this meeting </w:t>
      </w:r>
    </w:p>
    <w:tbl>
      <w:tblPr>
        <w:tblStyle w:val="aff"/>
        <w:tblW w:w="4999" w:type="pct"/>
        <w:tblLook w:val="04A0" w:firstRow="1" w:lastRow="0" w:firstColumn="1" w:lastColumn="0" w:noHBand="0" w:noVBand="1"/>
      </w:tblPr>
      <w:tblGrid>
        <w:gridCol w:w="1381"/>
        <w:gridCol w:w="1448"/>
        <w:gridCol w:w="4002"/>
        <w:gridCol w:w="2798"/>
      </w:tblGrid>
      <w:tr w:rsidR="00E412D0" w14:paraId="30F72720" w14:textId="77777777" w:rsidTr="00542BB1">
        <w:trPr>
          <w:trHeight w:val="468"/>
        </w:trPr>
        <w:tc>
          <w:tcPr>
            <w:tcW w:w="717" w:type="pct"/>
            <w:vAlign w:val="center"/>
          </w:tcPr>
          <w:p w14:paraId="363AC5AA" w14:textId="77777777" w:rsidR="00E412D0" w:rsidRDefault="00E412D0" w:rsidP="00542B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T-doc </w:t>
            </w:r>
            <w:r>
              <w:rPr>
                <w:b/>
                <w:bCs/>
              </w:rPr>
              <w:lastRenderedPageBreak/>
              <w:t>number</w:t>
            </w:r>
          </w:p>
        </w:tc>
        <w:tc>
          <w:tcPr>
            <w:tcW w:w="752" w:type="pct"/>
            <w:vAlign w:val="center"/>
          </w:tcPr>
          <w:p w14:paraId="07BDDD68" w14:textId="77777777" w:rsidR="00E412D0" w:rsidRDefault="00E412D0" w:rsidP="00542B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2078" w:type="pct"/>
            <w:vAlign w:val="center"/>
          </w:tcPr>
          <w:p w14:paraId="19E39FAC" w14:textId="77777777" w:rsidR="00E412D0" w:rsidRDefault="00E412D0" w:rsidP="00542B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  <w:tc>
          <w:tcPr>
            <w:tcW w:w="1453" w:type="pct"/>
            <w:vAlign w:val="center"/>
          </w:tcPr>
          <w:p w14:paraId="4C714880" w14:textId="77777777" w:rsidR="00E412D0" w:rsidRDefault="00E412D0" w:rsidP="00542B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 w:rsidR="008D3A1C" w14:paraId="62B3740E" w14:textId="77777777" w:rsidTr="00542BB1">
        <w:trPr>
          <w:trHeight w:val="468"/>
        </w:trPr>
        <w:tc>
          <w:tcPr>
            <w:tcW w:w="717" w:type="pct"/>
          </w:tcPr>
          <w:p w14:paraId="14A4BB30" w14:textId="06C7DEBE" w:rsidR="008D3A1C" w:rsidRPr="007F72FE" w:rsidRDefault="008D3A1C" w:rsidP="008D3A1C">
            <w:pPr>
              <w:spacing w:after="0"/>
              <w:jc w:val="left"/>
            </w:pPr>
            <w:r w:rsidRPr="00912CFE">
              <w:t>R4-2513360</w:t>
            </w:r>
          </w:p>
        </w:tc>
        <w:tc>
          <w:tcPr>
            <w:tcW w:w="752" w:type="pct"/>
          </w:tcPr>
          <w:p w14:paraId="0EADDBA2" w14:textId="18ACD2F8" w:rsidR="008D3A1C" w:rsidRPr="0028358D" w:rsidRDefault="008D3A1C" w:rsidP="008D3A1C">
            <w:pPr>
              <w:textAlignment w:val="top"/>
              <w:rPr>
                <w:rFonts w:eastAsiaTheme="minorEastAsia"/>
                <w:color w:val="000000"/>
                <w:lang w:bidi="ar"/>
              </w:rPr>
            </w:pPr>
            <w:r w:rsidRPr="00912CFE">
              <w:t>CMCC</w:t>
            </w:r>
          </w:p>
        </w:tc>
        <w:tc>
          <w:tcPr>
            <w:tcW w:w="2078" w:type="pct"/>
            <w:vAlign w:val="center"/>
          </w:tcPr>
          <w:p w14:paraId="5D30741B" w14:textId="77777777" w:rsidR="008D3A1C" w:rsidRPr="00E412D0" w:rsidRDefault="008D3A1C" w:rsidP="008D3A1C">
            <w:pPr>
              <w:pStyle w:val="CRCoverPage"/>
              <w:numPr>
                <w:ilvl w:val="0"/>
                <w:numId w:val="20"/>
              </w:numPr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For sub-clause 8.4.3, </w:t>
            </w:r>
            <w:proofErr w:type="gramStart"/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1)Delete</w:t>
            </w:r>
            <w:proofErr w:type="gramEnd"/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 xml:space="preserve"> brackets in clause 8.4.3. 2)add missing value of the CW incident power at the device antenna, i.e.10dB higher than the receiver sensitivity requirement.</w:t>
            </w:r>
          </w:p>
          <w:p w14:paraId="26E30FDE" w14:textId="77777777" w:rsidR="008D3A1C" w:rsidRPr="00E412D0" w:rsidRDefault="008D3A1C" w:rsidP="008D3A1C">
            <w:pPr>
              <w:pStyle w:val="CRCoverPage"/>
              <w:numPr>
                <w:ilvl w:val="0"/>
                <w:numId w:val="20"/>
              </w:numPr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</w:pPr>
            <w:r w:rsidRPr="00E412D0">
              <w:rPr>
                <w:rFonts w:ascii="Times New Roman" w:eastAsiaTheme="minorEastAsia" w:hAnsi="Times New Roman"/>
                <w:kern w:val="2"/>
                <w:sz w:val="21"/>
                <w:szCs w:val="22"/>
                <w:lang w:val="en-US" w:eastAsia="zh-CN"/>
              </w:rPr>
              <w:t>For sub-clause 8.4.2, RF core requirement reference clause for backscatter power measurement is updated as clause 6.</w:t>
            </w:r>
          </w:p>
          <w:p w14:paraId="3ECF9C5C" w14:textId="6FE48C3D" w:rsidR="008D3A1C" w:rsidRPr="008D3A1C" w:rsidRDefault="008D3A1C" w:rsidP="008D3A1C">
            <w:pPr>
              <w:pStyle w:val="EW"/>
              <w:numPr>
                <w:ilvl w:val="0"/>
                <w:numId w:val="20"/>
              </w:numPr>
              <w:rPr>
                <w:rFonts w:eastAsiaTheme="minorEastAsia"/>
                <w:kern w:val="2"/>
                <w:sz w:val="21"/>
                <w:szCs w:val="22"/>
                <w:lang w:val="en-US" w:eastAsia="zh-CN"/>
              </w:rPr>
            </w:pPr>
            <w:r w:rsidRPr="00E412D0">
              <w:rPr>
                <w:rFonts w:eastAsiaTheme="minorEastAsia"/>
                <w:kern w:val="2"/>
                <w:sz w:val="21"/>
                <w:szCs w:val="22"/>
                <w:lang w:val="en-US" w:eastAsia="zh-CN"/>
              </w:rPr>
              <w:t>For sub-clause 8.4.4, RF core requirement reference clause for unwanted emission measurement is updated as clause 6.3.</w:t>
            </w:r>
          </w:p>
        </w:tc>
        <w:tc>
          <w:tcPr>
            <w:tcW w:w="1453" w:type="pct"/>
            <w:vAlign w:val="center"/>
          </w:tcPr>
          <w:p w14:paraId="3DAE4C57" w14:textId="77777777" w:rsidR="008D3A1C" w:rsidRPr="007F72FE" w:rsidRDefault="008D3A1C" w:rsidP="008D3A1C">
            <w:pPr>
              <w:pStyle w:val="EW"/>
              <w:ind w:left="0" w:firstLine="0"/>
              <w:rPr>
                <w:rFonts w:eastAsiaTheme="minorEastAsia"/>
                <w:lang w:eastAsia="zh-CN"/>
              </w:rPr>
            </w:pPr>
            <w:r w:rsidRPr="00BF3AD3">
              <w:rPr>
                <w:rFonts w:eastAsiaTheme="minorEastAsia"/>
                <w:lang w:eastAsia="zh-CN"/>
              </w:rPr>
              <w:t>Further check it could be endorsed</w:t>
            </w:r>
            <w:r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8D3A1C" w14:paraId="23E4EFD7" w14:textId="77777777" w:rsidTr="00542BB1">
        <w:trPr>
          <w:trHeight w:val="468"/>
        </w:trPr>
        <w:tc>
          <w:tcPr>
            <w:tcW w:w="717" w:type="pct"/>
          </w:tcPr>
          <w:p w14:paraId="19781DBF" w14:textId="45B61CAC" w:rsidR="008D3A1C" w:rsidRPr="007F72FE" w:rsidRDefault="008D3A1C" w:rsidP="008D3A1C">
            <w:pPr>
              <w:spacing w:after="0"/>
              <w:jc w:val="left"/>
            </w:pPr>
            <w:r w:rsidRPr="00912CFE">
              <w:t>R4-2513409</w:t>
            </w:r>
          </w:p>
        </w:tc>
        <w:tc>
          <w:tcPr>
            <w:tcW w:w="752" w:type="pct"/>
          </w:tcPr>
          <w:p w14:paraId="3019E801" w14:textId="469D7CEB" w:rsidR="008D3A1C" w:rsidRDefault="008D3A1C" w:rsidP="008D3A1C">
            <w:pPr>
              <w:textAlignment w:val="top"/>
              <w:rPr>
                <w:color w:val="000000"/>
                <w:lang w:bidi="ar"/>
              </w:rPr>
            </w:pPr>
            <w:r w:rsidRPr="00912CFE">
              <w:t xml:space="preserve">Huawei, </w:t>
            </w:r>
            <w:proofErr w:type="spellStart"/>
            <w:r w:rsidRPr="00912CFE">
              <w:t>HiSilicon</w:t>
            </w:r>
            <w:proofErr w:type="spellEnd"/>
          </w:p>
        </w:tc>
        <w:tc>
          <w:tcPr>
            <w:tcW w:w="2078" w:type="pct"/>
            <w:vAlign w:val="center"/>
          </w:tcPr>
          <w:p w14:paraId="6CE62A01" w14:textId="3C12D0EF" w:rsidR="008D3A1C" w:rsidRDefault="008D3A1C" w:rsidP="008D3A1C">
            <w:pPr>
              <w:spacing w:after="120"/>
              <w:rPr>
                <w:b/>
                <w:bCs/>
              </w:rPr>
            </w:pPr>
            <w:r w:rsidRPr="00E412D0">
              <w:rPr>
                <w:rFonts w:eastAsiaTheme="minorEastAsia"/>
              </w:rPr>
              <w:t>Proposal for a TBD value and to remove square bracket in a value</w:t>
            </w:r>
          </w:p>
        </w:tc>
        <w:tc>
          <w:tcPr>
            <w:tcW w:w="1453" w:type="pct"/>
            <w:vAlign w:val="center"/>
          </w:tcPr>
          <w:p w14:paraId="54E658AE" w14:textId="25E4310D" w:rsidR="008D3A1C" w:rsidRPr="00FA00F9" w:rsidRDefault="008D3A1C" w:rsidP="008D3A1C">
            <w:pPr>
              <w:pStyle w:val="EW"/>
              <w:ind w:left="0" w:firstLine="0"/>
              <w:rPr>
                <w:rFonts w:eastAsiaTheme="minorEastAsia"/>
                <w:b/>
                <w:bCs/>
              </w:rPr>
            </w:pPr>
            <w:r w:rsidRPr="008D3A1C">
              <w:rPr>
                <w:rFonts w:eastAsiaTheme="minorEastAsia"/>
                <w:lang w:eastAsia="zh-CN"/>
              </w:rPr>
              <w:t>Further check it could be endorsed.</w:t>
            </w:r>
          </w:p>
        </w:tc>
      </w:tr>
    </w:tbl>
    <w:p w14:paraId="59B0B8DE" w14:textId="77777777" w:rsidR="00E412D0" w:rsidRPr="00E412D0" w:rsidRDefault="00E412D0">
      <w:pPr>
        <w:pStyle w:val="aff8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color w:val="0070C0"/>
          <w:szCs w:val="24"/>
          <w:lang w:val="en-US" w:eastAsia="zh-CN"/>
        </w:rPr>
      </w:pPr>
    </w:p>
    <w:sectPr w:rsidR="00E412D0" w:rsidRPr="00E412D0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528F" w14:textId="77777777" w:rsidR="00D139EF" w:rsidRDefault="00D139EF">
      <w:pPr>
        <w:spacing w:after="0"/>
      </w:pPr>
      <w:r>
        <w:separator/>
      </w:r>
    </w:p>
  </w:endnote>
  <w:endnote w:type="continuationSeparator" w:id="0">
    <w:p w14:paraId="54C8FE82" w14:textId="77777777" w:rsidR="00D139EF" w:rsidRDefault="00D139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HP Simplified Hans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MS Gothic"/>
    <w:charset w:val="80"/>
    <w:family w:val="swiss"/>
    <w:pitch w:val="variable"/>
    <w:sig w:usb0="00000001" w:usb1="08070000" w:usb2="00000010" w:usb3="00000000" w:csb0="00020093" w:csb1="00000000"/>
  </w:font>
  <w:font w:name="v3.8.0">
    <w:altName w:val="Times New Roman"/>
    <w:charset w:val="00"/>
    <w:family w:val="roman"/>
    <w:pitch w:val="default"/>
  </w:font>
  <w:font w:name="v5.0.0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1AF4" w14:textId="77777777" w:rsidR="00D139EF" w:rsidRDefault="00D139EF">
      <w:pPr>
        <w:spacing w:after="0"/>
      </w:pPr>
      <w:r>
        <w:separator/>
      </w:r>
    </w:p>
  </w:footnote>
  <w:footnote w:type="continuationSeparator" w:id="0">
    <w:p w14:paraId="60068A9E" w14:textId="77777777" w:rsidR="00D139EF" w:rsidRDefault="00D139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A03654"/>
    <w:multiLevelType w:val="multilevel"/>
    <w:tmpl w:val="BBA03654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lang w:val="en-GB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D974D0E2"/>
    <w:multiLevelType w:val="singleLevel"/>
    <w:tmpl w:val="D974D0E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FB72652"/>
    <w:multiLevelType w:val="multilevel"/>
    <w:tmpl w:val="DFB7265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F86522A3"/>
    <w:multiLevelType w:val="multilevel"/>
    <w:tmpl w:val="F86522A3"/>
    <w:lvl w:ilvl="0">
      <w:start w:val="1"/>
      <w:numFmt w:val="bullet"/>
      <w:lvlText w:val=""/>
      <w:lvlJc w:val="left"/>
      <w:pPr>
        <w:tabs>
          <w:tab w:val="left" w:pos="0"/>
        </w:tabs>
        <w:ind w:left="936" w:hanging="360"/>
      </w:pPr>
      <w:rPr>
        <w:rFonts w:ascii="Symbol" w:hAnsi="Symbol" w:hint="default"/>
        <w:lang w:val="en-GB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656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816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976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3A57C6A"/>
    <w:multiLevelType w:val="hybridMultilevel"/>
    <w:tmpl w:val="61C4FA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306014D"/>
    <w:multiLevelType w:val="hybridMultilevel"/>
    <w:tmpl w:val="45B8190C"/>
    <w:lvl w:ilvl="0" w:tplc="041D0005">
      <w:start w:val="1"/>
      <w:numFmt w:val="bullet"/>
      <w:lvlText w:val="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13CD50D4"/>
    <w:multiLevelType w:val="hybridMultilevel"/>
    <w:tmpl w:val="3034979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D61B6F"/>
    <w:multiLevelType w:val="hybridMultilevel"/>
    <w:tmpl w:val="66900EBC"/>
    <w:lvl w:ilvl="0" w:tplc="9BBC1458">
      <w:start w:val="1"/>
      <w:numFmt w:val="bullet"/>
      <w:lvlText w:val="•"/>
      <w:lvlJc w:val="left"/>
      <w:pPr>
        <w:ind w:left="540" w:hanging="44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8" w15:restartNumberingAfterBreak="0">
    <w:nsid w:val="398E3551"/>
    <w:multiLevelType w:val="multilevel"/>
    <w:tmpl w:val="398E3551"/>
    <w:lvl w:ilvl="0">
      <w:start w:val="2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1" w15:restartNumberingAfterBreak="0">
    <w:nsid w:val="414B212A"/>
    <w:multiLevelType w:val="hybridMultilevel"/>
    <w:tmpl w:val="1F1604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1A4AF6"/>
    <w:multiLevelType w:val="hybridMultilevel"/>
    <w:tmpl w:val="FA18F662"/>
    <w:lvl w:ilvl="0" w:tplc="0A3C176E">
      <w:numFmt w:val="bullet"/>
      <w:lvlText w:val="•"/>
      <w:lvlJc w:val="left"/>
      <w:pPr>
        <w:ind w:left="540" w:hanging="44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A3C176E">
      <w:numFmt w:val="bullet"/>
      <w:lvlText w:val="•"/>
      <w:lvlJc w:val="left"/>
      <w:pPr>
        <w:ind w:left="1860" w:hanging="440"/>
      </w:pPr>
      <w:rPr>
        <w:rFonts w:ascii="Arial" w:hAnsi="Arial" w:hint="default"/>
      </w:rPr>
    </w:lvl>
    <w:lvl w:ilvl="4" w:tplc="04090003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5CA5712D"/>
    <w:multiLevelType w:val="hybridMultilevel"/>
    <w:tmpl w:val="4F2A63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D177F5E"/>
    <w:multiLevelType w:val="multilevel"/>
    <w:tmpl w:val="5D177F5E"/>
    <w:lvl w:ilvl="0">
      <w:start w:val="1"/>
      <w:numFmt w:val="decimal"/>
      <w:pStyle w:val="Ch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742E5F8E"/>
    <w:multiLevelType w:val="hybridMultilevel"/>
    <w:tmpl w:val="3EAEF2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73345335">
    <w:abstractNumId w:val="10"/>
  </w:num>
  <w:num w:numId="2" w16cid:durableId="1084883365">
    <w:abstractNumId w:val="9"/>
  </w:num>
  <w:num w:numId="3" w16cid:durableId="1834880913">
    <w:abstractNumId w:val="13"/>
  </w:num>
  <w:num w:numId="4" w16cid:durableId="2077627010">
    <w:abstractNumId w:val="16"/>
  </w:num>
  <w:num w:numId="5" w16cid:durableId="307561463">
    <w:abstractNumId w:val="0"/>
  </w:num>
  <w:num w:numId="6" w16cid:durableId="412092348">
    <w:abstractNumId w:val="14"/>
  </w:num>
  <w:num w:numId="7" w16cid:durableId="810562911">
    <w:abstractNumId w:val="2"/>
  </w:num>
  <w:num w:numId="8" w16cid:durableId="366761833">
    <w:abstractNumId w:val="3"/>
  </w:num>
  <w:num w:numId="9" w16cid:durableId="865337666">
    <w:abstractNumId w:val="8"/>
  </w:num>
  <w:num w:numId="10" w16cid:durableId="2080445840">
    <w:abstractNumId w:val="14"/>
  </w:num>
  <w:num w:numId="11" w16cid:durableId="1811360205">
    <w:abstractNumId w:val="14"/>
  </w:num>
  <w:num w:numId="12" w16cid:durableId="1764448828">
    <w:abstractNumId w:val="7"/>
  </w:num>
  <w:num w:numId="13" w16cid:durableId="1190073329">
    <w:abstractNumId w:val="7"/>
  </w:num>
  <w:num w:numId="14" w16cid:durableId="487483183">
    <w:abstractNumId w:val="12"/>
  </w:num>
  <w:num w:numId="15" w16cid:durableId="773212043">
    <w:abstractNumId w:val="5"/>
  </w:num>
  <w:num w:numId="16" w16cid:durableId="994140984">
    <w:abstractNumId w:val="6"/>
  </w:num>
  <w:num w:numId="17" w16cid:durableId="213124392">
    <w:abstractNumId w:val="10"/>
  </w:num>
  <w:num w:numId="18" w16cid:durableId="909925573">
    <w:abstractNumId w:val="10"/>
  </w:num>
  <w:num w:numId="19" w16cid:durableId="52972041">
    <w:abstractNumId w:val="17"/>
  </w:num>
  <w:num w:numId="20" w16cid:durableId="1396469777">
    <w:abstractNumId w:val="4"/>
  </w:num>
  <w:num w:numId="21" w16cid:durableId="1741783001">
    <w:abstractNumId w:val="18"/>
  </w:num>
  <w:num w:numId="22" w16cid:durableId="1626079947">
    <w:abstractNumId w:val="15"/>
  </w:num>
  <w:num w:numId="23" w16cid:durableId="1553468077">
    <w:abstractNumId w:val="11"/>
  </w:num>
  <w:num w:numId="24" w16cid:durableId="144639040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_Ling Lin">
    <w15:presenceInfo w15:providerId="None" w15:userId="Huawei_Ling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11EC"/>
    <w:rsid w:val="0000223C"/>
    <w:rsid w:val="00004165"/>
    <w:rsid w:val="000153CD"/>
    <w:rsid w:val="00020C56"/>
    <w:rsid w:val="00026ACC"/>
    <w:rsid w:val="0003171D"/>
    <w:rsid w:val="00031C1D"/>
    <w:rsid w:val="00035053"/>
    <w:rsid w:val="0003527E"/>
    <w:rsid w:val="00035C50"/>
    <w:rsid w:val="000369BA"/>
    <w:rsid w:val="000370E0"/>
    <w:rsid w:val="000457A1"/>
    <w:rsid w:val="00046CA0"/>
    <w:rsid w:val="00047467"/>
    <w:rsid w:val="00050001"/>
    <w:rsid w:val="00052041"/>
    <w:rsid w:val="000525A5"/>
    <w:rsid w:val="0005326A"/>
    <w:rsid w:val="00054892"/>
    <w:rsid w:val="0006266D"/>
    <w:rsid w:val="00065506"/>
    <w:rsid w:val="00072CD9"/>
    <w:rsid w:val="0007382E"/>
    <w:rsid w:val="00074E4D"/>
    <w:rsid w:val="000766E1"/>
    <w:rsid w:val="00077663"/>
    <w:rsid w:val="00077FF6"/>
    <w:rsid w:val="00080D82"/>
    <w:rsid w:val="00081692"/>
    <w:rsid w:val="00082C46"/>
    <w:rsid w:val="00083DDF"/>
    <w:rsid w:val="00085A0E"/>
    <w:rsid w:val="00087548"/>
    <w:rsid w:val="00093E7E"/>
    <w:rsid w:val="000A1830"/>
    <w:rsid w:val="000A4121"/>
    <w:rsid w:val="000A4AA3"/>
    <w:rsid w:val="000A4E1F"/>
    <w:rsid w:val="000A525E"/>
    <w:rsid w:val="000A550E"/>
    <w:rsid w:val="000B0960"/>
    <w:rsid w:val="000B1A55"/>
    <w:rsid w:val="000B20BB"/>
    <w:rsid w:val="000B2EF6"/>
    <w:rsid w:val="000B2FA6"/>
    <w:rsid w:val="000B4AA0"/>
    <w:rsid w:val="000B55EA"/>
    <w:rsid w:val="000C2553"/>
    <w:rsid w:val="000C38C3"/>
    <w:rsid w:val="000C4549"/>
    <w:rsid w:val="000D09FD"/>
    <w:rsid w:val="000D19DE"/>
    <w:rsid w:val="000D44FB"/>
    <w:rsid w:val="000D574B"/>
    <w:rsid w:val="000D5917"/>
    <w:rsid w:val="000D6CFC"/>
    <w:rsid w:val="000E00E9"/>
    <w:rsid w:val="000E537B"/>
    <w:rsid w:val="000E57D0"/>
    <w:rsid w:val="000E732E"/>
    <w:rsid w:val="000E7858"/>
    <w:rsid w:val="000F11B1"/>
    <w:rsid w:val="000F39CA"/>
    <w:rsid w:val="000F68DB"/>
    <w:rsid w:val="00101D3C"/>
    <w:rsid w:val="00106E35"/>
    <w:rsid w:val="00107927"/>
    <w:rsid w:val="00110659"/>
    <w:rsid w:val="00110E26"/>
    <w:rsid w:val="00111321"/>
    <w:rsid w:val="001128E7"/>
    <w:rsid w:val="001145FC"/>
    <w:rsid w:val="00114C22"/>
    <w:rsid w:val="00117BD6"/>
    <w:rsid w:val="001206C2"/>
    <w:rsid w:val="00121978"/>
    <w:rsid w:val="00123422"/>
    <w:rsid w:val="00124B6A"/>
    <w:rsid w:val="00130462"/>
    <w:rsid w:val="001313B9"/>
    <w:rsid w:val="00136D4C"/>
    <w:rsid w:val="00142538"/>
    <w:rsid w:val="00142BB9"/>
    <w:rsid w:val="00144F96"/>
    <w:rsid w:val="00145082"/>
    <w:rsid w:val="001501EC"/>
    <w:rsid w:val="00151EAC"/>
    <w:rsid w:val="00153528"/>
    <w:rsid w:val="00154E68"/>
    <w:rsid w:val="00162548"/>
    <w:rsid w:val="00163334"/>
    <w:rsid w:val="001709A2"/>
    <w:rsid w:val="00172183"/>
    <w:rsid w:val="001751AB"/>
    <w:rsid w:val="00175A3F"/>
    <w:rsid w:val="00180AC6"/>
    <w:rsid w:val="00180E09"/>
    <w:rsid w:val="001829DE"/>
    <w:rsid w:val="00183D4C"/>
    <w:rsid w:val="00183F6D"/>
    <w:rsid w:val="0018670E"/>
    <w:rsid w:val="0019219A"/>
    <w:rsid w:val="00193477"/>
    <w:rsid w:val="00195077"/>
    <w:rsid w:val="001950FD"/>
    <w:rsid w:val="001A033F"/>
    <w:rsid w:val="001A0796"/>
    <w:rsid w:val="001A08AA"/>
    <w:rsid w:val="001A59CB"/>
    <w:rsid w:val="001B387A"/>
    <w:rsid w:val="001B6E0C"/>
    <w:rsid w:val="001B7991"/>
    <w:rsid w:val="001C1409"/>
    <w:rsid w:val="001C2AE6"/>
    <w:rsid w:val="001C4A89"/>
    <w:rsid w:val="001C6177"/>
    <w:rsid w:val="001D0363"/>
    <w:rsid w:val="001D12B4"/>
    <w:rsid w:val="001D1B07"/>
    <w:rsid w:val="001D354D"/>
    <w:rsid w:val="001D5DBA"/>
    <w:rsid w:val="001D6F37"/>
    <w:rsid w:val="001D7D94"/>
    <w:rsid w:val="001E0773"/>
    <w:rsid w:val="001E0A28"/>
    <w:rsid w:val="001E4218"/>
    <w:rsid w:val="001E6C4D"/>
    <w:rsid w:val="001F0B20"/>
    <w:rsid w:val="001F3CF6"/>
    <w:rsid w:val="00200A62"/>
    <w:rsid w:val="00203740"/>
    <w:rsid w:val="00205033"/>
    <w:rsid w:val="00207642"/>
    <w:rsid w:val="002138EA"/>
    <w:rsid w:val="002139EA"/>
    <w:rsid w:val="00213F84"/>
    <w:rsid w:val="00214FBD"/>
    <w:rsid w:val="00216FE9"/>
    <w:rsid w:val="00221E08"/>
    <w:rsid w:val="00222897"/>
    <w:rsid w:val="00222B0C"/>
    <w:rsid w:val="0023232B"/>
    <w:rsid w:val="00235394"/>
    <w:rsid w:val="00235577"/>
    <w:rsid w:val="002367AF"/>
    <w:rsid w:val="002371B2"/>
    <w:rsid w:val="0024219A"/>
    <w:rsid w:val="00242935"/>
    <w:rsid w:val="002435CA"/>
    <w:rsid w:val="0024469F"/>
    <w:rsid w:val="00250B5B"/>
    <w:rsid w:val="00252DB8"/>
    <w:rsid w:val="002537BC"/>
    <w:rsid w:val="00255C58"/>
    <w:rsid w:val="0025713A"/>
    <w:rsid w:val="00260EC7"/>
    <w:rsid w:val="00261539"/>
    <w:rsid w:val="0026179F"/>
    <w:rsid w:val="00262A40"/>
    <w:rsid w:val="002666AE"/>
    <w:rsid w:val="00273427"/>
    <w:rsid w:val="00274E1A"/>
    <w:rsid w:val="00274E25"/>
    <w:rsid w:val="002775B1"/>
    <w:rsid w:val="002775B9"/>
    <w:rsid w:val="002811C4"/>
    <w:rsid w:val="0028219C"/>
    <w:rsid w:val="00282213"/>
    <w:rsid w:val="0028358D"/>
    <w:rsid w:val="00284016"/>
    <w:rsid w:val="002858BF"/>
    <w:rsid w:val="00287C0E"/>
    <w:rsid w:val="00290DF9"/>
    <w:rsid w:val="002939AF"/>
    <w:rsid w:val="00294491"/>
    <w:rsid w:val="00294BDE"/>
    <w:rsid w:val="002A031D"/>
    <w:rsid w:val="002A0CED"/>
    <w:rsid w:val="002A2389"/>
    <w:rsid w:val="002A4CD0"/>
    <w:rsid w:val="002A5306"/>
    <w:rsid w:val="002A7DA6"/>
    <w:rsid w:val="002B1257"/>
    <w:rsid w:val="002B331E"/>
    <w:rsid w:val="002B516C"/>
    <w:rsid w:val="002B5DE2"/>
    <w:rsid w:val="002B5E1D"/>
    <w:rsid w:val="002B60C1"/>
    <w:rsid w:val="002B749B"/>
    <w:rsid w:val="002C4AC0"/>
    <w:rsid w:val="002C4B52"/>
    <w:rsid w:val="002D0210"/>
    <w:rsid w:val="002D03E5"/>
    <w:rsid w:val="002D36EB"/>
    <w:rsid w:val="002D6BDF"/>
    <w:rsid w:val="002E0956"/>
    <w:rsid w:val="002E12B8"/>
    <w:rsid w:val="002E2CE9"/>
    <w:rsid w:val="002E3BF7"/>
    <w:rsid w:val="002E403E"/>
    <w:rsid w:val="002E4C74"/>
    <w:rsid w:val="002E4EA4"/>
    <w:rsid w:val="002E6230"/>
    <w:rsid w:val="002F158C"/>
    <w:rsid w:val="002F4093"/>
    <w:rsid w:val="002F505D"/>
    <w:rsid w:val="002F5636"/>
    <w:rsid w:val="003019B5"/>
    <w:rsid w:val="003022A5"/>
    <w:rsid w:val="0030241D"/>
    <w:rsid w:val="00307664"/>
    <w:rsid w:val="00307E51"/>
    <w:rsid w:val="00311363"/>
    <w:rsid w:val="00315867"/>
    <w:rsid w:val="00321150"/>
    <w:rsid w:val="003260D7"/>
    <w:rsid w:val="00327F2F"/>
    <w:rsid w:val="0033052D"/>
    <w:rsid w:val="00336697"/>
    <w:rsid w:val="003418CB"/>
    <w:rsid w:val="00344707"/>
    <w:rsid w:val="00355873"/>
    <w:rsid w:val="00355BFF"/>
    <w:rsid w:val="0035660F"/>
    <w:rsid w:val="003628B9"/>
    <w:rsid w:val="00362D8F"/>
    <w:rsid w:val="00367724"/>
    <w:rsid w:val="003710BA"/>
    <w:rsid w:val="003740CC"/>
    <w:rsid w:val="003770F6"/>
    <w:rsid w:val="00383E37"/>
    <w:rsid w:val="00386033"/>
    <w:rsid w:val="00393042"/>
    <w:rsid w:val="00394AD5"/>
    <w:rsid w:val="0039642D"/>
    <w:rsid w:val="003A08DE"/>
    <w:rsid w:val="003A0C19"/>
    <w:rsid w:val="003A2B9E"/>
    <w:rsid w:val="003A2E40"/>
    <w:rsid w:val="003A6E83"/>
    <w:rsid w:val="003A7182"/>
    <w:rsid w:val="003B0158"/>
    <w:rsid w:val="003B40B6"/>
    <w:rsid w:val="003B4126"/>
    <w:rsid w:val="003B4D4C"/>
    <w:rsid w:val="003B56DB"/>
    <w:rsid w:val="003B755E"/>
    <w:rsid w:val="003C1409"/>
    <w:rsid w:val="003C228E"/>
    <w:rsid w:val="003C51E7"/>
    <w:rsid w:val="003C6893"/>
    <w:rsid w:val="003C6DE2"/>
    <w:rsid w:val="003C7410"/>
    <w:rsid w:val="003C7487"/>
    <w:rsid w:val="003D1EFD"/>
    <w:rsid w:val="003D28BF"/>
    <w:rsid w:val="003D4215"/>
    <w:rsid w:val="003D4C47"/>
    <w:rsid w:val="003D7719"/>
    <w:rsid w:val="003E2476"/>
    <w:rsid w:val="003E3700"/>
    <w:rsid w:val="003E40EE"/>
    <w:rsid w:val="003E7EC9"/>
    <w:rsid w:val="003F1C1B"/>
    <w:rsid w:val="003F283C"/>
    <w:rsid w:val="003F2C70"/>
    <w:rsid w:val="003F3A2F"/>
    <w:rsid w:val="003F3A48"/>
    <w:rsid w:val="003F682E"/>
    <w:rsid w:val="00401144"/>
    <w:rsid w:val="00404831"/>
    <w:rsid w:val="00406114"/>
    <w:rsid w:val="00407661"/>
    <w:rsid w:val="00410314"/>
    <w:rsid w:val="00412063"/>
    <w:rsid w:val="00412EB1"/>
    <w:rsid w:val="00413DDE"/>
    <w:rsid w:val="00414118"/>
    <w:rsid w:val="00416084"/>
    <w:rsid w:val="00416713"/>
    <w:rsid w:val="004245EA"/>
    <w:rsid w:val="00424F8C"/>
    <w:rsid w:val="00426275"/>
    <w:rsid w:val="004271BA"/>
    <w:rsid w:val="00430497"/>
    <w:rsid w:val="00430EA5"/>
    <w:rsid w:val="00434464"/>
    <w:rsid w:val="00434DC1"/>
    <w:rsid w:val="004350F4"/>
    <w:rsid w:val="00440EEC"/>
    <w:rsid w:val="004412A0"/>
    <w:rsid w:val="00442337"/>
    <w:rsid w:val="004453BA"/>
    <w:rsid w:val="00446408"/>
    <w:rsid w:val="00450F27"/>
    <w:rsid w:val="004510E5"/>
    <w:rsid w:val="00454811"/>
    <w:rsid w:val="00456A75"/>
    <w:rsid w:val="00456B35"/>
    <w:rsid w:val="00461E39"/>
    <w:rsid w:val="00462D3A"/>
    <w:rsid w:val="00463521"/>
    <w:rsid w:val="004648BC"/>
    <w:rsid w:val="00464DC7"/>
    <w:rsid w:val="00464E7B"/>
    <w:rsid w:val="00471125"/>
    <w:rsid w:val="0047437A"/>
    <w:rsid w:val="00474722"/>
    <w:rsid w:val="00476185"/>
    <w:rsid w:val="00476BEB"/>
    <w:rsid w:val="00480E42"/>
    <w:rsid w:val="00484C5D"/>
    <w:rsid w:val="0048543E"/>
    <w:rsid w:val="004868C1"/>
    <w:rsid w:val="0048750F"/>
    <w:rsid w:val="004930BD"/>
    <w:rsid w:val="00495D7C"/>
    <w:rsid w:val="004A17E9"/>
    <w:rsid w:val="004A1E11"/>
    <w:rsid w:val="004A47EC"/>
    <w:rsid w:val="004A495F"/>
    <w:rsid w:val="004A5088"/>
    <w:rsid w:val="004A7544"/>
    <w:rsid w:val="004B081C"/>
    <w:rsid w:val="004B6782"/>
    <w:rsid w:val="004B6B0F"/>
    <w:rsid w:val="004B7087"/>
    <w:rsid w:val="004C53C1"/>
    <w:rsid w:val="004C54E5"/>
    <w:rsid w:val="004C7DC8"/>
    <w:rsid w:val="004D21B0"/>
    <w:rsid w:val="004D737D"/>
    <w:rsid w:val="004D7EBE"/>
    <w:rsid w:val="004E2659"/>
    <w:rsid w:val="004E39EE"/>
    <w:rsid w:val="004E4312"/>
    <w:rsid w:val="004E475C"/>
    <w:rsid w:val="004E56E0"/>
    <w:rsid w:val="004E7329"/>
    <w:rsid w:val="004E76F6"/>
    <w:rsid w:val="004F2CB0"/>
    <w:rsid w:val="005017F7"/>
    <w:rsid w:val="00501FA7"/>
    <w:rsid w:val="005034DC"/>
    <w:rsid w:val="005043DA"/>
    <w:rsid w:val="00505462"/>
    <w:rsid w:val="00505BFA"/>
    <w:rsid w:val="005071B4"/>
    <w:rsid w:val="00507439"/>
    <w:rsid w:val="00507687"/>
    <w:rsid w:val="005117A9"/>
    <w:rsid w:val="00511F57"/>
    <w:rsid w:val="0051264B"/>
    <w:rsid w:val="00513695"/>
    <w:rsid w:val="00515CBE"/>
    <w:rsid w:val="00515E2B"/>
    <w:rsid w:val="00516430"/>
    <w:rsid w:val="00521AAE"/>
    <w:rsid w:val="00522A7E"/>
    <w:rsid w:val="00522F20"/>
    <w:rsid w:val="005252B1"/>
    <w:rsid w:val="00525A55"/>
    <w:rsid w:val="005308DB"/>
    <w:rsid w:val="00530A2E"/>
    <w:rsid w:val="00530FBE"/>
    <w:rsid w:val="00533159"/>
    <w:rsid w:val="005339DB"/>
    <w:rsid w:val="00534C89"/>
    <w:rsid w:val="00541573"/>
    <w:rsid w:val="0054348A"/>
    <w:rsid w:val="005636F4"/>
    <w:rsid w:val="00566AF7"/>
    <w:rsid w:val="00567DF3"/>
    <w:rsid w:val="00571777"/>
    <w:rsid w:val="0057185A"/>
    <w:rsid w:val="00580FF5"/>
    <w:rsid w:val="0058519C"/>
    <w:rsid w:val="00585283"/>
    <w:rsid w:val="0059149A"/>
    <w:rsid w:val="005928AA"/>
    <w:rsid w:val="00592976"/>
    <w:rsid w:val="005956EE"/>
    <w:rsid w:val="005A083E"/>
    <w:rsid w:val="005A30DA"/>
    <w:rsid w:val="005A34FE"/>
    <w:rsid w:val="005A7EF1"/>
    <w:rsid w:val="005B4802"/>
    <w:rsid w:val="005B5105"/>
    <w:rsid w:val="005C1EA6"/>
    <w:rsid w:val="005D0B99"/>
    <w:rsid w:val="005D308E"/>
    <w:rsid w:val="005D3A48"/>
    <w:rsid w:val="005D7AF8"/>
    <w:rsid w:val="005E0EB5"/>
    <w:rsid w:val="005E17BF"/>
    <w:rsid w:val="005E366A"/>
    <w:rsid w:val="005E5D7B"/>
    <w:rsid w:val="005F0E19"/>
    <w:rsid w:val="005F2145"/>
    <w:rsid w:val="005F79F9"/>
    <w:rsid w:val="006016E1"/>
    <w:rsid w:val="00602D27"/>
    <w:rsid w:val="0060372E"/>
    <w:rsid w:val="00606CEC"/>
    <w:rsid w:val="006144A1"/>
    <w:rsid w:val="00615EBB"/>
    <w:rsid w:val="00616096"/>
    <w:rsid w:val="006160A2"/>
    <w:rsid w:val="00617921"/>
    <w:rsid w:val="0062071B"/>
    <w:rsid w:val="00624448"/>
    <w:rsid w:val="00624E99"/>
    <w:rsid w:val="00626C16"/>
    <w:rsid w:val="006302AA"/>
    <w:rsid w:val="006363BD"/>
    <w:rsid w:val="006403D9"/>
    <w:rsid w:val="006412DC"/>
    <w:rsid w:val="006418C7"/>
    <w:rsid w:val="00642BC6"/>
    <w:rsid w:val="00644790"/>
    <w:rsid w:val="00645D07"/>
    <w:rsid w:val="0064737D"/>
    <w:rsid w:val="00647C1E"/>
    <w:rsid w:val="006501AF"/>
    <w:rsid w:val="00650DDE"/>
    <w:rsid w:val="006516D9"/>
    <w:rsid w:val="00653BCF"/>
    <w:rsid w:val="0065505B"/>
    <w:rsid w:val="00662B81"/>
    <w:rsid w:val="006670AC"/>
    <w:rsid w:val="00667CAF"/>
    <w:rsid w:val="006719EA"/>
    <w:rsid w:val="00672307"/>
    <w:rsid w:val="006735F8"/>
    <w:rsid w:val="006808C6"/>
    <w:rsid w:val="00682668"/>
    <w:rsid w:val="0068440E"/>
    <w:rsid w:val="00692A68"/>
    <w:rsid w:val="00695D85"/>
    <w:rsid w:val="00697191"/>
    <w:rsid w:val="006A30A2"/>
    <w:rsid w:val="006A6D23"/>
    <w:rsid w:val="006B0CF7"/>
    <w:rsid w:val="006B25DE"/>
    <w:rsid w:val="006C1C3B"/>
    <w:rsid w:val="006C4E43"/>
    <w:rsid w:val="006C643E"/>
    <w:rsid w:val="006C7162"/>
    <w:rsid w:val="006C77A1"/>
    <w:rsid w:val="006D2932"/>
    <w:rsid w:val="006D3671"/>
    <w:rsid w:val="006D4176"/>
    <w:rsid w:val="006E0A73"/>
    <w:rsid w:val="006E0FEE"/>
    <w:rsid w:val="006E4A64"/>
    <w:rsid w:val="006E6C11"/>
    <w:rsid w:val="006F1F98"/>
    <w:rsid w:val="006F2C45"/>
    <w:rsid w:val="006F4735"/>
    <w:rsid w:val="006F7C0C"/>
    <w:rsid w:val="00700755"/>
    <w:rsid w:val="0070646B"/>
    <w:rsid w:val="00706C26"/>
    <w:rsid w:val="00710D01"/>
    <w:rsid w:val="007130A2"/>
    <w:rsid w:val="00715463"/>
    <w:rsid w:val="00716148"/>
    <w:rsid w:val="00717A03"/>
    <w:rsid w:val="007246F1"/>
    <w:rsid w:val="00730655"/>
    <w:rsid w:val="00731D77"/>
    <w:rsid w:val="00731EA6"/>
    <w:rsid w:val="00732209"/>
    <w:rsid w:val="00732360"/>
    <w:rsid w:val="00732FB5"/>
    <w:rsid w:val="0073390A"/>
    <w:rsid w:val="00734E64"/>
    <w:rsid w:val="00736B37"/>
    <w:rsid w:val="00740A35"/>
    <w:rsid w:val="00742876"/>
    <w:rsid w:val="00742E93"/>
    <w:rsid w:val="00743A8F"/>
    <w:rsid w:val="00744460"/>
    <w:rsid w:val="007520B4"/>
    <w:rsid w:val="00753463"/>
    <w:rsid w:val="007541D4"/>
    <w:rsid w:val="00754243"/>
    <w:rsid w:val="007655D5"/>
    <w:rsid w:val="0076667A"/>
    <w:rsid w:val="00773CDD"/>
    <w:rsid w:val="00775B5E"/>
    <w:rsid w:val="007763C1"/>
    <w:rsid w:val="00777E82"/>
    <w:rsid w:val="00781359"/>
    <w:rsid w:val="0078416F"/>
    <w:rsid w:val="00785165"/>
    <w:rsid w:val="00785BBC"/>
    <w:rsid w:val="00786921"/>
    <w:rsid w:val="0079626F"/>
    <w:rsid w:val="00796C5C"/>
    <w:rsid w:val="007A1EAA"/>
    <w:rsid w:val="007A3559"/>
    <w:rsid w:val="007A4405"/>
    <w:rsid w:val="007A79FD"/>
    <w:rsid w:val="007B0B9D"/>
    <w:rsid w:val="007B0BA8"/>
    <w:rsid w:val="007B26E3"/>
    <w:rsid w:val="007B5A43"/>
    <w:rsid w:val="007B709B"/>
    <w:rsid w:val="007C0A37"/>
    <w:rsid w:val="007C1343"/>
    <w:rsid w:val="007C5EF1"/>
    <w:rsid w:val="007C7BF5"/>
    <w:rsid w:val="007D19B7"/>
    <w:rsid w:val="007D1F5A"/>
    <w:rsid w:val="007D705B"/>
    <w:rsid w:val="007D75E5"/>
    <w:rsid w:val="007D773E"/>
    <w:rsid w:val="007E066E"/>
    <w:rsid w:val="007E1356"/>
    <w:rsid w:val="007E20FC"/>
    <w:rsid w:val="007E4DD7"/>
    <w:rsid w:val="007E7062"/>
    <w:rsid w:val="007F0E1E"/>
    <w:rsid w:val="007F29A7"/>
    <w:rsid w:val="007F72FE"/>
    <w:rsid w:val="008004B4"/>
    <w:rsid w:val="0080260E"/>
    <w:rsid w:val="00802D8C"/>
    <w:rsid w:val="00802FDE"/>
    <w:rsid w:val="00803E7B"/>
    <w:rsid w:val="00803F1F"/>
    <w:rsid w:val="00805BE8"/>
    <w:rsid w:val="00810EC0"/>
    <w:rsid w:val="00814AC7"/>
    <w:rsid w:val="00816078"/>
    <w:rsid w:val="008177E3"/>
    <w:rsid w:val="00823AA9"/>
    <w:rsid w:val="008255B9"/>
    <w:rsid w:val="00825CD8"/>
    <w:rsid w:val="00827324"/>
    <w:rsid w:val="00832CD2"/>
    <w:rsid w:val="008349A4"/>
    <w:rsid w:val="008355EA"/>
    <w:rsid w:val="00836FA5"/>
    <w:rsid w:val="00837458"/>
    <w:rsid w:val="00837AAE"/>
    <w:rsid w:val="00840343"/>
    <w:rsid w:val="008412A3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0B65"/>
    <w:rsid w:val="00862089"/>
    <w:rsid w:val="00866D5B"/>
    <w:rsid w:val="00866FF5"/>
    <w:rsid w:val="0087040F"/>
    <w:rsid w:val="0087332D"/>
    <w:rsid w:val="008735B2"/>
    <w:rsid w:val="00873E1F"/>
    <w:rsid w:val="008743C4"/>
    <w:rsid w:val="00874C16"/>
    <w:rsid w:val="008841C0"/>
    <w:rsid w:val="00884858"/>
    <w:rsid w:val="00886D1F"/>
    <w:rsid w:val="00891DCF"/>
    <w:rsid w:val="00891EE1"/>
    <w:rsid w:val="00893987"/>
    <w:rsid w:val="008963EF"/>
    <w:rsid w:val="0089688E"/>
    <w:rsid w:val="008A1FBE"/>
    <w:rsid w:val="008A699B"/>
    <w:rsid w:val="008A6F2D"/>
    <w:rsid w:val="008B3194"/>
    <w:rsid w:val="008B340D"/>
    <w:rsid w:val="008B5AE7"/>
    <w:rsid w:val="008C0AD3"/>
    <w:rsid w:val="008C60E9"/>
    <w:rsid w:val="008C778B"/>
    <w:rsid w:val="008D1B7C"/>
    <w:rsid w:val="008D1ECD"/>
    <w:rsid w:val="008D3A1C"/>
    <w:rsid w:val="008D6657"/>
    <w:rsid w:val="008E1F60"/>
    <w:rsid w:val="008E307E"/>
    <w:rsid w:val="008E4040"/>
    <w:rsid w:val="008F1DDE"/>
    <w:rsid w:val="008F4DD1"/>
    <w:rsid w:val="008F6056"/>
    <w:rsid w:val="009017AC"/>
    <w:rsid w:val="00902C07"/>
    <w:rsid w:val="0090474C"/>
    <w:rsid w:val="00905804"/>
    <w:rsid w:val="009062B6"/>
    <w:rsid w:val="009101E2"/>
    <w:rsid w:val="00915D73"/>
    <w:rsid w:val="00916077"/>
    <w:rsid w:val="009170A2"/>
    <w:rsid w:val="00920258"/>
    <w:rsid w:val="009208A6"/>
    <w:rsid w:val="009239AA"/>
    <w:rsid w:val="00924514"/>
    <w:rsid w:val="00926D8E"/>
    <w:rsid w:val="00927316"/>
    <w:rsid w:val="00930988"/>
    <w:rsid w:val="0093133D"/>
    <w:rsid w:val="009319C3"/>
    <w:rsid w:val="0093276D"/>
    <w:rsid w:val="00933D12"/>
    <w:rsid w:val="00937065"/>
    <w:rsid w:val="00940285"/>
    <w:rsid w:val="009415B0"/>
    <w:rsid w:val="00943885"/>
    <w:rsid w:val="00943B38"/>
    <w:rsid w:val="00944C2E"/>
    <w:rsid w:val="00947E7E"/>
    <w:rsid w:val="0095139A"/>
    <w:rsid w:val="009522DC"/>
    <w:rsid w:val="00953E16"/>
    <w:rsid w:val="009542AC"/>
    <w:rsid w:val="00961BB2"/>
    <w:rsid w:val="00962108"/>
    <w:rsid w:val="00962431"/>
    <w:rsid w:val="009638D6"/>
    <w:rsid w:val="00972C6C"/>
    <w:rsid w:val="0097408E"/>
    <w:rsid w:val="00974BB2"/>
    <w:rsid w:val="00974FA7"/>
    <w:rsid w:val="009756E5"/>
    <w:rsid w:val="00977A8C"/>
    <w:rsid w:val="00980D3D"/>
    <w:rsid w:val="00983910"/>
    <w:rsid w:val="0098713F"/>
    <w:rsid w:val="00991A25"/>
    <w:rsid w:val="00991B60"/>
    <w:rsid w:val="009932AC"/>
    <w:rsid w:val="00994351"/>
    <w:rsid w:val="00996A8F"/>
    <w:rsid w:val="009A0E15"/>
    <w:rsid w:val="009A1DBF"/>
    <w:rsid w:val="009A68E6"/>
    <w:rsid w:val="009A7598"/>
    <w:rsid w:val="009B1DF8"/>
    <w:rsid w:val="009B31DF"/>
    <w:rsid w:val="009B3D20"/>
    <w:rsid w:val="009B480F"/>
    <w:rsid w:val="009B5418"/>
    <w:rsid w:val="009B61B4"/>
    <w:rsid w:val="009C0727"/>
    <w:rsid w:val="009C3C80"/>
    <w:rsid w:val="009C492F"/>
    <w:rsid w:val="009C5240"/>
    <w:rsid w:val="009D2E77"/>
    <w:rsid w:val="009D2FF2"/>
    <w:rsid w:val="009D3226"/>
    <w:rsid w:val="009D3385"/>
    <w:rsid w:val="009D5552"/>
    <w:rsid w:val="009D76C6"/>
    <w:rsid w:val="009D793C"/>
    <w:rsid w:val="009E00D2"/>
    <w:rsid w:val="009E16A9"/>
    <w:rsid w:val="009E375F"/>
    <w:rsid w:val="009E39D4"/>
    <w:rsid w:val="009E433B"/>
    <w:rsid w:val="009E5401"/>
    <w:rsid w:val="009E5D12"/>
    <w:rsid w:val="009F04E0"/>
    <w:rsid w:val="009F246F"/>
    <w:rsid w:val="00A06023"/>
    <w:rsid w:val="00A06C02"/>
    <w:rsid w:val="00A0758F"/>
    <w:rsid w:val="00A109B4"/>
    <w:rsid w:val="00A1109F"/>
    <w:rsid w:val="00A11DDF"/>
    <w:rsid w:val="00A13639"/>
    <w:rsid w:val="00A145AA"/>
    <w:rsid w:val="00A1570A"/>
    <w:rsid w:val="00A17866"/>
    <w:rsid w:val="00A211B4"/>
    <w:rsid w:val="00A223CF"/>
    <w:rsid w:val="00A22504"/>
    <w:rsid w:val="00A23639"/>
    <w:rsid w:val="00A254B6"/>
    <w:rsid w:val="00A2648C"/>
    <w:rsid w:val="00A26899"/>
    <w:rsid w:val="00A33DDF"/>
    <w:rsid w:val="00A3428B"/>
    <w:rsid w:val="00A34547"/>
    <w:rsid w:val="00A376B7"/>
    <w:rsid w:val="00A41BF5"/>
    <w:rsid w:val="00A44778"/>
    <w:rsid w:val="00A4569D"/>
    <w:rsid w:val="00A469E7"/>
    <w:rsid w:val="00A533F8"/>
    <w:rsid w:val="00A57BD7"/>
    <w:rsid w:val="00A604A4"/>
    <w:rsid w:val="00A61B7D"/>
    <w:rsid w:val="00A643D8"/>
    <w:rsid w:val="00A65CF4"/>
    <w:rsid w:val="00A6605B"/>
    <w:rsid w:val="00A66ADC"/>
    <w:rsid w:val="00A7147D"/>
    <w:rsid w:val="00A75A05"/>
    <w:rsid w:val="00A809ED"/>
    <w:rsid w:val="00A81B15"/>
    <w:rsid w:val="00A837FF"/>
    <w:rsid w:val="00A84052"/>
    <w:rsid w:val="00A8465E"/>
    <w:rsid w:val="00A84DC8"/>
    <w:rsid w:val="00A85DBC"/>
    <w:rsid w:val="00A87FEB"/>
    <w:rsid w:val="00A90250"/>
    <w:rsid w:val="00A93F9F"/>
    <w:rsid w:val="00A9420E"/>
    <w:rsid w:val="00A97648"/>
    <w:rsid w:val="00AA1CFD"/>
    <w:rsid w:val="00AA2239"/>
    <w:rsid w:val="00AA33D2"/>
    <w:rsid w:val="00AB0C57"/>
    <w:rsid w:val="00AB1195"/>
    <w:rsid w:val="00AB4182"/>
    <w:rsid w:val="00AB5028"/>
    <w:rsid w:val="00AB5094"/>
    <w:rsid w:val="00AC27DB"/>
    <w:rsid w:val="00AC6D6B"/>
    <w:rsid w:val="00AD7736"/>
    <w:rsid w:val="00AE10CE"/>
    <w:rsid w:val="00AE70D4"/>
    <w:rsid w:val="00AE7868"/>
    <w:rsid w:val="00AF0407"/>
    <w:rsid w:val="00AF049B"/>
    <w:rsid w:val="00AF4D8B"/>
    <w:rsid w:val="00B007B1"/>
    <w:rsid w:val="00B00C6E"/>
    <w:rsid w:val="00B036AE"/>
    <w:rsid w:val="00B03E95"/>
    <w:rsid w:val="00B067CA"/>
    <w:rsid w:val="00B102BE"/>
    <w:rsid w:val="00B12187"/>
    <w:rsid w:val="00B12B26"/>
    <w:rsid w:val="00B163F8"/>
    <w:rsid w:val="00B16F31"/>
    <w:rsid w:val="00B20301"/>
    <w:rsid w:val="00B2472D"/>
    <w:rsid w:val="00B24CA0"/>
    <w:rsid w:val="00B25246"/>
    <w:rsid w:val="00B2549F"/>
    <w:rsid w:val="00B4108D"/>
    <w:rsid w:val="00B45FD5"/>
    <w:rsid w:val="00B46FE2"/>
    <w:rsid w:val="00B53B88"/>
    <w:rsid w:val="00B57265"/>
    <w:rsid w:val="00B57E45"/>
    <w:rsid w:val="00B633AE"/>
    <w:rsid w:val="00B63EBF"/>
    <w:rsid w:val="00B665D2"/>
    <w:rsid w:val="00B6737C"/>
    <w:rsid w:val="00B7214D"/>
    <w:rsid w:val="00B74372"/>
    <w:rsid w:val="00B75525"/>
    <w:rsid w:val="00B80283"/>
    <w:rsid w:val="00B8095F"/>
    <w:rsid w:val="00B80B0C"/>
    <w:rsid w:val="00B80B11"/>
    <w:rsid w:val="00B831AE"/>
    <w:rsid w:val="00B8433E"/>
    <w:rsid w:val="00B8446C"/>
    <w:rsid w:val="00B85930"/>
    <w:rsid w:val="00B87725"/>
    <w:rsid w:val="00B87906"/>
    <w:rsid w:val="00B9029F"/>
    <w:rsid w:val="00B95E7E"/>
    <w:rsid w:val="00BA259A"/>
    <w:rsid w:val="00BA259C"/>
    <w:rsid w:val="00BA29D3"/>
    <w:rsid w:val="00BA307F"/>
    <w:rsid w:val="00BA5280"/>
    <w:rsid w:val="00BB0D37"/>
    <w:rsid w:val="00BB14F1"/>
    <w:rsid w:val="00BB424B"/>
    <w:rsid w:val="00BB572E"/>
    <w:rsid w:val="00BB6546"/>
    <w:rsid w:val="00BB6DCD"/>
    <w:rsid w:val="00BB74FD"/>
    <w:rsid w:val="00BB76FA"/>
    <w:rsid w:val="00BC5982"/>
    <w:rsid w:val="00BC60BF"/>
    <w:rsid w:val="00BD10CC"/>
    <w:rsid w:val="00BD1536"/>
    <w:rsid w:val="00BD22B2"/>
    <w:rsid w:val="00BD28BF"/>
    <w:rsid w:val="00BD2B03"/>
    <w:rsid w:val="00BD2D12"/>
    <w:rsid w:val="00BD6404"/>
    <w:rsid w:val="00BE33AE"/>
    <w:rsid w:val="00BF0445"/>
    <w:rsid w:val="00BF046F"/>
    <w:rsid w:val="00BF3AD3"/>
    <w:rsid w:val="00BF6B87"/>
    <w:rsid w:val="00C00DB8"/>
    <w:rsid w:val="00C01D50"/>
    <w:rsid w:val="00C0494A"/>
    <w:rsid w:val="00C056DC"/>
    <w:rsid w:val="00C06760"/>
    <w:rsid w:val="00C1329B"/>
    <w:rsid w:val="00C15227"/>
    <w:rsid w:val="00C1572F"/>
    <w:rsid w:val="00C213CA"/>
    <w:rsid w:val="00C245C0"/>
    <w:rsid w:val="00C24C05"/>
    <w:rsid w:val="00C24D2F"/>
    <w:rsid w:val="00C26222"/>
    <w:rsid w:val="00C31283"/>
    <w:rsid w:val="00C318A9"/>
    <w:rsid w:val="00C33C48"/>
    <w:rsid w:val="00C340E5"/>
    <w:rsid w:val="00C3559C"/>
    <w:rsid w:val="00C35AA7"/>
    <w:rsid w:val="00C36B26"/>
    <w:rsid w:val="00C404C3"/>
    <w:rsid w:val="00C43BA1"/>
    <w:rsid w:val="00C43DAB"/>
    <w:rsid w:val="00C448CD"/>
    <w:rsid w:val="00C47F08"/>
    <w:rsid w:val="00C514A6"/>
    <w:rsid w:val="00C5381D"/>
    <w:rsid w:val="00C5484B"/>
    <w:rsid w:val="00C5739F"/>
    <w:rsid w:val="00C57CF0"/>
    <w:rsid w:val="00C623DC"/>
    <w:rsid w:val="00C63557"/>
    <w:rsid w:val="00C649BD"/>
    <w:rsid w:val="00C65891"/>
    <w:rsid w:val="00C66AC9"/>
    <w:rsid w:val="00C70130"/>
    <w:rsid w:val="00C724D3"/>
    <w:rsid w:val="00C72951"/>
    <w:rsid w:val="00C732E5"/>
    <w:rsid w:val="00C77DD9"/>
    <w:rsid w:val="00C83BE6"/>
    <w:rsid w:val="00C85354"/>
    <w:rsid w:val="00C86ABA"/>
    <w:rsid w:val="00C90C27"/>
    <w:rsid w:val="00C92730"/>
    <w:rsid w:val="00C941BB"/>
    <w:rsid w:val="00C943F3"/>
    <w:rsid w:val="00CA0691"/>
    <w:rsid w:val="00CA08C6"/>
    <w:rsid w:val="00CA0A77"/>
    <w:rsid w:val="00CA2729"/>
    <w:rsid w:val="00CA2E18"/>
    <w:rsid w:val="00CA2EC1"/>
    <w:rsid w:val="00CA2F86"/>
    <w:rsid w:val="00CA3057"/>
    <w:rsid w:val="00CA45F8"/>
    <w:rsid w:val="00CB0305"/>
    <w:rsid w:val="00CB33C7"/>
    <w:rsid w:val="00CB6DA7"/>
    <w:rsid w:val="00CB7E4C"/>
    <w:rsid w:val="00CC25B4"/>
    <w:rsid w:val="00CC5F88"/>
    <w:rsid w:val="00CC69C8"/>
    <w:rsid w:val="00CC77A2"/>
    <w:rsid w:val="00CD212E"/>
    <w:rsid w:val="00CD307E"/>
    <w:rsid w:val="00CD629F"/>
    <w:rsid w:val="00CD6A1B"/>
    <w:rsid w:val="00CD718E"/>
    <w:rsid w:val="00CE0A7F"/>
    <w:rsid w:val="00CE1718"/>
    <w:rsid w:val="00CE697E"/>
    <w:rsid w:val="00CF227A"/>
    <w:rsid w:val="00CF4156"/>
    <w:rsid w:val="00CF7647"/>
    <w:rsid w:val="00CF7EC1"/>
    <w:rsid w:val="00D0003B"/>
    <w:rsid w:val="00D0036C"/>
    <w:rsid w:val="00D03D00"/>
    <w:rsid w:val="00D05C30"/>
    <w:rsid w:val="00D10052"/>
    <w:rsid w:val="00D10F71"/>
    <w:rsid w:val="00D11359"/>
    <w:rsid w:val="00D139EF"/>
    <w:rsid w:val="00D17205"/>
    <w:rsid w:val="00D2016C"/>
    <w:rsid w:val="00D24A6C"/>
    <w:rsid w:val="00D25C3F"/>
    <w:rsid w:val="00D27AE7"/>
    <w:rsid w:val="00D3188C"/>
    <w:rsid w:val="00D35F9B"/>
    <w:rsid w:val="00D36B69"/>
    <w:rsid w:val="00D4070E"/>
    <w:rsid w:val="00D408DD"/>
    <w:rsid w:val="00D41A01"/>
    <w:rsid w:val="00D45D72"/>
    <w:rsid w:val="00D520E4"/>
    <w:rsid w:val="00D53A38"/>
    <w:rsid w:val="00D575DD"/>
    <w:rsid w:val="00D57DFA"/>
    <w:rsid w:val="00D67FCF"/>
    <w:rsid w:val="00D709CE"/>
    <w:rsid w:val="00D71F73"/>
    <w:rsid w:val="00D745D5"/>
    <w:rsid w:val="00D7534B"/>
    <w:rsid w:val="00D77682"/>
    <w:rsid w:val="00D80786"/>
    <w:rsid w:val="00D81CAB"/>
    <w:rsid w:val="00D8391E"/>
    <w:rsid w:val="00D8576F"/>
    <w:rsid w:val="00D8620D"/>
    <w:rsid w:val="00D8677F"/>
    <w:rsid w:val="00D86DEA"/>
    <w:rsid w:val="00D96494"/>
    <w:rsid w:val="00D97F0C"/>
    <w:rsid w:val="00DA06A1"/>
    <w:rsid w:val="00DA1133"/>
    <w:rsid w:val="00DA1ACB"/>
    <w:rsid w:val="00DA2599"/>
    <w:rsid w:val="00DA3A86"/>
    <w:rsid w:val="00DA6628"/>
    <w:rsid w:val="00DB355A"/>
    <w:rsid w:val="00DC2500"/>
    <w:rsid w:val="00DC4F72"/>
    <w:rsid w:val="00DC507A"/>
    <w:rsid w:val="00DC77DC"/>
    <w:rsid w:val="00DD0453"/>
    <w:rsid w:val="00DD0C2C"/>
    <w:rsid w:val="00DD19DE"/>
    <w:rsid w:val="00DD28BC"/>
    <w:rsid w:val="00DE03BD"/>
    <w:rsid w:val="00DE31F0"/>
    <w:rsid w:val="00DE3D1C"/>
    <w:rsid w:val="00DF250C"/>
    <w:rsid w:val="00DF2E91"/>
    <w:rsid w:val="00E01C41"/>
    <w:rsid w:val="00E0227D"/>
    <w:rsid w:val="00E03865"/>
    <w:rsid w:val="00E04B84"/>
    <w:rsid w:val="00E06466"/>
    <w:rsid w:val="00E06835"/>
    <w:rsid w:val="00E06FDA"/>
    <w:rsid w:val="00E160A5"/>
    <w:rsid w:val="00E1713D"/>
    <w:rsid w:val="00E20A43"/>
    <w:rsid w:val="00E23898"/>
    <w:rsid w:val="00E25379"/>
    <w:rsid w:val="00E319F1"/>
    <w:rsid w:val="00E33CD2"/>
    <w:rsid w:val="00E353A4"/>
    <w:rsid w:val="00E40E90"/>
    <w:rsid w:val="00E412D0"/>
    <w:rsid w:val="00E45C7E"/>
    <w:rsid w:val="00E45D1A"/>
    <w:rsid w:val="00E4774D"/>
    <w:rsid w:val="00E50983"/>
    <w:rsid w:val="00E521ED"/>
    <w:rsid w:val="00E531EB"/>
    <w:rsid w:val="00E54874"/>
    <w:rsid w:val="00E54B6F"/>
    <w:rsid w:val="00E55ACA"/>
    <w:rsid w:val="00E57B74"/>
    <w:rsid w:val="00E65BC6"/>
    <w:rsid w:val="00E661FF"/>
    <w:rsid w:val="00E6754F"/>
    <w:rsid w:val="00E706AA"/>
    <w:rsid w:val="00E726EB"/>
    <w:rsid w:val="00E72CF1"/>
    <w:rsid w:val="00E73791"/>
    <w:rsid w:val="00E76E0F"/>
    <w:rsid w:val="00E80B52"/>
    <w:rsid w:val="00E824C3"/>
    <w:rsid w:val="00E840B3"/>
    <w:rsid w:val="00E84D10"/>
    <w:rsid w:val="00E85AE4"/>
    <w:rsid w:val="00E8629F"/>
    <w:rsid w:val="00E91008"/>
    <w:rsid w:val="00E9374E"/>
    <w:rsid w:val="00E93E26"/>
    <w:rsid w:val="00E94F54"/>
    <w:rsid w:val="00E97AD5"/>
    <w:rsid w:val="00EA1111"/>
    <w:rsid w:val="00EA3B4F"/>
    <w:rsid w:val="00EA3C24"/>
    <w:rsid w:val="00EA73DF"/>
    <w:rsid w:val="00EB501A"/>
    <w:rsid w:val="00EB61AE"/>
    <w:rsid w:val="00EB62D7"/>
    <w:rsid w:val="00EB68AC"/>
    <w:rsid w:val="00EC322D"/>
    <w:rsid w:val="00EC3B18"/>
    <w:rsid w:val="00EC4674"/>
    <w:rsid w:val="00ED383A"/>
    <w:rsid w:val="00ED7210"/>
    <w:rsid w:val="00ED7962"/>
    <w:rsid w:val="00EE1080"/>
    <w:rsid w:val="00EE34BB"/>
    <w:rsid w:val="00EE6B85"/>
    <w:rsid w:val="00EF1EC5"/>
    <w:rsid w:val="00EF4C88"/>
    <w:rsid w:val="00EF55EB"/>
    <w:rsid w:val="00F00DCC"/>
    <w:rsid w:val="00F0156F"/>
    <w:rsid w:val="00F05AC8"/>
    <w:rsid w:val="00F06EEB"/>
    <w:rsid w:val="00F07167"/>
    <w:rsid w:val="00F072D8"/>
    <w:rsid w:val="00F07CE0"/>
    <w:rsid w:val="00F115F5"/>
    <w:rsid w:val="00F13D05"/>
    <w:rsid w:val="00F1679D"/>
    <w:rsid w:val="00F1682C"/>
    <w:rsid w:val="00F20B91"/>
    <w:rsid w:val="00F21139"/>
    <w:rsid w:val="00F24B8B"/>
    <w:rsid w:val="00F30D2E"/>
    <w:rsid w:val="00F35516"/>
    <w:rsid w:val="00F35790"/>
    <w:rsid w:val="00F4075A"/>
    <w:rsid w:val="00F4136D"/>
    <w:rsid w:val="00F4212E"/>
    <w:rsid w:val="00F42C20"/>
    <w:rsid w:val="00F43C3F"/>
    <w:rsid w:val="00F43E34"/>
    <w:rsid w:val="00F479B3"/>
    <w:rsid w:val="00F53053"/>
    <w:rsid w:val="00F53FE2"/>
    <w:rsid w:val="00F575FF"/>
    <w:rsid w:val="00F618EF"/>
    <w:rsid w:val="00F65582"/>
    <w:rsid w:val="00F66A10"/>
    <w:rsid w:val="00F66E75"/>
    <w:rsid w:val="00F674F2"/>
    <w:rsid w:val="00F7715A"/>
    <w:rsid w:val="00F77EB0"/>
    <w:rsid w:val="00F87CDD"/>
    <w:rsid w:val="00F933F0"/>
    <w:rsid w:val="00F937A3"/>
    <w:rsid w:val="00F94715"/>
    <w:rsid w:val="00F96A3D"/>
    <w:rsid w:val="00FA00F9"/>
    <w:rsid w:val="00FA3510"/>
    <w:rsid w:val="00FA4718"/>
    <w:rsid w:val="00FA5848"/>
    <w:rsid w:val="00FA6130"/>
    <w:rsid w:val="00FA6899"/>
    <w:rsid w:val="00FA723F"/>
    <w:rsid w:val="00FA743F"/>
    <w:rsid w:val="00FA7F3D"/>
    <w:rsid w:val="00FB2272"/>
    <w:rsid w:val="00FB2A0F"/>
    <w:rsid w:val="00FB38D8"/>
    <w:rsid w:val="00FC051F"/>
    <w:rsid w:val="00FC06FF"/>
    <w:rsid w:val="00FC45F4"/>
    <w:rsid w:val="00FC51B8"/>
    <w:rsid w:val="00FC69B4"/>
    <w:rsid w:val="00FD0694"/>
    <w:rsid w:val="00FD25BE"/>
    <w:rsid w:val="00FD2E70"/>
    <w:rsid w:val="00FD7AA7"/>
    <w:rsid w:val="00FD7D0D"/>
    <w:rsid w:val="00FE3397"/>
    <w:rsid w:val="00FF122F"/>
    <w:rsid w:val="00FF1A18"/>
    <w:rsid w:val="00FF1FCB"/>
    <w:rsid w:val="00FF4287"/>
    <w:rsid w:val="00FF52D4"/>
    <w:rsid w:val="00FF6AA4"/>
    <w:rsid w:val="00FF6B09"/>
    <w:rsid w:val="01050BBA"/>
    <w:rsid w:val="0106504F"/>
    <w:rsid w:val="01072D07"/>
    <w:rsid w:val="014E3892"/>
    <w:rsid w:val="01630F53"/>
    <w:rsid w:val="01665F71"/>
    <w:rsid w:val="016731DD"/>
    <w:rsid w:val="01676688"/>
    <w:rsid w:val="016C5977"/>
    <w:rsid w:val="0172748E"/>
    <w:rsid w:val="01753314"/>
    <w:rsid w:val="017E3CF4"/>
    <w:rsid w:val="0183728A"/>
    <w:rsid w:val="01A1683A"/>
    <w:rsid w:val="01AB6348"/>
    <w:rsid w:val="01BF5783"/>
    <w:rsid w:val="01D63491"/>
    <w:rsid w:val="01EB59B4"/>
    <w:rsid w:val="01F9274C"/>
    <w:rsid w:val="01FE6BD3"/>
    <w:rsid w:val="024205C1"/>
    <w:rsid w:val="024B6CD3"/>
    <w:rsid w:val="026774FC"/>
    <w:rsid w:val="02721111"/>
    <w:rsid w:val="02787DBA"/>
    <w:rsid w:val="02A30447"/>
    <w:rsid w:val="02B475FB"/>
    <w:rsid w:val="02E8366A"/>
    <w:rsid w:val="02EA7AD6"/>
    <w:rsid w:val="02F0687C"/>
    <w:rsid w:val="02F6716B"/>
    <w:rsid w:val="030F4492"/>
    <w:rsid w:val="0314671B"/>
    <w:rsid w:val="0320472C"/>
    <w:rsid w:val="03243133"/>
    <w:rsid w:val="035C53EF"/>
    <w:rsid w:val="035D2013"/>
    <w:rsid w:val="0376513B"/>
    <w:rsid w:val="03A50209"/>
    <w:rsid w:val="03BC36B1"/>
    <w:rsid w:val="03CD394B"/>
    <w:rsid w:val="03CD5B4A"/>
    <w:rsid w:val="03D17DD3"/>
    <w:rsid w:val="03DC6164"/>
    <w:rsid w:val="03EB097D"/>
    <w:rsid w:val="03F404FE"/>
    <w:rsid w:val="040D6933"/>
    <w:rsid w:val="04184BEC"/>
    <w:rsid w:val="04367AF8"/>
    <w:rsid w:val="0443358A"/>
    <w:rsid w:val="0444305C"/>
    <w:rsid w:val="04452310"/>
    <w:rsid w:val="04456A8D"/>
    <w:rsid w:val="044F2C20"/>
    <w:rsid w:val="04847877"/>
    <w:rsid w:val="04862D7A"/>
    <w:rsid w:val="0491498E"/>
    <w:rsid w:val="04992B5B"/>
    <w:rsid w:val="04994ECF"/>
    <w:rsid w:val="049A3FB3"/>
    <w:rsid w:val="04A01725"/>
    <w:rsid w:val="04A159DB"/>
    <w:rsid w:val="04B11640"/>
    <w:rsid w:val="04B2444F"/>
    <w:rsid w:val="04B73549"/>
    <w:rsid w:val="04CD14C1"/>
    <w:rsid w:val="04DD246D"/>
    <w:rsid w:val="04DE120A"/>
    <w:rsid w:val="04DF6C8C"/>
    <w:rsid w:val="04E27C10"/>
    <w:rsid w:val="04FE314E"/>
    <w:rsid w:val="0510745B"/>
    <w:rsid w:val="05137868"/>
    <w:rsid w:val="052D3B24"/>
    <w:rsid w:val="05320C94"/>
    <w:rsid w:val="054A633B"/>
    <w:rsid w:val="054B3DBD"/>
    <w:rsid w:val="054C183E"/>
    <w:rsid w:val="05665C6B"/>
    <w:rsid w:val="05831998"/>
    <w:rsid w:val="0586071E"/>
    <w:rsid w:val="058D22A7"/>
    <w:rsid w:val="0593219D"/>
    <w:rsid w:val="059D0343"/>
    <w:rsid w:val="05AE605F"/>
    <w:rsid w:val="05D6737E"/>
    <w:rsid w:val="05D86EA4"/>
    <w:rsid w:val="05E30AB8"/>
    <w:rsid w:val="06025AE9"/>
    <w:rsid w:val="060D18FC"/>
    <w:rsid w:val="06150C97"/>
    <w:rsid w:val="06651825"/>
    <w:rsid w:val="06780FAB"/>
    <w:rsid w:val="0681614C"/>
    <w:rsid w:val="068560C3"/>
    <w:rsid w:val="069543A6"/>
    <w:rsid w:val="06AD3A04"/>
    <w:rsid w:val="06B97816"/>
    <w:rsid w:val="06D76EE8"/>
    <w:rsid w:val="06E53B5E"/>
    <w:rsid w:val="06E66555"/>
    <w:rsid w:val="06F443EC"/>
    <w:rsid w:val="07082E19"/>
    <w:rsid w:val="070A631C"/>
    <w:rsid w:val="071B07B5"/>
    <w:rsid w:val="071F2B16"/>
    <w:rsid w:val="072645C7"/>
    <w:rsid w:val="072F7455"/>
    <w:rsid w:val="07354BE2"/>
    <w:rsid w:val="074964EF"/>
    <w:rsid w:val="0756099A"/>
    <w:rsid w:val="075654B4"/>
    <w:rsid w:val="07572B98"/>
    <w:rsid w:val="075952DC"/>
    <w:rsid w:val="07641EAE"/>
    <w:rsid w:val="077211C3"/>
    <w:rsid w:val="07734894"/>
    <w:rsid w:val="0776564B"/>
    <w:rsid w:val="0789466C"/>
    <w:rsid w:val="07A63D64"/>
    <w:rsid w:val="07BA49ED"/>
    <w:rsid w:val="07C97654"/>
    <w:rsid w:val="08177753"/>
    <w:rsid w:val="0823172A"/>
    <w:rsid w:val="08261F6C"/>
    <w:rsid w:val="08315D7E"/>
    <w:rsid w:val="085F1833"/>
    <w:rsid w:val="08633FCF"/>
    <w:rsid w:val="0869175B"/>
    <w:rsid w:val="0873483D"/>
    <w:rsid w:val="08744B9C"/>
    <w:rsid w:val="088F199B"/>
    <w:rsid w:val="08980FA6"/>
    <w:rsid w:val="08986DE6"/>
    <w:rsid w:val="089922AB"/>
    <w:rsid w:val="089C542D"/>
    <w:rsid w:val="08A22BA4"/>
    <w:rsid w:val="08A460BD"/>
    <w:rsid w:val="08B62EC0"/>
    <w:rsid w:val="08C64073"/>
    <w:rsid w:val="08D84FC4"/>
    <w:rsid w:val="08EA14B6"/>
    <w:rsid w:val="08FF4497"/>
    <w:rsid w:val="090A5A61"/>
    <w:rsid w:val="09157676"/>
    <w:rsid w:val="09184D77"/>
    <w:rsid w:val="091A3AFD"/>
    <w:rsid w:val="091F2183"/>
    <w:rsid w:val="092225D6"/>
    <w:rsid w:val="09293304"/>
    <w:rsid w:val="0930241E"/>
    <w:rsid w:val="093446A7"/>
    <w:rsid w:val="095E0D6F"/>
    <w:rsid w:val="09627775"/>
    <w:rsid w:val="09685DFB"/>
    <w:rsid w:val="096B2603"/>
    <w:rsid w:val="09862E2D"/>
    <w:rsid w:val="099224C2"/>
    <w:rsid w:val="099C6D82"/>
    <w:rsid w:val="09A84666"/>
    <w:rsid w:val="09A92D9A"/>
    <w:rsid w:val="09F359DF"/>
    <w:rsid w:val="0A132C02"/>
    <w:rsid w:val="0A405ADE"/>
    <w:rsid w:val="0A546391"/>
    <w:rsid w:val="0A5B1F0B"/>
    <w:rsid w:val="0A662271"/>
    <w:rsid w:val="0A6B356E"/>
    <w:rsid w:val="0A6D1719"/>
    <w:rsid w:val="0A725387"/>
    <w:rsid w:val="0A770FE2"/>
    <w:rsid w:val="0A840B51"/>
    <w:rsid w:val="0A9D03F6"/>
    <w:rsid w:val="0AA60D06"/>
    <w:rsid w:val="0AAD3F14"/>
    <w:rsid w:val="0AB26036"/>
    <w:rsid w:val="0AC22BB4"/>
    <w:rsid w:val="0ACC0F45"/>
    <w:rsid w:val="0AF61D8A"/>
    <w:rsid w:val="0B072024"/>
    <w:rsid w:val="0B0A2FA9"/>
    <w:rsid w:val="0B0B42AD"/>
    <w:rsid w:val="0B243B52"/>
    <w:rsid w:val="0B32416D"/>
    <w:rsid w:val="0B3D24FE"/>
    <w:rsid w:val="0B684647"/>
    <w:rsid w:val="0B74045A"/>
    <w:rsid w:val="0B7C6763"/>
    <w:rsid w:val="0B84030B"/>
    <w:rsid w:val="0B927A0A"/>
    <w:rsid w:val="0B987394"/>
    <w:rsid w:val="0B9A219E"/>
    <w:rsid w:val="0BA246B1"/>
    <w:rsid w:val="0BB721C8"/>
    <w:rsid w:val="0BC3042C"/>
    <w:rsid w:val="0BC74660"/>
    <w:rsid w:val="0BC820E2"/>
    <w:rsid w:val="0C154760"/>
    <w:rsid w:val="0C3E71D6"/>
    <w:rsid w:val="0C53621A"/>
    <w:rsid w:val="0C58715F"/>
    <w:rsid w:val="0C623846"/>
    <w:rsid w:val="0C6F3B75"/>
    <w:rsid w:val="0C7343D2"/>
    <w:rsid w:val="0C8D69A8"/>
    <w:rsid w:val="0C9D685B"/>
    <w:rsid w:val="0C9E5B83"/>
    <w:rsid w:val="0CA17BC7"/>
    <w:rsid w:val="0CAD5BD8"/>
    <w:rsid w:val="0CB023E0"/>
    <w:rsid w:val="0CB04FC3"/>
    <w:rsid w:val="0CB56FDE"/>
    <w:rsid w:val="0CB664E7"/>
    <w:rsid w:val="0CBB296F"/>
    <w:rsid w:val="0CC44FF9"/>
    <w:rsid w:val="0CDB0CA5"/>
    <w:rsid w:val="0CE43B33"/>
    <w:rsid w:val="0CFA6000"/>
    <w:rsid w:val="0D0343E8"/>
    <w:rsid w:val="0D06536D"/>
    <w:rsid w:val="0D1122FB"/>
    <w:rsid w:val="0D200115"/>
    <w:rsid w:val="0D397896"/>
    <w:rsid w:val="0D4A25DE"/>
    <w:rsid w:val="0D5569FD"/>
    <w:rsid w:val="0D5A6FF5"/>
    <w:rsid w:val="0D6A66D2"/>
    <w:rsid w:val="0D6D0214"/>
    <w:rsid w:val="0D7A532C"/>
    <w:rsid w:val="0D7D33C9"/>
    <w:rsid w:val="0D914F51"/>
    <w:rsid w:val="0D9229D2"/>
    <w:rsid w:val="0D9848DC"/>
    <w:rsid w:val="0D9C32E2"/>
    <w:rsid w:val="0DAC6DFF"/>
    <w:rsid w:val="0DBF479B"/>
    <w:rsid w:val="0DC64126"/>
    <w:rsid w:val="0DCC66DE"/>
    <w:rsid w:val="0DD5693F"/>
    <w:rsid w:val="0DF41772"/>
    <w:rsid w:val="0E026509"/>
    <w:rsid w:val="0E110D22"/>
    <w:rsid w:val="0E15217B"/>
    <w:rsid w:val="0E1A2CD9"/>
    <w:rsid w:val="0E2833D2"/>
    <w:rsid w:val="0E297848"/>
    <w:rsid w:val="0E347FDD"/>
    <w:rsid w:val="0E3C75E8"/>
    <w:rsid w:val="0E3D6327"/>
    <w:rsid w:val="0E414D63"/>
    <w:rsid w:val="0E4D3DBF"/>
    <w:rsid w:val="0E50408A"/>
    <w:rsid w:val="0E516288"/>
    <w:rsid w:val="0E627828"/>
    <w:rsid w:val="0E79744D"/>
    <w:rsid w:val="0E7F766B"/>
    <w:rsid w:val="0E854C8B"/>
    <w:rsid w:val="0E8D3EEF"/>
    <w:rsid w:val="0EAB569D"/>
    <w:rsid w:val="0EB25028"/>
    <w:rsid w:val="0ED04698"/>
    <w:rsid w:val="0ED75F6F"/>
    <w:rsid w:val="0EE47723"/>
    <w:rsid w:val="0EE81B98"/>
    <w:rsid w:val="0F0F50D3"/>
    <w:rsid w:val="0F1E29AB"/>
    <w:rsid w:val="0F1E59DC"/>
    <w:rsid w:val="0F2130DE"/>
    <w:rsid w:val="0F27086A"/>
    <w:rsid w:val="0F272F86"/>
    <w:rsid w:val="0F3E2D5C"/>
    <w:rsid w:val="0F4E7002"/>
    <w:rsid w:val="0FB85BDB"/>
    <w:rsid w:val="0FEC732E"/>
    <w:rsid w:val="100833DB"/>
    <w:rsid w:val="101F2925"/>
    <w:rsid w:val="10204305"/>
    <w:rsid w:val="1021569F"/>
    <w:rsid w:val="10254F0A"/>
    <w:rsid w:val="10297485"/>
    <w:rsid w:val="102E1887"/>
    <w:rsid w:val="103145A0"/>
    <w:rsid w:val="1035792C"/>
    <w:rsid w:val="10441F3B"/>
    <w:rsid w:val="104B2919"/>
    <w:rsid w:val="104F0752"/>
    <w:rsid w:val="105421D6"/>
    <w:rsid w:val="10583988"/>
    <w:rsid w:val="1074050C"/>
    <w:rsid w:val="10927ABC"/>
    <w:rsid w:val="10992CCA"/>
    <w:rsid w:val="10A43816"/>
    <w:rsid w:val="10A46ADD"/>
    <w:rsid w:val="10AB5555"/>
    <w:rsid w:val="10AC3EE9"/>
    <w:rsid w:val="10B7227A"/>
    <w:rsid w:val="10B743F8"/>
    <w:rsid w:val="10BA53FD"/>
    <w:rsid w:val="10C45D0D"/>
    <w:rsid w:val="10E365C2"/>
    <w:rsid w:val="111722D1"/>
    <w:rsid w:val="11200625"/>
    <w:rsid w:val="113D59D7"/>
    <w:rsid w:val="11471B69"/>
    <w:rsid w:val="114A2AEE"/>
    <w:rsid w:val="1153597C"/>
    <w:rsid w:val="115D048A"/>
    <w:rsid w:val="11655F91"/>
    <w:rsid w:val="116C0F02"/>
    <w:rsid w:val="1171712A"/>
    <w:rsid w:val="117236AA"/>
    <w:rsid w:val="117B08FE"/>
    <w:rsid w:val="117E09BE"/>
    <w:rsid w:val="11803EC2"/>
    <w:rsid w:val="11A17805"/>
    <w:rsid w:val="11A17C7A"/>
    <w:rsid w:val="11B90BA4"/>
    <w:rsid w:val="11C46F35"/>
    <w:rsid w:val="11CB4341"/>
    <w:rsid w:val="11CD3FC1"/>
    <w:rsid w:val="11D04F45"/>
    <w:rsid w:val="11D1624A"/>
    <w:rsid w:val="11D434DA"/>
    <w:rsid w:val="11D648D0"/>
    <w:rsid w:val="11F12EFC"/>
    <w:rsid w:val="11F363FF"/>
    <w:rsid w:val="11FF4E7D"/>
    <w:rsid w:val="123F1714"/>
    <w:rsid w:val="1247170C"/>
    <w:rsid w:val="124F3295"/>
    <w:rsid w:val="126D331A"/>
    <w:rsid w:val="12787CDD"/>
    <w:rsid w:val="12823991"/>
    <w:rsid w:val="12922A85"/>
    <w:rsid w:val="12A44024"/>
    <w:rsid w:val="12E81295"/>
    <w:rsid w:val="12F4467B"/>
    <w:rsid w:val="12FE16DE"/>
    <w:rsid w:val="130A39C8"/>
    <w:rsid w:val="131A74E6"/>
    <w:rsid w:val="131B16E4"/>
    <w:rsid w:val="13686153"/>
    <w:rsid w:val="13837E0F"/>
    <w:rsid w:val="139748B1"/>
    <w:rsid w:val="13A245B1"/>
    <w:rsid w:val="13AE4183"/>
    <w:rsid w:val="13BA15EE"/>
    <w:rsid w:val="13BA5D6B"/>
    <w:rsid w:val="13C65400"/>
    <w:rsid w:val="13C82EA6"/>
    <w:rsid w:val="13D42198"/>
    <w:rsid w:val="13D6569B"/>
    <w:rsid w:val="13DF2780"/>
    <w:rsid w:val="13E77B33"/>
    <w:rsid w:val="13F75BCF"/>
    <w:rsid w:val="1409136D"/>
    <w:rsid w:val="140D7D73"/>
    <w:rsid w:val="140F3276"/>
    <w:rsid w:val="141647BA"/>
    <w:rsid w:val="141C038E"/>
    <w:rsid w:val="141D5E0F"/>
    <w:rsid w:val="142A18A2"/>
    <w:rsid w:val="143F1847"/>
    <w:rsid w:val="143F5FC4"/>
    <w:rsid w:val="144B565A"/>
    <w:rsid w:val="14511761"/>
    <w:rsid w:val="145A7E72"/>
    <w:rsid w:val="14601D7C"/>
    <w:rsid w:val="14671706"/>
    <w:rsid w:val="147F2631"/>
    <w:rsid w:val="149A2E5A"/>
    <w:rsid w:val="14B8020C"/>
    <w:rsid w:val="14C57522"/>
    <w:rsid w:val="14D95DF1"/>
    <w:rsid w:val="14DF00CB"/>
    <w:rsid w:val="14FE0980"/>
    <w:rsid w:val="1504288A"/>
    <w:rsid w:val="151F30B3"/>
    <w:rsid w:val="1535481E"/>
    <w:rsid w:val="15455B6E"/>
    <w:rsid w:val="1546389E"/>
    <w:rsid w:val="155F3E9D"/>
    <w:rsid w:val="15722EBE"/>
    <w:rsid w:val="1578154F"/>
    <w:rsid w:val="157B28B2"/>
    <w:rsid w:val="157C59CB"/>
    <w:rsid w:val="157D524C"/>
    <w:rsid w:val="15846F45"/>
    <w:rsid w:val="158A0564"/>
    <w:rsid w:val="159468F5"/>
    <w:rsid w:val="159A38B8"/>
    <w:rsid w:val="15C8234D"/>
    <w:rsid w:val="15DD476B"/>
    <w:rsid w:val="15E20BF3"/>
    <w:rsid w:val="16150148"/>
    <w:rsid w:val="16176ECF"/>
    <w:rsid w:val="162D35F1"/>
    <w:rsid w:val="162E05D1"/>
    <w:rsid w:val="163821CD"/>
    <w:rsid w:val="1649189C"/>
    <w:rsid w:val="165434B0"/>
    <w:rsid w:val="16884C04"/>
    <w:rsid w:val="168A398A"/>
    <w:rsid w:val="169B5E23"/>
    <w:rsid w:val="16A408F3"/>
    <w:rsid w:val="16B212CB"/>
    <w:rsid w:val="16BA66D8"/>
    <w:rsid w:val="16BD3DD9"/>
    <w:rsid w:val="16DB1AF8"/>
    <w:rsid w:val="16DF52AA"/>
    <w:rsid w:val="17034C73"/>
    <w:rsid w:val="170809D5"/>
    <w:rsid w:val="170B791C"/>
    <w:rsid w:val="17285F17"/>
    <w:rsid w:val="176C3F7D"/>
    <w:rsid w:val="176D617B"/>
    <w:rsid w:val="17867364"/>
    <w:rsid w:val="17BB757F"/>
    <w:rsid w:val="17C23687"/>
    <w:rsid w:val="17D06220"/>
    <w:rsid w:val="17D7362C"/>
    <w:rsid w:val="17D854D6"/>
    <w:rsid w:val="18112EDB"/>
    <w:rsid w:val="18116C89"/>
    <w:rsid w:val="18150173"/>
    <w:rsid w:val="18162348"/>
    <w:rsid w:val="182529D8"/>
    <w:rsid w:val="183E42D5"/>
    <w:rsid w:val="184D326B"/>
    <w:rsid w:val="186419B4"/>
    <w:rsid w:val="187953B4"/>
    <w:rsid w:val="187A2E35"/>
    <w:rsid w:val="188B43D5"/>
    <w:rsid w:val="1895579E"/>
    <w:rsid w:val="18A12CF5"/>
    <w:rsid w:val="18A516FB"/>
    <w:rsid w:val="18AD6B08"/>
    <w:rsid w:val="18AF200B"/>
    <w:rsid w:val="18B8291A"/>
    <w:rsid w:val="18BA3C1F"/>
    <w:rsid w:val="18C4723C"/>
    <w:rsid w:val="18C72F35"/>
    <w:rsid w:val="18CB37DE"/>
    <w:rsid w:val="18DB4199"/>
    <w:rsid w:val="19055B7A"/>
    <w:rsid w:val="190B2724"/>
    <w:rsid w:val="190F038A"/>
    <w:rsid w:val="193A79F0"/>
    <w:rsid w:val="1940697A"/>
    <w:rsid w:val="19436102"/>
    <w:rsid w:val="195902A5"/>
    <w:rsid w:val="197856DE"/>
    <w:rsid w:val="198567EB"/>
    <w:rsid w:val="199712EB"/>
    <w:rsid w:val="19C65056"/>
    <w:rsid w:val="19EC1A12"/>
    <w:rsid w:val="19EF0419"/>
    <w:rsid w:val="19F1171D"/>
    <w:rsid w:val="19F2719F"/>
    <w:rsid w:val="1A0A4846"/>
    <w:rsid w:val="1A102793"/>
    <w:rsid w:val="1A126A64"/>
    <w:rsid w:val="1A15645A"/>
    <w:rsid w:val="1A2069E9"/>
    <w:rsid w:val="1A314705"/>
    <w:rsid w:val="1A3B126D"/>
    <w:rsid w:val="1A4E6234"/>
    <w:rsid w:val="1A5204BD"/>
    <w:rsid w:val="1A536139"/>
    <w:rsid w:val="1A574945"/>
    <w:rsid w:val="1A643C5B"/>
    <w:rsid w:val="1A8A4C43"/>
    <w:rsid w:val="1A913825"/>
    <w:rsid w:val="1A920FF5"/>
    <w:rsid w:val="1A9853AE"/>
    <w:rsid w:val="1A9A08B1"/>
    <w:rsid w:val="1AA930CA"/>
    <w:rsid w:val="1ADD2620"/>
    <w:rsid w:val="1B070C4A"/>
    <w:rsid w:val="1B155FFD"/>
    <w:rsid w:val="1B471CA7"/>
    <w:rsid w:val="1B485552"/>
    <w:rsid w:val="1B4C2203"/>
    <w:rsid w:val="1B5B48D2"/>
    <w:rsid w:val="1B672584"/>
    <w:rsid w:val="1B7F7C2A"/>
    <w:rsid w:val="1B996256"/>
    <w:rsid w:val="1BA558EC"/>
    <w:rsid w:val="1BB81089"/>
    <w:rsid w:val="1BD27FF8"/>
    <w:rsid w:val="1BD660BB"/>
    <w:rsid w:val="1BD85D3B"/>
    <w:rsid w:val="1BD9703F"/>
    <w:rsid w:val="1BDA1FE9"/>
    <w:rsid w:val="1BFF39FC"/>
    <w:rsid w:val="1C045905"/>
    <w:rsid w:val="1C0A780E"/>
    <w:rsid w:val="1C224EB5"/>
    <w:rsid w:val="1C2833AF"/>
    <w:rsid w:val="1C3928DC"/>
    <w:rsid w:val="1C74143C"/>
    <w:rsid w:val="1C7836C6"/>
    <w:rsid w:val="1C8D7DE8"/>
    <w:rsid w:val="1C8E5869"/>
    <w:rsid w:val="1C9B70FD"/>
    <w:rsid w:val="1C9F2AB6"/>
    <w:rsid w:val="1CB07F9C"/>
    <w:rsid w:val="1CB6205C"/>
    <w:rsid w:val="1CB65729"/>
    <w:rsid w:val="1CB86311"/>
    <w:rsid w:val="1CC659C3"/>
    <w:rsid w:val="1CD4275A"/>
    <w:rsid w:val="1CDD55E8"/>
    <w:rsid w:val="1CE252F3"/>
    <w:rsid w:val="1CFA299A"/>
    <w:rsid w:val="1D0A73B1"/>
    <w:rsid w:val="1D1012BA"/>
    <w:rsid w:val="1D104B3E"/>
    <w:rsid w:val="1D1631C4"/>
    <w:rsid w:val="1D166A47"/>
    <w:rsid w:val="1D201555"/>
    <w:rsid w:val="1D3960D3"/>
    <w:rsid w:val="1D3C6C87"/>
    <w:rsid w:val="1D457596"/>
    <w:rsid w:val="1D4C6F21"/>
    <w:rsid w:val="1D5907B5"/>
    <w:rsid w:val="1D5E26BE"/>
    <w:rsid w:val="1D62064E"/>
    <w:rsid w:val="1D692CEC"/>
    <w:rsid w:val="1D706142"/>
    <w:rsid w:val="1D800675"/>
    <w:rsid w:val="1D9528AB"/>
    <w:rsid w:val="1DA21108"/>
    <w:rsid w:val="1DAB3A90"/>
    <w:rsid w:val="1DC42063"/>
    <w:rsid w:val="1DC57AE4"/>
    <w:rsid w:val="1DC92F91"/>
    <w:rsid w:val="1DD526A6"/>
    <w:rsid w:val="1DE0117D"/>
    <w:rsid w:val="1DE44B16"/>
    <w:rsid w:val="1DF11C2D"/>
    <w:rsid w:val="1E181AED"/>
    <w:rsid w:val="1E22147F"/>
    <w:rsid w:val="1E2F1712"/>
    <w:rsid w:val="1E307194"/>
    <w:rsid w:val="1E314C15"/>
    <w:rsid w:val="1E420733"/>
    <w:rsid w:val="1E4D7AEF"/>
    <w:rsid w:val="1E617FCD"/>
    <w:rsid w:val="1E9F4F5F"/>
    <w:rsid w:val="1EAB0ECE"/>
    <w:rsid w:val="1EBB4B79"/>
    <w:rsid w:val="1EC55489"/>
    <w:rsid w:val="1ECC2895"/>
    <w:rsid w:val="1EDF18B6"/>
    <w:rsid w:val="1EE7025D"/>
    <w:rsid w:val="1EE70EC1"/>
    <w:rsid w:val="1EEC5348"/>
    <w:rsid w:val="1EF22AD5"/>
    <w:rsid w:val="1F00786C"/>
    <w:rsid w:val="1F0A4E13"/>
    <w:rsid w:val="1F1F489E"/>
    <w:rsid w:val="1F225822"/>
    <w:rsid w:val="1F4A7118"/>
    <w:rsid w:val="1F6A10CA"/>
    <w:rsid w:val="1F6E461D"/>
    <w:rsid w:val="1F7460CC"/>
    <w:rsid w:val="1F7B3932"/>
    <w:rsid w:val="1F9366CD"/>
    <w:rsid w:val="1FA173F5"/>
    <w:rsid w:val="1FA94802"/>
    <w:rsid w:val="1FB13E0C"/>
    <w:rsid w:val="1FEA77EA"/>
    <w:rsid w:val="20056F12"/>
    <w:rsid w:val="200A21B2"/>
    <w:rsid w:val="200A5B20"/>
    <w:rsid w:val="200B1023"/>
    <w:rsid w:val="20232E47"/>
    <w:rsid w:val="202475D2"/>
    <w:rsid w:val="20251BCD"/>
    <w:rsid w:val="20327BDE"/>
    <w:rsid w:val="203A2A6C"/>
    <w:rsid w:val="203F6EF4"/>
    <w:rsid w:val="204D3C8B"/>
    <w:rsid w:val="204E170C"/>
    <w:rsid w:val="204F00DD"/>
    <w:rsid w:val="206416B2"/>
    <w:rsid w:val="206B103D"/>
    <w:rsid w:val="206D7DC3"/>
    <w:rsid w:val="20700D48"/>
    <w:rsid w:val="2074194C"/>
    <w:rsid w:val="207D005D"/>
    <w:rsid w:val="20853119"/>
    <w:rsid w:val="20B60929"/>
    <w:rsid w:val="20C9255A"/>
    <w:rsid w:val="20CC7DDC"/>
    <w:rsid w:val="20CD585E"/>
    <w:rsid w:val="20DF7959"/>
    <w:rsid w:val="20E45483"/>
    <w:rsid w:val="20E8441C"/>
    <w:rsid w:val="21024A33"/>
    <w:rsid w:val="2113274F"/>
    <w:rsid w:val="21155C52"/>
    <w:rsid w:val="21222D6A"/>
    <w:rsid w:val="21346507"/>
    <w:rsid w:val="21590CC5"/>
    <w:rsid w:val="215C1C4A"/>
    <w:rsid w:val="216C6661"/>
    <w:rsid w:val="217008EA"/>
    <w:rsid w:val="218358F0"/>
    <w:rsid w:val="21A864C6"/>
    <w:rsid w:val="21BE0669"/>
    <w:rsid w:val="21DC7C19"/>
    <w:rsid w:val="21DE69A0"/>
    <w:rsid w:val="21EA33C0"/>
    <w:rsid w:val="21F430C2"/>
    <w:rsid w:val="221D6484"/>
    <w:rsid w:val="223728B2"/>
    <w:rsid w:val="22461847"/>
    <w:rsid w:val="22690B02"/>
    <w:rsid w:val="228D583F"/>
    <w:rsid w:val="2297614E"/>
    <w:rsid w:val="22981651"/>
    <w:rsid w:val="22CE7D3B"/>
    <w:rsid w:val="22D24CAE"/>
    <w:rsid w:val="22E4044C"/>
    <w:rsid w:val="22F11CE0"/>
    <w:rsid w:val="22F26CFD"/>
    <w:rsid w:val="22FC5AF3"/>
    <w:rsid w:val="23110604"/>
    <w:rsid w:val="23143199"/>
    <w:rsid w:val="231F4DAE"/>
    <w:rsid w:val="231F5C99"/>
    <w:rsid w:val="232F75C6"/>
    <w:rsid w:val="235749B0"/>
    <w:rsid w:val="235E4892"/>
    <w:rsid w:val="236168E1"/>
    <w:rsid w:val="236D292E"/>
    <w:rsid w:val="23702888"/>
    <w:rsid w:val="23715AB1"/>
    <w:rsid w:val="2379093F"/>
    <w:rsid w:val="2384059E"/>
    <w:rsid w:val="2396026F"/>
    <w:rsid w:val="23A777BF"/>
    <w:rsid w:val="23AA6F10"/>
    <w:rsid w:val="23B27BA0"/>
    <w:rsid w:val="23B46B36"/>
    <w:rsid w:val="23D47EAF"/>
    <w:rsid w:val="23DF60E5"/>
    <w:rsid w:val="23E24AEB"/>
    <w:rsid w:val="242755E0"/>
    <w:rsid w:val="242A7207"/>
    <w:rsid w:val="243C647F"/>
    <w:rsid w:val="24403968"/>
    <w:rsid w:val="245109A3"/>
    <w:rsid w:val="245D2237"/>
    <w:rsid w:val="24703456"/>
    <w:rsid w:val="248655F9"/>
    <w:rsid w:val="24AC1FB6"/>
    <w:rsid w:val="24D708E2"/>
    <w:rsid w:val="24E84DAB"/>
    <w:rsid w:val="250174C1"/>
    <w:rsid w:val="250E67D7"/>
    <w:rsid w:val="2510555E"/>
    <w:rsid w:val="252725B2"/>
    <w:rsid w:val="252B3B89"/>
    <w:rsid w:val="2532108F"/>
    <w:rsid w:val="25477C36"/>
    <w:rsid w:val="255355F2"/>
    <w:rsid w:val="25621AE5"/>
    <w:rsid w:val="25774F97"/>
    <w:rsid w:val="257E230E"/>
    <w:rsid w:val="258551F0"/>
    <w:rsid w:val="258864A1"/>
    <w:rsid w:val="259557B7"/>
    <w:rsid w:val="25A65A51"/>
    <w:rsid w:val="25BA46F2"/>
    <w:rsid w:val="25C73A07"/>
    <w:rsid w:val="25CB5C91"/>
    <w:rsid w:val="25CD1194"/>
    <w:rsid w:val="25E60A39"/>
    <w:rsid w:val="260128E8"/>
    <w:rsid w:val="26094D20"/>
    <w:rsid w:val="261163F9"/>
    <w:rsid w:val="2616700A"/>
    <w:rsid w:val="262260D9"/>
    <w:rsid w:val="2625124A"/>
    <w:rsid w:val="26290229"/>
    <w:rsid w:val="262A3AAC"/>
    <w:rsid w:val="262C6FAF"/>
    <w:rsid w:val="26301914"/>
    <w:rsid w:val="26421AE7"/>
    <w:rsid w:val="265A67F9"/>
    <w:rsid w:val="26800C37"/>
    <w:rsid w:val="2683543F"/>
    <w:rsid w:val="268A0B99"/>
    <w:rsid w:val="268D41C9"/>
    <w:rsid w:val="269B7263"/>
    <w:rsid w:val="26A420F1"/>
    <w:rsid w:val="26A646B1"/>
    <w:rsid w:val="26AA787D"/>
    <w:rsid w:val="26AC4F7F"/>
    <w:rsid w:val="26B23D03"/>
    <w:rsid w:val="26E044D4"/>
    <w:rsid w:val="26E36771"/>
    <w:rsid w:val="26FB0581"/>
    <w:rsid w:val="26FB438E"/>
    <w:rsid w:val="27027F0C"/>
    <w:rsid w:val="2704340F"/>
    <w:rsid w:val="270D20E3"/>
    <w:rsid w:val="27195933"/>
    <w:rsid w:val="271E783C"/>
    <w:rsid w:val="272A101D"/>
    <w:rsid w:val="2730317F"/>
    <w:rsid w:val="275B44C7"/>
    <w:rsid w:val="276F2ABE"/>
    <w:rsid w:val="27702D29"/>
    <w:rsid w:val="277427C9"/>
    <w:rsid w:val="277532AC"/>
    <w:rsid w:val="2778594C"/>
    <w:rsid w:val="27842A64"/>
    <w:rsid w:val="27A83F1D"/>
    <w:rsid w:val="27B81FB9"/>
    <w:rsid w:val="27B91C39"/>
    <w:rsid w:val="27BA2F3E"/>
    <w:rsid w:val="27BA54BC"/>
    <w:rsid w:val="27C94452"/>
    <w:rsid w:val="27D327E3"/>
    <w:rsid w:val="27DC0EF4"/>
    <w:rsid w:val="27E1537C"/>
    <w:rsid w:val="27E33BB6"/>
    <w:rsid w:val="27EB5C8B"/>
    <w:rsid w:val="27F645D9"/>
    <w:rsid w:val="280B1A43"/>
    <w:rsid w:val="282F7679"/>
    <w:rsid w:val="285478B9"/>
    <w:rsid w:val="28634650"/>
    <w:rsid w:val="287E0A72"/>
    <w:rsid w:val="28801A02"/>
    <w:rsid w:val="28842AA9"/>
    <w:rsid w:val="288E39BE"/>
    <w:rsid w:val="28905EFA"/>
    <w:rsid w:val="28906419"/>
    <w:rsid w:val="28A87343"/>
    <w:rsid w:val="28D319CF"/>
    <w:rsid w:val="28E726AB"/>
    <w:rsid w:val="28FF7467"/>
    <w:rsid w:val="29053E59"/>
    <w:rsid w:val="290676DC"/>
    <w:rsid w:val="2907735C"/>
    <w:rsid w:val="29156672"/>
    <w:rsid w:val="29223789"/>
    <w:rsid w:val="292E501E"/>
    <w:rsid w:val="293427AA"/>
    <w:rsid w:val="293643AA"/>
    <w:rsid w:val="29367664"/>
    <w:rsid w:val="295837A3"/>
    <w:rsid w:val="296309B7"/>
    <w:rsid w:val="296A7401"/>
    <w:rsid w:val="297C731B"/>
    <w:rsid w:val="29A51AA5"/>
    <w:rsid w:val="29B11101"/>
    <w:rsid w:val="29B92A03"/>
    <w:rsid w:val="29BE5E95"/>
    <w:rsid w:val="29C42F93"/>
    <w:rsid w:val="29CC3C22"/>
    <w:rsid w:val="29FE0AED"/>
    <w:rsid w:val="2A082782"/>
    <w:rsid w:val="2A0E468C"/>
    <w:rsid w:val="2A0F210D"/>
    <w:rsid w:val="2A210148"/>
    <w:rsid w:val="2A762D67"/>
    <w:rsid w:val="2A7F14C7"/>
    <w:rsid w:val="2ACD004F"/>
    <w:rsid w:val="2ADC4DB1"/>
    <w:rsid w:val="2AE12465"/>
    <w:rsid w:val="2AE25969"/>
    <w:rsid w:val="2AE930F5"/>
    <w:rsid w:val="2AFE3289"/>
    <w:rsid w:val="2B1A38C4"/>
    <w:rsid w:val="2B1C5C3D"/>
    <w:rsid w:val="2B1E354A"/>
    <w:rsid w:val="2B291B49"/>
    <w:rsid w:val="2B6D19AE"/>
    <w:rsid w:val="2B8334D2"/>
    <w:rsid w:val="2B921958"/>
    <w:rsid w:val="2BBC32AF"/>
    <w:rsid w:val="2BDA267D"/>
    <w:rsid w:val="2BF31029"/>
    <w:rsid w:val="2C071750"/>
    <w:rsid w:val="2C1040CF"/>
    <w:rsid w:val="2C2801FE"/>
    <w:rsid w:val="2C2E598B"/>
    <w:rsid w:val="2C3344E3"/>
    <w:rsid w:val="2C355316"/>
    <w:rsid w:val="2C463031"/>
    <w:rsid w:val="2C792587"/>
    <w:rsid w:val="2C80668E"/>
    <w:rsid w:val="2C8C5D24"/>
    <w:rsid w:val="2C907A8D"/>
    <w:rsid w:val="2C940BB2"/>
    <w:rsid w:val="2C9D54D5"/>
    <w:rsid w:val="2C9F6F43"/>
    <w:rsid w:val="2CA04FDF"/>
    <w:rsid w:val="2CAB255B"/>
    <w:rsid w:val="2CB04C5F"/>
    <w:rsid w:val="2CBC2022"/>
    <w:rsid w:val="2CC43900"/>
    <w:rsid w:val="2CC567B5"/>
    <w:rsid w:val="2CC940FA"/>
    <w:rsid w:val="2CCD3867"/>
    <w:rsid w:val="2CD013D5"/>
    <w:rsid w:val="2CDC2C23"/>
    <w:rsid w:val="2CE453B8"/>
    <w:rsid w:val="2CE576B8"/>
    <w:rsid w:val="2CF92AD5"/>
    <w:rsid w:val="2CFB0F1C"/>
    <w:rsid w:val="2D0568E8"/>
    <w:rsid w:val="2D167E87"/>
    <w:rsid w:val="2D1D7812"/>
    <w:rsid w:val="2D2B243A"/>
    <w:rsid w:val="2D2F2FAF"/>
    <w:rsid w:val="2D4E7FE1"/>
    <w:rsid w:val="2D5531EF"/>
    <w:rsid w:val="2D5766F2"/>
    <w:rsid w:val="2D5D05FB"/>
    <w:rsid w:val="2D655657"/>
    <w:rsid w:val="2D763723"/>
    <w:rsid w:val="2D8404BB"/>
    <w:rsid w:val="2D931FC0"/>
    <w:rsid w:val="2D953FD8"/>
    <w:rsid w:val="2DB97690"/>
    <w:rsid w:val="2DBC0615"/>
    <w:rsid w:val="2DD12B04"/>
    <w:rsid w:val="2DD40830"/>
    <w:rsid w:val="2DE879E7"/>
    <w:rsid w:val="2DF70537"/>
    <w:rsid w:val="2E007273"/>
    <w:rsid w:val="2E1E06B9"/>
    <w:rsid w:val="2E200339"/>
    <w:rsid w:val="2E210BF1"/>
    <w:rsid w:val="2E341E5B"/>
    <w:rsid w:val="2E34285D"/>
    <w:rsid w:val="2E34533E"/>
    <w:rsid w:val="2E396CE5"/>
    <w:rsid w:val="2E4162EF"/>
    <w:rsid w:val="2E674235"/>
    <w:rsid w:val="2E6829DA"/>
    <w:rsid w:val="2E752185"/>
    <w:rsid w:val="2E7867C9"/>
    <w:rsid w:val="2E7B2FD1"/>
    <w:rsid w:val="2E895444"/>
    <w:rsid w:val="2E953B7B"/>
    <w:rsid w:val="2E9E0C07"/>
    <w:rsid w:val="2EA81517"/>
    <w:rsid w:val="2ED17FAB"/>
    <w:rsid w:val="2ED33660"/>
    <w:rsid w:val="2EE76A94"/>
    <w:rsid w:val="2EEC6788"/>
    <w:rsid w:val="2EF6291B"/>
    <w:rsid w:val="2F0D2540"/>
    <w:rsid w:val="2F3F0791"/>
    <w:rsid w:val="2F511D30"/>
    <w:rsid w:val="2F9C0B2A"/>
    <w:rsid w:val="2F9F4AE8"/>
    <w:rsid w:val="2FAF4D9F"/>
    <w:rsid w:val="2FC02142"/>
    <w:rsid w:val="2FC5646B"/>
    <w:rsid w:val="2FFC7C4A"/>
    <w:rsid w:val="30017B36"/>
    <w:rsid w:val="3007204F"/>
    <w:rsid w:val="300F5480"/>
    <w:rsid w:val="301573DC"/>
    <w:rsid w:val="30191779"/>
    <w:rsid w:val="302A3C11"/>
    <w:rsid w:val="303D02EE"/>
    <w:rsid w:val="30413836"/>
    <w:rsid w:val="30436D3A"/>
    <w:rsid w:val="3049762B"/>
    <w:rsid w:val="30542857"/>
    <w:rsid w:val="3058771E"/>
    <w:rsid w:val="30594760"/>
    <w:rsid w:val="30740B8E"/>
    <w:rsid w:val="3076628F"/>
    <w:rsid w:val="307F49A0"/>
    <w:rsid w:val="3086432B"/>
    <w:rsid w:val="30871DAD"/>
    <w:rsid w:val="308A0465"/>
    <w:rsid w:val="308A4F2F"/>
    <w:rsid w:val="30984245"/>
    <w:rsid w:val="309E2DC2"/>
    <w:rsid w:val="309F1652"/>
    <w:rsid w:val="30A0456F"/>
    <w:rsid w:val="30BC0F82"/>
    <w:rsid w:val="30C2090D"/>
    <w:rsid w:val="30C3638E"/>
    <w:rsid w:val="30D46628"/>
    <w:rsid w:val="30D675AD"/>
    <w:rsid w:val="30E61DC6"/>
    <w:rsid w:val="30E65F4A"/>
    <w:rsid w:val="30F545DF"/>
    <w:rsid w:val="30FB1D6B"/>
    <w:rsid w:val="30FF01C3"/>
    <w:rsid w:val="31037178"/>
    <w:rsid w:val="31044BF9"/>
    <w:rsid w:val="310622FB"/>
    <w:rsid w:val="310B6782"/>
    <w:rsid w:val="31144E94"/>
    <w:rsid w:val="312D5DBE"/>
    <w:rsid w:val="31526EF7"/>
    <w:rsid w:val="31594303"/>
    <w:rsid w:val="31645F17"/>
    <w:rsid w:val="316B4569"/>
    <w:rsid w:val="316B58A2"/>
    <w:rsid w:val="316F0A25"/>
    <w:rsid w:val="317119AA"/>
    <w:rsid w:val="317503B0"/>
    <w:rsid w:val="31784BB8"/>
    <w:rsid w:val="317E6AC1"/>
    <w:rsid w:val="318D3E60"/>
    <w:rsid w:val="319544E8"/>
    <w:rsid w:val="31AF5092"/>
    <w:rsid w:val="31B77F20"/>
    <w:rsid w:val="31BD1CA0"/>
    <w:rsid w:val="31CD6840"/>
    <w:rsid w:val="31D366DD"/>
    <w:rsid w:val="31DD615A"/>
    <w:rsid w:val="31E10D64"/>
    <w:rsid w:val="31FB5F86"/>
    <w:rsid w:val="322E1823"/>
    <w:rsid w:val="32410D7E"/>
    <w:rsid w:val="32691F42"/>
    <w:rsid w:val="327A6B07"/>
    <w:rsid w:val="327F1EE7"/>
    <w:rsid w:val="328E4700"/>
    <w:rsid w:val="32925305"/>
    <w:rsid w:val="32963D0B"/>
    <w:rsid w:val="329A2711"/>
    <w:rsid w:val="329D4BAF"/>
    <w:rsid w:val="32A058A2"/>
    <w:rsid w:val="32AF4C35"/>
    <w:rsid w:val="32B85544"/>
    <w:rsid w:val="32DF7982"/>
    <w:rsid w:val="32E3700C"/>
    <w:rsid w:val="32EF34A0"/>
    <w:rsid w:val="32F47928"/>
    <w:rsid w:val="330344D8"/>
    <w:rsid w:val="33051DC0"/>
    <w:rsid w:val="33082D45"/>
    <w:rsid w:val="3309404A"/>
    <w:rsid w:val="331F624B"/>
    <w:rsid w:val="332379C4"/>
    <w:rsid w:val="33471930"/>
    <w:rsid w:val="335D0251"/>
    <w:rsid w:val="335D3AD4"/>
    <w:rsid w:val="336006D4"/>
    <w:rsid w:val="336F39EE"/>
    <w:rsid w:val="337663FE"/>
    <w:rsid w:val="337A5602"/>
    <w:rsid w:val="337C0B05"/>
    <w:rsid w:val="33874918"/>
    <w:rsid w:val="33AC70D6"/>
    <w:rsid w:val="33AE370E"/>
    <w:rsid w:val="33D72119"/>
    <w:rsid w:val="33DB0B1F"/>
    <w:rsid w:val="33E85C36"/>
    <w:rsid w:val="33F52C2D"/>
    <w:rsid w:val="33F61609"/>
    <w:rsid w:val="34165481"/>
    <w:rsid w:val="3457176D"/>
    <w:rsid w:val="34662561"/>
    <w:rsid w:val="346E1392"/>
    <w:rsid w:val="348225B1"/>
    <w:rsid w:val="349537D0"/>
    <w:rsid w:val="34B51B07"/>
    <w:rsid w:val="34B67621"/>
    <w:rsid w:val="34C1119D"/>
    <w:rsid w:val="34C601C1"/>
    <w:rsid w:val="34D03F3C"/>
    <w:rsid w:val="34F13458"/>
    <w:rsid w:val="34F32ED8"/>
    <w:rsid w:val="35057307"/>
    <w:rsid w:val="35083B0F"/>
    <w:rsid w:val="35236B45"/>
    <w:rsid w:val="35303819"/>
    <w:rsid w:val="353F1A6B"/>
    <w:rsid w:val="3543266F"/>
    <w:rsid w:val="354F1D05"/>
    <w:rsid w:val="35503F04"/>
    <w:rsid w:val="35607A21"/>
    <w:rsid w:val="35633192"/>
    <w:rsid w:val="35635123"/>
    <w:rsid w:val="356C00F9"/>
    <w:rsid w:val="356D12B5"/>
    <w:rsid w:val="35740C40"/>
    <w:rsid w:val="358B0865"/>
    <w:rsid w:val="358D75EC"/>
    <w:rsid w:val="358F62FA"/>
    <w:rsid w:val="35A04F88"/>
    <w:rsid w:val="35C61C3F"/>
    <w:rsid w:val="35C673C5"/>
    <w:rsid w:val="35CE0055"/>
    <w:rsid w:val="35DA3E68"/>
    <w:rsid w:val="35E7681D"/>
    <w:rsid w:val="36121A43"/>
    <w:rsid w:val="361971D0"/>
    <w:rsid w:val="36227ADF"/>
    <w:rsid w:val="362551E1"/>
    <w:rsid w:val="362F1373"/>
    <w:rsid w:val="363209E9"/>
    <w:rsid w:val="363B7384"/>
    <w:rsid w:val="363D2887"/>
    <w:rsid w:val="36703DE8"/>
    <w:rsid w:val="36775D08"/>
    <w:rsid w:val="367904EE"/>
    <w:rsid w:val="36807E79"/>
    <w:rsid w:val="36817AF9"/>
    <w:rsid w:val="368C3E7B"/>
    <w:rsid w:val="368E228F"/>
    <w:rsid w:val="369D7429"/>
    <w:rsid w:val="36A50FB2"/>
    <w:rsid w:val="36D265FE"/>
    <w:rsid w:val="36D34080"/>
    <w:rsid w:val="36D343C3"/>
    <w:rsid w:val="36EE5F2E"/>
    <w:rsid w:val="36F41F9F"/>
    <w:rsid w:val="36FE2945"/>
    <w:rsid w:val="37103EE5"/>
    <w:rsid w:val="37381826"/>
    <w:rsid w:val="374C2A45"/>
    <w:rsid w:val="37624BE8"/>
    <w:rsid w:val="37635EED"/>
    <w:rsid w:val="37770F8A"/>
    <w:rsid w:val="37822F1F"/>
    <w:rsid w:val="37985426"/>
    <w:rsid w:val="37D1071F"/>
    <w:rsid w:val="37DE2817"/>
    <w:rsid w:val="37E47740"/>
    <w:rsid w:val="380534F8"/>
    <w:rsid w:val="3813028F"/>
    <w:rsid w:val="38265C2B"/>
    <w:rsid w:val="386A3211"/>
    <w:rsid w:val="38762532"/>
    <w:rsid w:val="3880357D"/>
    <w:rsid w:val="388749CB"/>
    <w:rsid w:val="388C0E52"/>
    <w:rsid w:val="388F565A"/>
    <w:rsid w:val="389419BE"/>
    <w:rsid w:val="38B21092"/>
    <w:rsid w:val="38BF61AA"/>
    <w:rsid w:val="38C82555"/>
    <w:rsid w:val="38CE09C2"/>
    <w:rsid w:val="38CE513F"/>
    <w:rsid w:val="38CE647D"/>
    <w:rsid w:val="38D75A4F"/>
    <w:rsid w:val="38D96D53"/>
    <w:rsid w:val="38E008DD"/>
    <w:rsid w:val="39072D1B"/>
    <w:rsid w:val="3908621E"/>
    <w:rsid w:val="390908A8"/>
    <w:rsid w:val="393C5773"/>
    <w:rsid w:val="39453E84"/>
    <w:rsid w:val="39535398"/>
    <w:rsid w:val="39646937"/>
    <w:rsid w:val="396F1445"/>
    <w:rsid w:val="3970274A"/>
    <w:rsid w:val="39793059"/>
    <w:rsid w:val="39965008"/>
    <w:rsid w:val="39986581"/>
    <w:rsid w:val="399A358E"/>
    <w:rsid w:val="39B57350"/>
    <w:rsid w:val="39C57C56"/>
    <w:rsid w:val="39E50B0E"/>
    <w:rsid w:val="39ED7C07"/>
    <w:rsid w:val="39F21A1E"/>
    <w:rsid w:val="3A307F2A"/>
    <w:rsid w:val="3A4F1DB8"/>
    <w:rsid w:val="3A750F66"/>
    <w:rsid w:val="3A836D8F"/>
    <w:rsid w:val="3A871F12"/>
    <w:rsid w:val="3AA20EF1"/>
    <w:rsid w:val="3AA64862"/>
    <w:rsid w:val="3AAA11CD"/>
    <w:rsid w:val="3ABB0195"/>
    <w:rsid w:val="3ADB521F"/>
    <w:rsid w:val="3ADC497C"/>
    <w:rsid w:val="3AE3262C"/>
    <w:rsid w:val="3AF44AC4"/>
    <w:rsid w:val="3AFC7952"/>
    <w:rsid w:val="3B063AE5"/>
    <w:rsid w:val="3B095F8D"/>
    <w:rsid w:val="3B1B6888"/>
    <w:rsid w:val="3B6363FD"/>
    <w:rsid w:val="3B7A6022"/>
    <w:rsid w:val="3B886B1C"/>
    <w:rsid w:val="3B893E04"/>
    <w:rsid w:val="3B9F00DD"/>
    <w:rsid w:val="3BB02C79"/>
    <w:rsid w:val="3BBB488D"/>
    <w:rsid w:val="3BC21C9A"/>
    <w:rsid w:val="3BF53366"/>
    <w:rsid w:val="3C134F1C"/>
    <w:rsid w:val="3C232FB8"/>
    <w:rsid w:val="3C2351B6"/>
    <w:rsid w:val="3C2F0FC9"/>
    <w:rsid w:val="3C3C60E0"/>
    <w:rsid w:val="3C554A8C"/>
    <w:rsid w:val="3C577F8F"/>
    <w:rsid w:val="3C593492"/>
    <w:rsid w:val="3C5F2682"/>
    <w:rsid w:val="3C670229"/>
    <w:rsid w:val="3C6E7BB4"/>
    <w:rsid w:val="3C741ABD"/>
    <w:rsid w:val="3C7939C7"/>
    <w:rsid w:val="3C7E45CB"/>
    <w:rsid w:val="3C8903DE"/>
    <w:rsid w:val="3C9D6F60"/>
    <w:rsid w:val="3C9E2902"/>
    <w:rsid w:val="3CBB4430"/>
    <w:rsid w:val="3CE06BBC"/>
    <w:rsid w:val="3CE50AF7"/>
    <w:rsid w:val="3CE81A7C"/>
    <w:rsid w:val="3CE974FE"/>
    <w:rsid w:val="3CF03605"/>
    <w:rsid w:val="3CF1490A"/>
    <w:rsid w:val="3CFA24AA"/>
    <w:rsid w:val="3CFA5C50"/>
    <w:rsid w:val="3D007123"/>
    <w:rsid w:val="3D022626"/>
    <w:rsid w:val="3D0F0230"/>
    <w:rsid w:val="3D300BA9"/>
    <w:rsid w:val="3D3C31DC"/>
    <w:rsid w:val="3D3F248B"/>
    <w:rsid w:val="3D430EA3"/>
    <w:rsid w:val="3D6200C1"/>
    <w:rsid w:val="3D725251"/>
    <w:rsid w:val="3D72615D"/>
    <w:rsid w:val="3D98639D"/>
    <w:rsid w:val="3DAB75BC"/>
    <w:rsid w:val="3DD006F5"/>
    <w:rsid w:val="3DF56736"/>
    <w:rsid w:val="3E160E69"/>
    <w:rsid w:val="3E1E0688"/>
    <w:rsid w:val="3E223C86"/>
    <w:rsid w:val="3E286B85"/>
    <w:rsid w:val="3E2D5619"/>
    <w:rsid w:val="3E5157CB"/>
    <w:rsid w:val="3E52324D"/>
    <w:rsid w:val="3E5541D1"/>
    <w:rsid w:val="3E637DA7"/>
    <w:rsid w:val="3E7419A8"/>
    <w:rsid w:val="3E845DB9"/>
    <w:rsid w:val="3E895925"/>
    <w:rsid w:val="3EAC4BE0"/>
    <w:rsid w:val="3EBB51FB"/>
    <w:rsid w:val="3EC07104"/>
    <w:rsid w:val="3EC80C8D"/>
    <w:rsid w:val="3ED76D29"/>
    <w:rsid w:val="3EE2409E"/>
    <w:rsid w:val="3EE96C43"/>
    <w:rsid w:val="3EF7239A"/>
    <w:rsid w:val="3F052F23"/>
    <w:rsid w:val="3F0A29FB"/>
    <w:rsid w:val="3F14330B"/>
    <w:rsid w:val="3F246D01"/>
    <w:rsid w:val="3F281FAB"/>
    <w:rsid w:val="3F6F0DF2"/>
    <w:rsid w:val="3F9D79EB"/>
    <w:rsid w:val="3FB60916"/>
    <w:rsid w:val="3FBB4D9D"/>
    <w:rsid w:val="3FBD5D22"/>
    <w:rsid w:val="3FD014BF"/>
    <w:rsid w:val="3FD74B63"/>
    <w:rsid w:val="3FE55BE1"/>
    <w:rsid w:val="40007A90"/>
    <w:rsid w:val="40204742"/>
    <w:rsid w:val="40306F5A"/>
    <w:rsid w:val="403149DC"/>
    <w:rsid w:val="403A1C8F"/>
    <w:rsid w:val="40495906"/>
    <w:rsid w:val="404C6A0A"/>
    <w:rsid w:val="404D4719"/>
    <w:rsid w:val="40532025"/>
    <w:rsid w:val="40574C1C"/>
    <w:rsid w:val="4058011F"/>
    <w:rsid w:val="4074573F"/>
    <w:rsid w:val="407F5DE0"/>
    <w:rsid w:val="408563A3"/>
    <w:rsid w:val="40965E01"/>
    <w:rsid w:val="40985685"/>
    <w:rsid w:val="409B1E8D"/>
    <w:rsid w:val="40AB253E"/>
    <w:rsid w:val="40CA2496"/>
    <w:rsid w:val="40CF6E64"/>
    <w:rsid w:val="40D1149A"/>
    <w:rsid w:val="40E2555C"/>
    <w:rsid w:val="40E915FB"/>
    <w:rsid w:val="40F76D23"/>
    <w:rsid w:val="40F82226"/>
    <w:rsid w:val="41037EF0"/>
    <w:rsid w:val="41083B3B"/>
    <w:rsid w:val="41101E4C"/>
    <w:rsid w:val="41184CDA"/>
    <w:rsid w:val="41371D0B"/>
    <w:rsid w:val="41404B99"/>
    <w:rsid w:val="41487A27"/>
    <w:rsid w:val="414F33CA"/>
    <w:rsid w:val="416318D6"/>
    <w:rsid w:val="417575F2"/>
    <w:rsid w:val="417A37DF"/>
    <w:rsid w:val="418D4C98"/>
    <w:rsid w:val="419C74B1"/>
    <w:rsid w:val="41A73237"/>
    <w:rsid w:val="41AD2FCF"/>
    <w:rsid w:val="41AD56FB"/>
    <w:rsid w:val="41B25832"/>
    <w:rsid w:val="41B3295A"/>
    <w:rsid w:val="41CC21FF"/>
    <w:rsid w:val="41DC029B"/>
    <w:rsid w:val="41EC0535"/>
    <w:rsid w:val="420307A1"/>
    <w:rsid w:val="420B0DEA"/>
    <w:rsid w:val="421901A8"/>
    <w:rsid w:val="421F4207"/>
    <w:rsid w:val="421F4E07"/>
    <w:rsid w:val="42220A0F"/>
    <w:rsid w:val="42242984"/>
    <w:rsid w:val="423676B0"/>
    <w:rsid w:val="423B4417"/>
    <w:rsid w:val="4248148C"/>
    <w:rsid w:val="42534A61"/>
    <w:rsid w:val="426359E9"/>
    <w:rsid w:val="4265277D"/>
    <w:rsid w:val="428E22BD"/>
    <w:rsid w:val="42920CC3"/>
    <w:rsid w:val="429772E9"/>
    <w:rsid w:val="42A345EB"/>
    <w:rsid w:val="42B94406"/>
    <w:rsid w:val="42D0402B"/>
    <w:rsid w:val="42D53D36"/>
    <w:rsid w:val="42DD58BF"/>
    <w:rsid w:val="42E97153"/>
    <w:rsid w:val="42EF5DC0"/>
    <w:rsid w:val="43236033"/>
    <w:rsid w:val="43274AE5"/>
    <w:rsid w:val="43367252"/>
    <w:rsid w:val="433F47F9"/>
    <w:rsid w:val="43441DEB"/>
    <w:rsid w:val="43474F1A"/>
    <w:rsid w:val="43546802"/>
    <w:rsid w:val="437F2ECA"/>
    <w:rsid w:val="438276D2"/>
    <w:rsid w:val="438815DB"/>
    <w:rsid w:val="4391136D"/>
    <w:rsid w:val="43942E46"/>
    <w:rsid w:val="439F1200"/>
    <w:rsid w:val="43A14703"/>
    <w:rsid w:val="43A45688"/>
    <w:rsid w:val="43B533A4"/>
    <w:rsid w:val="43B70AA5"/>
    <w:rsid w:val="43C113B5"/>
    <w:rsid w:val="43CE2C49"/>
    <w:rsid w:val="43D91FB7"/>
    <w:rsid w:val="43E9037B"/>
    <w:rsid w:val="43ED6D81"/>
    <w:rsid w:val="43F407B0"/>
    <w:rsid w:val="43FF2C5A"/>
    <w:rsid w:val="44015A22"/>
    <w:rsid w:val="441D3743"/>
    <w:rsid w:val="442D64E6"/>
    <w:rsid w:val="443F5506"/>
    <w:rsid w:val="44426CAB"/>
    <w:rsid w:val="444B1332"/>
    <w:rsid w:val="44524527"/>
    <w:rsid w:val="446134BD"/>
    <w:rsid w:val="446F6056"/>
    <w:rsid w:val="44911A8D"/>
    <w:rsid w:val="4491620A"/>
    <w:rsid w:val="44970113"/>
    <w:rsid w:val="44B9194D"/>
    <w:rsid w:val="44E9469A"/>
    <w:rsid w:val="4510235C"/>
    <w:rsid w:val="45192C6B"/>
    <w:rsid w:val="451E2976"/>
    <w:rsid w:val="45401825"/>
    <w:rsid w:val="454B2C58"/>
    <w:rsid w:val="454C21C0"/>
    <w:rsid w:val="458E64AD"/>
    <w:rsid w:val="458F3F2F"/>
    <w:rsid w:val="45924EB3"/>
    <w:rsid w:val="459B132B"/>
    <w:rsid w:val="45A2514E"/>
    <w:rsid w:val="45E071B1"/>
    <w:rsid w:val="45E849BF"/>
    <w:rsid w:val="460C34F8"/>
    <w:rsid w:val="461B1594"/>
    <w:rsid w:val="461D1214"/>
    <w:rsid w:val="462B052A"/>
    <w:rsid w:val="462F5FBC"/>
    <w:rsid w:val="46515823"/>
    <w:rsid w:val="46550474"/>
    <w:rsid w:val="46606805"/>
    <w:rsid w:val="46621D09"/>
    <w:rsid w:val="4663133A"/>
    <w:rsid w:val="46654E8C"/>
    <w:rsid w:val="466C009A"/>
    <w:rsid w:val="46732271"/>
    <w:rsid w:val="468212F8"/>
    <w:rsid w:val="4683266F"/>
    <w:rsid w:val="46845740"/>
    <w:rsid w:val="4685793F"/>
    <w:rsid w:val="468D4D4B"/>
    <w:rsid w:val="469024DE"/>
    <w:rsid w:val="469F3D6C"/>
    <w:rsid w:val="46B04006"/>
    <w:rsid w:val="46B534C7"/>
    <w:rsid w:val="46D354BF"/>
    <w:rsid w:val="46D54246"/>
    <w:rsid w:val="46DE3850"/>
    <w:rsid w:val="46EF4DF0"/>
    <w:rsid w:val="47146851"/>
    <w:rsid w:val="471B36C5"/>
    <w:rsid w:val="473C746D"/>
    <w:rsid w:val="474422FB"/>
    <w:rsid w:val="47461F7B"/>
    <w:rsid w:val="474A266A"/>
    <w:rsid w:val="474B1C86"/>
    <w:rsid w:val="47580F9C"/>
    <w:rsid w:val="47652830"/>
    <w:rsid w:val="47675D33"/>
    <w:rsid w:val="477A6F52"/>
    <w:rsid w:val="478A4254"/>
    <w:rsid w:val="47A32315"/>
    <w:rsid w:val="47AB2E58"/>
    <w:rsid w:val="47BD2EBF"/>
    <w:rsid w:val="47BF63C2"/>
    <w:rsid w:val="47CF7EE8"/>
    <w:rsid w:val="47F47296"/>
    <w:rsid w:val="47FE172A"/>
    <w:rsid w:val="481F1C5E"/>
    <w:rsid w:val="48264E6C"/>
    <w:rsid w:val="48297FEF"/>
    <w:rsid w:val="48466F8F"/>
    <w:rsid w:val="486758D6"/>
    <w:rsid w:val="486B7B5F"/>
    <w:rsid w:val="487813F3"/>
    <w:rsid w:val="48921329"/>
    <w:rsid w:val="48931C1D"/>
    <w:rsid w:val="489B28AD"/>
    <w:rsid w:val="48AA50C6"/>
    <w:rsid w:val="48B53457"/>
    <w:rsid w:val="48D7140D"/>
    <w:rsid w:val="48EC5B2F"/>
    <w:rsid w:val="48ED35B0"/>
    <w:rsid w:val="48FB0348"/>
    <w:rsid w:val="490A380D"/>
    <w:rsid w:val="4914201D"/>
    <w:rsid w:val="491577CD"/>
    <w:rsid w:val="49395C2E"/>
    <w:rsid w:val="493F12C6"/>
    <w:rsid w:val="494A174C"/>
    <w:rsid w:val="495010D7"/>
    <w:rsid w:val="495426F7"/>
    <w:rsid w:val="495A6163"/>
    <w:rsid w:val="496535A0"/>
    <w:rsid w:val="4966327A"/>
    <w:rsid w:val="4972708D"/>
    <w:rsid w:val="49796A18"/>
    <w:rsid w:val="498A4FCE"/>
    <w:rsid w:val="49AA1621"/>
    <w:rsid w:val="49AC7F2C"/>
    <w:rsid w:val="49AE1470"/>
    <w:rsid w:val="49AE2468"/>
    <w:rsid w:val="49C37D91"/>
    <w:rsid w:val="49CD3F23"/>
    <w:rsid w:val="49D71808"/>
    <w:rsid w:val="49DB09D9"/>
    <w:rsid w:val="49E43B49"/>
    <w:rsid w:val="49E6704C"/>
    <w:rsid w:val="49ED225A"/>
    <w:rsid w:val="49ED69D6"/>
    <w:rsid w:val="49F37E8D"/>
    <w:rsid w:val="4A03697C"/>
    <w:rsid w:val="4A117E90"/>
    <w:rsid w:val="4A147AD3"/>
    <w:rsid w:val="4A2B42BD"/>
    <w:rsid w:val="4A300745"/>
    <w:rsid w:val="4A3E54DC"/>
    <w:rsid w:val="4A4C2338"/>
    <w:rsid w:val="4A516CC0"/>
    <w:rsid w:val="4A6A1823"/>
    <w:rsid w:val="4A7213B5"/>
    <w:rsid w:val="4A8658D0"/>
    <w:rsid w:val="4A9E67FA"/>
    <w:rsid w:val="4AAC5B10"/>
    <w:rsid w:val="4AE6140D"/>
    <w:rsid w:val="4AEE787E"/>
    <w:rsid w:val="4AF10803"/>
    <w:rsid w:val="4AFB1112"/>
    <w:rsid w:val="4B051A22"/>
    <w:rsid w:val="4B120142"/>
    <w:rsid w:val="4B1C1647"/>
    <w:rsid w:val="4B204964"/>
    <w:rsid w:val="4B745559"/>
    <w:rsid w:val="4B844D00"/>
    <w:rsid w:val="4B951311"/>
    <w:rsid w:val="4B951FCD"/>
    <w:rsid w:val="4B9B7997"/>
    <w:rsid w:val="4BC3298F"/>
    <w:rsid w:val="4BC42D59"/>
    <w:rsid w:val="4BC92A64"/>
    <w:rsid w:val="4BD33374"/>
    <w:rsid w:val="4BD7544C"/>
    <w:rsid w:val="4BD92EFF"/>
    <w:rsid w:val="4BDD1705"/>
    <w:rsid w:val="4BE25B8D"/>
    <w:rsid w:val="4BE41090"/>
    <w:rsid w:val="4BE707F7"/>
    <w:rsid w:val="4C087FCB"/>
    <w:rsid w:val="4C190265"/>
    <w:rsid w:val="4C2365F6"/>
    <w:rsid w:val="4C2E020A"/>
    <w:rsid w:val="4C3A401D"/>
    <w:rsid w:val="4C480DB4"/>
    <w:rsid w:val="4C4C303E"/>
    <w:rsid w:val="4C713425"/>
    <w:rsid w:val="4C8A6EEA"/>
    <w:rsid w:val="4CB5084E"/>
    <w:rsid w:val="4CB73E2C"/>
    <w:rsid w:val="4CE0222C"/>
    <w:rsid w:val="4D015FE4"/>
    <w:rsid w:val="4D147203"/>
    <w:rsid w:val="4D174020"/>
    <w:rsid w:val="4D206899"/>
    <w:rsid w:val="4D25749E"/>
    <w:rsid w:val="4D2729A1"/>
    <w:rsid w:val="4D416DCE"/>
    <w:rsid w:val="4D470CD7"/>
    <w:rsid w:val="4D5249C8"/>
    <w:rsid w:val="4D583170"/>
    <w:rsid w:val="4D5E2495"/>
    <w:rsid w:val="4D655D09"/>
    <w:rsid w:val="4D6D3115"/>
    <w:rsid w:val="4D9964EA"/>
    <w:rsid w:val="4DA5326F"/>
    <w:rsid w:val="4DB04E83"/>
    <w:rsid w:val="4DC17753"/>
    <w:rsid w:val="4DE555BB"/>
    <w:rsid w:val="4DFE2A04"/>
    <w:rsid w:val="4DFF082B"/>
    <w:rsid w:val="4E1061A1"/>
    <w:rsid w:val="4E201FDF"/>
    <w:rsid w:val="4E21063A"/>
    <w:rsid w:val="4E2415BF"/>
    <w:rsid w:val="4E2D31F5"/>
    <w:rsid w:val="4E327D92"/>
    <w:rsid w:val="4E404914"/>
    <w:rsid w:val="4E4C2783"/>
    <w:rsid w:val="4E5D62A1"/>
    <w:rsid w:val="4E613582"/>
    <w:rsid w:val="4E76620A"/>
    <w:rsid w:val="4EA07BDA"/>
    <w:rsid w:val="4EB45262"/>
    <w:rsid w:val="4EC04CC0"/>
    <w:rsid w:val="4ED2625F"/>
    <w:rsid w:val="4EDB40E3"/>
    <w:rsid w:val="4EDF1CF2"/>
    <w:rsid w:val="4EE02FF7"/>
    <w:rsid w:val="4EEB2F49"/>
    <w:rsid w:val="4EF1548F"/>
    <w:rsid w:val="4EFB2554"/>
    <w:rsid w:val="4EFC70A4"/>
    <w:rsid w:val="4F091334"/>
    <w:rsid w:val="4F14474A"/>
    <w:rsid w:val="4F4D5BA9"/>
    <w:rsid w:val="4F691C56"/>
    <w:rsid w:val="4F8F7917"/>
    <w:rsid w:val="4FAD3644"/>
    <w:rsid w:val="4FC36566"/>
    <w:rsid w:val="4FC50CEB"/>
    <w:rsid w:val="4FDA6C5E"/>
    <w:rsid w:val="4FE72524"/>
    <w:rsid w:val="4FF0751A"/>
    <w:rsid w:val="500F54CD"/>
    <w:rsid w:val="50120070"/>
    <w:rsid w:val="50151D6F"/>
    <w:rsid w:val="502C022B"/>
    <w:rsid w:val="50334BA2"/>
    <w:rsid w:val="503D6136"/>
    <w:rsid w:val="50465DC1"/>
    <w:rsid w:val="505D37E8"/>
    <w:rsid w:val="50645371"/>
    <w:rsid w:val="506D01FF"/>
    <w:rsid w:val="5073598C"/>
    <w:rsid w:val="507A7E9B"/>
    <w:rsid w:val="50817D0D"/>
    <w:rsid w:val="508323A3"/>
    <w:rsid w:val="509502B7"/>
    <w:rsid w:val="50C36A0F"/>
    <w:rsid w:val="50DA7EDE"/>
    <w:rsid w:val="50EE50A2"/>
    <w:rsid w:val="50F007D8"/>
    <w:rsid w:val="51054EFA"/>
    <w:rsid w:val="511C43E3"/>
    <w:rsid w:val="51280932"/>
    <w:rsid w:val="512C52E6"/>
    <w:rsid w:val="51345A4A"/>
    <w:rsid w:val="51375C9E"/>
    <w:rsid w:val="51D17C55"/>
    <w:rsid w:val="51D62B92"/>
    <w:rsid w:val="51D94DEA"/>
    <w:rsid w:val="51DB59BE"/>
    <w:rsid w:val="51E113E5"/>
    <w:rsid w:val="51FD34AF"/>
    <w:rsid w:val="51FE2F14"/>
    <w:rsid w:val="5204701C"/>
    <w:rsid w:val="52096D27"/>
    <w:rsid w:val="52102E2E"/>
    <w:rsid w:val="521450B8"/>
    <w:rsid w:val="522077AA"/>
    <w:rsid w:val="52301165"/>
    <w:rsid w:val="52416E80"/>
    <w:rsid w:val="5248680B"/>
    <w:rsid w:val="524E5317"/>
    <w:rsid w:val="52527593"/>
    <w:rsid w:val="525635A3"/>
    <w:rsid w:val="5257668E"/>
    <w:rsid w:val="52586AA6"/>
    <w:rsid w:val="526151B7"/>
    <w:rsid w:val="526C3548"/>
    <w:rsid w:val="526E0C49"/>
    <w:rsid w:val="52722ED3"/>
    <w:rsid w:val="52940E89"/>
    <w:rsid w:val="529E1798"/>
    <w:rsid w:val="52CF50C2"/>
    <w:rsid w:val="52D1447D"/>
    <w:rsid w:val="52D74DF5"/>
    <w:rsid w:val="52D902F9"/>
    <w:rsid w:val="52D93B7C"/>
    <w:rsid w:val="52DF5A85"/>
    <w:rsid w:val="52E4668A"/>
    <w:rsid w:val="52EB1898"/>
    <w:rsid w:val="52EF249C"/>
    <w:rsid w:val="52F037A1"/>
    <w:rsid w:val="53013A3B"/>
    <w:rsid w:val="53155F5F"/>
    <w:rsid w:val="531813C8"/>
    <w:rsid w:val="532661FA"/>
    <w:rsid w:val="53294C00"/>
    <w:rsid w:val="534768B9"/>
    <w:rsid w:val="53481075"/>
    <w:rsid w:val="534863AE"/>
    <w:rsid w:val="53516CBE"/>
    <w:rsid w:val="53560F47"/>
    <w:rsid w:val="5359012F"/>
    <w:rsid w:val="53707572"/>
    <w:rsid w:val="53714FF4"/>
    <w:rsid w:val="537D26FB"/>
    <w:rsid w:val="53887198"/>
    <w:rsid w:val="53953895"/>
    <w:rsid w:val="539D38BA"/>
    <w:rsid w:val="53B547F3"/>
    <w:rsid w:val="53B85768"/>
    <w:rsid w:val="53D66019"/>
    <w:rsid w:val="53E1120B"/>
    <w:rsid w:val="53F47B4C"/>
    <w:rsid w:val="54051FE4"/>
    <w:rsid w:val="5409646C"/>
    <w:rsid w:val="542C518A"/>
    <w:rsid w:val="5434742F"/>
    <w:rsid w:val="54395A48"/>
    <w:rsid w:val="54417C4B"/>
    <w:rsid w:val="5456436D"/>
    <w:rsid w:val="54855DB6"/>
    <w:rsid w:val="548B3542"/>
    <w:rsid w:val="54922ECD"/>
    <w:rsid w:val="54974DD6"/>
    <w:rsid w:val="54A66564"/>
    <w:rsid w:val="54A97595"/>
    <w:rsid w:val="54B21203"/>
    <w:rsid w:val="54B61E08"/>
    <w:rsid w:val="54BA4091"/>
    <w:rsid w:val="54CA5910"/>
    <w:rsid w:val="54DC2048"/>
    <w:rsid w:val="54E468FC"/>
    <w:rsid w:val="54F860F5"/>
    <w:rsid w:val="55054EB9"/>
    <w:rsid w:val="550F5D1A"/>
    <w:rsid w:val="552F4050"/>
    <w:rsid w:val="55344A60"/>
    <w:rsid w:val="553565AB"/>
    <w:rsid w:val="55396B5E"/>
    <w:rsid w:val="554064E9"/>
    <w:rsid w:val="555C126B"/>
    <w:rsid w:val="555E061D"/>
    <w:rsid w:val="55633225"/>
    <w:rsid w:val="557A53C9"/>
    <w:rsid w:val="55820257"/>
    <w:rsid w:val="559722EC"/>
    <w:rsid w:val="55A22491"/>
    <w:rsid w:val="55B058A3"/>
    <w:rsid w:val="55B65DBF"/>
    <w:rsid w:val="55C36AC2"/>
    <w:rsid w:val="55D90C66"/>
    <w:rsid w:val="56193C4E"/>
    <w:rsid w:val="562035D8"/>
    <w:rsid w:val="56661B4F"/>
    <w:rsid w:val="56692FD1"/>
    <w:rsid w:val="566F245E"/>
    <w:rsid w:val="56812378"/>
    <w:rsid w:val="56881D03"/>
    <w:rsid w:val="56956E1A"/>
    <w:rsid w:val="5696489C"/>
    <w:rsid w:val="56AE1F43"/>
    <w:rsid w:val="56CD6F74"/>
    <w:rsid w:val="56D57C04"/>
    <w:rsid w:val="56EA4326"/>
    <w:rsid w:val="57043C65"/>
    <w:rsid w:val="571354DE"/>
    <w:rsid w:val="57255855"/>
    <w:rsid w:val="57276389"/>
    <w:rsid w:val="57295110"/>
    <w:rsid w:val="572C6094"/>
    <w:rsid w:val="572E1597"/>
    <w:rsid w:val="57374A34"/>
    <w:rsid w:val="573A22AE"/>
    <w:rsid w:val="573C79F3"/>
    <w:rsid w:val="574D33C7"/>
    <w:rsid w:val="575710D7"/>
    <w:rsid w:val="575B36A2"/>
    <w:rsid w:val="5776198C"/>
    <w:rsid w:val="577F75DE"/>
    <w:rsid w:val="578B350A"/>
    <w:rsid w:val="579C1BCB"/>
    <w:rsid w:val="57B51470"/>
    <w:rsid w:val="57B54CF4"/>
    <w:rsid w:val="57C24009"/>
    <w:rsid w:val="57F944E3"/>
    <w:rsid w:val="57FD56F6"/>
    <w:rsid w:val="580A21FF"/>
    <w:rsid w:val="58111B8A"/>
    <w:rsid w:val="58142C8E"/>
    <w:rsid w:val="582301D6"/>
    <w:rsid w:val="58390C4B"/>
    <w:rsid w:val="58580A6A"/>
    <w:rsid w:val="58667629"/>
    <w:rsid w:val="586B4F13"/>
    <w:rsid w:val="58754B95"/>
    <w:rsid w:val="587A0358"/>
    <w:rsid w:val="588D4352"/>
    <w:rsid w:val="589A5942"/>
    <w:rsid w:val="58B06210"/>
    <w:rsid w:val="58C603B4"/>
    <w:rsid w:val="58C71FAC"/>
    <w:rsid w:val="58CB22BD"/>
    <w:rsid w:val="58D418C8"/>
    <w:rsid w:val="58F63101"/>
    <w:rsid w:val="593309E8"/>
    <w:rsid w:val="59421EFC"/>
    <w:rsid w:val="59564420"/>
    <w:rsid w:val="59671BB3"/>
    <w:rsid w:val="5988071B"/>
    <w:rsid w:val="59885EF4"/>
    <w:rsid w:val="59A2321A"/>
    <w:rsid w:val="59CD78E2"/>
    <w:rsid w:val="59D44CEE"/>
    <w:rsid w:val="59D93B7C"/>
    <w:rsid w:val="59E74EFC"/>
    <w:rsid w:val="59F93C29"/>
    <w:rsid w:val="5A050D40"/>
    <w:rsid w:val="5A084F4A"/>
    <w:rsid w:val="5A284778"/>
    <w:rsid w:val="5A2F4103"/>
    <w:rsid w:val="5A3A7F15"/>
    <w:rsid w:val="5A4E1134"/>
    <w:rsid w:val="5A5F26D4"/>
    <w:rsid w:val="5A7E3E82"/>
    <w:rsid w:val="5A7E7705"/>
    <w:rsid w:val="5A84380D"/>
    <w:rsid w:val="5A9F7C3A"/>
    <w:rsid w:val="5AB011D9"/>
    <w:rsid w:val="5AB96265"/>
    <w:rsid w:val="5AC00EB6"/>
    <w:rsid w:val="5AC323F8"/>
    <w:rsid w:val="5AC36B75"/>
    <w:rsid w:val="5ACB3F81"/>
    <w:rsid w:val="5ACC1A03"/>
    <w:rsid w:val="5AD03C8C"/>
    <w:rsid w:val="5ADD771F"/>
    <w:rsid w:val="5AE7002E"/>
    <w:rsid w:val="5AF80DB1"/>
    <w:rsid w:val="5B15237A"/>
    <w:rsid w:val="5B2B529F"/>
    <w:rsid w:val="5B6A0607"/>
    <w:rsid w:val="5B702511"/>
    <w:rsid w:val="5B74479A"/>
    <w:rsid w:val="5B8524B6"/>
    <w:rsid w:val="5B867F38"/>
    <w:rsid w:val="5B935CEC"/>
    <w:rsid w:val="5B94714B"/>
    <w:rsid w:val="5B9A3355"/>
    <w:rsid w:val="5BA65E2B"/>
    <w:rsid w:val="5BAE3CC1"/>
    <w:rsid w:val="5BB2427F"/>
    <w:rsid w:val="5BD42235"/>
    <w:rsid w:val="5BD57CB7"/>
    <w:rsid w:val="5BE842C5"/>
    <w:rsid w:val="5C1E5B2C"/>
    <w:rsid w:val="5C2C4307"/>
    <w:rsid w:val="5C466CF1"/>
    <w:rsid w:val="5C4D667C"/>
    <w:rsid w:val="5C56150A"/>
    <w:rsid w:val="5C682C27"/>
    <w:rsid w:val="5C683FC9"/>
    <w:rsid w:val="5C7A0445"/>
    <w:rsid w:val="5C88775A"/>
    <w:rsid w:val="5CAE321D"/>
    <w:rsid w:val="5CAF42EE"/>
    <w:rsid w:val="5CBF78BE"/>
    <w:rsid w:val="5CC01920"/>
    <w:rsid w:val="5CCA06F9"/>
    <w:rsid w:val="5CCE7ECF"/>
    <w:rsid w:val="5CD146D7"/>
    <w:rsid w:val="5CD807DE"/>
    <w:rsid w:val="5CD93567"/>
    <w:rsid w:val="5CE26B6F"/>
    <w:rsid w:val="5CE57E3C"/>
    <w:rsid w:val="5CE72FF7"/>
    <w:rsid w:val="5CF452BA"/>
    <w:rsid w:val="5CFC1BCE"/>
    <w:rsid w:val="5D122F42"/>
    <w:rsid w:val="5D1C12D3"/>
    <w:rsid w:val="5D41020E"/>
    <w:rsid w:val="5D4A691B"/>
    <w:rsid w:val="5D5104A8"/>
    <w:rsid w:val="5D643C45"/>
    <w:rsid w:val="5D8A1907"/>
    <w:rsid w:val="5DD451FE"/>
    <w:rsid w:val="5DF35AB3"/>
    <w:rsid w:val="5DFC0941"/>
    <w:rsid w:val="5E130566"/>
    <w:rsid w:val="5E187C5C"/>
    <w:rsid w:val="5E21325E"/>
    <w:rsid w:val="5E363F9E"/>
    <w:rsid w:val="5E4D7446"/>
    <w:rsid w:val="5E515E4C"/>
    <w:rsid w:val="5E62059E"/>
    <w:rsid w:val="5E6E1B79"/>
    <w:rsid w:val="5E805317"/>
    <w:rsid w:val="5E852832"/>
    <w:rsid w:val="5E88360A"/>
    <w:rsid w:val="5E9D4C47"/>
    <w:rsid w:val="5E9F2BE3"/>
    <w:rsid w:val="5EB511BC"/>
    <w:rsid w:val="5EB96775"/>
    <w:rsid w:val="5EBD5375"/>
    <w:rsid w:val="5EC60009"/>
    <w:rsid w:val="5ED50624"/>
    <w:rsid w:val="5ED5532B"/>
    <w:rsid w:val="5ED74A1A"/>
    <w:rsid w:val="5EDE4A00"/>
    <w:rsid w:val="5EE03BB1"/>
    <w:rsid w:val="5EE31948"/>
    <w:rsid w:val="5EEF11CE"/>
    <w:rsid w:val="5F076875"/>
    <w:rsid w:val="5F172392"/>
    <w:rsid w:val="5F1E649A"/>
    <w:rsid w:val="5F4750E0"/>
    <w:rsid w:val="5F4C5CE4"/>
    <w:rsid w:val="5F4D6FE9"/>
    <w:rsid w:val="5F8B6ACE"/>
    <w:rsid w:val="5F93775D"/>
    <w:rsid w:val="5F940115"/>
    <w:rsid w:val="5F9451DF"/>
    <w:rsid w:val="5FAA60AA"/>
    <w:rsid w:val="5FC03AA5"/>
    <w:rsid w:val="5FDA464E"/>
    <w:rsid w:val="5FDF0EC5"/>
    <w:rsid w:val="5FED586D"/>
    <w:rsid w:val="5FFB5E88"/>
    <w:rsid w:val="5FFB609F"/>
    <w:rsid w:val="60021F8F"/>
    <w:rsid w:val="60040D16"/>
    <w:rsid w:val="600F01B2"/>
    <w:rsid w:val="601644B3"/>
    <w:rsid w:val="60410761"/>
    <w:rsid w:val="60550BD7"/>
    <w:rsid w:val="605B0029"/>
    <w:rsid w:val="605D4C28"/>
    <w:rsid w:val="60661CB4"/>
    <w:rsid w:val="606E2531"/>
    <w:rsid w:val="606E2944"/>
    <w:rsid w:val="60923DFD"/>
    <w:rsid w:val="60B665BB"/>
    <w:rsid w:val="60BB2A43"/>
    <w:rsid w:val="60D235C8"/>
    <w:rsid w:val="60DE4400"/>
    <w:rsid w:val="60E03B7C"/>
    <w:rsid w:val="60F11A43"/>
    <w:rsid w:val="610253B6"/>
    <w:rsid w:val="6137458B"/>
    <w:rsid w:val="613B2F91"/>
    <w:rsid w:val="614175CC"/>
    <w:rsid w:val="61450CEE"/>
    <w:rsid w:val="61564E40"/>
    <w:rsid w:val="615728C1"/>
    <w:rsid w:val="616366D4"/>
    <w:rsid w:val="616710AC"/>
    <w:rsid w:val="616736F5"/>
    <w:rsid w:val="618E4F99"/>
    <w:rsid w:val="6190049D"/>
    <w:rsid w:val="61942726"/>
    <w:rsid w:val="619A462F"/>
    <w:rsid w:val="619C7B32"/>
    <w:rsid w:val="619E0AB7"/>
    <w:rsid w:val="61A700C2"/>
    <w:rsid w:val="61A70BFE"/>
    <w:rsid w:val="61C9601B"/>
    <w:rsid w:val="61CC2880"/>
    <w:rsid w:val="61D81258"/>
    <w:rsid w:val="61E7472F"/>
    <w:rsid w:val="61E843AE"/>
    <w:rsid w:val="61FA2151"/>
    <w:rsid w:val="61FA594E"/>
    <w:rsid w:val="61FB15E5"/>
    <w:rsid w:val="621B5E82"/>
    <w:rsid w:val="62375FE4"/>
    <w:rsid w:val="624048A0"/>
    <w:rsid w:val="62464748"/>
    <w:rsid w:val="625023B9"/>
    <w:rsid w:val="625414DF"/>
    <w:rsid w:val="62700E0F"/>
    <w:rsid w:val="62762D19"/>
    <w:rsid w:val="62980CCF"/>
    <w:rsid w:val="62B57844"/>
    <w:rsid w:val="62C25396"/>
    <w:rsid w:val="62C85860"/>
    <w:rsid w:val="631B375E"/>
    <w:rsid w:val="631B5A25"/>
    <w:rsid w:val="631C1312"/>
    <w:rsid w:val="631D0F28"/>
    <w:rsid w:val="634023E1"/>
    <w:rsid w:val="6353070A"/>
    <w:rsid w:val="63685B24"/>
    <w:rsid w:val="63852ED6"/>
    <w:rsid w:val="63911F4F"/>
    <w:rsid w:val="639C2AFB"/>
    <w:rsid w:val="63A21181"/>
    <w:rsid w:val="63A65609"/>
    <w:rsid w:val="63CE0D4C"/>
    <w:rsid w:val="63E46773"/>
    <w:rsid w:val="63E87AA1"/>
    <w:rsid w:val="63F06D02"/>
    <w:rsid w:val="640843A9"/>
    <w:rsid w:val="64105038"/>
    <w:rsid w:val="64195948"/>
    <w:rsid w:val="642E6978"/>
    <w:rsid w:val="6430556D"/>
    <w:rsid w:val="64355278"/>
    <w:rsid w:val="643D6E01"/>
    <w:rsid w:val="645371E5"/>
    <w:rsid w:val="645779AB"/>
    <w:rsid w:val="646A62E7"/>
    <w:rsid w:val="646C40CD"/>
    <w:rsid w:val="647527DE"/>
    <w:rsid w:val="64A66831"/>
    <w:rsid w:val="64B7454D"/>
    <w:rsid w:val="64BE3ED7"/>
    <w:rsid w:val="64C847E7"/>
    <w:rsid w:val="64D22B78"/>
    <w:rsid w:val="64DA4701"/>
    <w:rsid w:val="64DB2183"/>
    <w:rsid w:val="64DE698B"/>
    <w:rsid w:val="64F565B0"/>
    <w:rsid w:val="650739EA"/>
    <w:rsid w:val="651F2C77"/>
    <w:rsid w:val="65262602"/>
    <w:rsid w:val="652C664D"/>
    <w:rsid w:val="653404C3"/>
    <w:rsid w:val="653D69A4"/>
    <w:rsid w:val="654D4A40"/>
    <w:rsid w:val="65526949"/>
    <w:rsid w:val="65651056"/>
    <w:rsid w:val="657D778E"/>
    <w:rsid w:val="657E0A92"/>
    <w:rsid w:val="657F0712"/>
    <w:rsid w:val="658835A0"/>
    <w:rsid w:val="658A0FE2"/>
    <w:rsid w:val="65B60BEC"/>
    <w:rsid w:val="65BF216B"/>
    <w:rsid w:val="65C45983"/>
    <w:rsid w:val="65CB530E"/>
    <w:rsid w:val="65E5782A"/>
    <w:rsid w:val="66004FDB"/>
    <w:rsid w:val="6603474E"/>
    <w:rsid w:val="661121FF"/>
    <w:rsid w:val="66130F86"/>
    <w:rsid w:val="662A0BAB"/>
    <w:rsid w:val="662D33E5"/>
    <w:rsid w:val="66302AB4"/>
    <w:rsid w:val="66533F6E"/>
    <w:rsid w:val="6658305C"/>
    <w:rsid w:val="66662C0F"/>
    <w:rsid w:val="66696111"/>
    <w:rsid w:val="666A0AF3"/>
    <w:rsid w:val="667B3E2D"/>
    <w:rsid w:val="667C3A45"/>
    <w:rsid w:val="66835BCD"/>
    <w:rsid w:val="66C24197"/>
    <w:rsid w:val="66C5682B"/>
    <w:rsid w:val="66DB09CF"/>
    <w:rsid w:val="66E4360E"/>
    <w:rsid w:val="67053D91"/>
    <w:rsid w:val="67080599"/>
    <w:rsid w:val="67292CCC"/>
    <w:rsid w:val="672D4F56"/>
    <w:rsid w:val="673812B4"/>
    <w:rsid w:val="674A3201"/>
    <w:rsid w:val="674A6A84"/>
    <w:rsid w:val="67595641"/>
    <w:rsid w:val="675F549A"/>
    <w:rsid w:val="67642376"/>
    <w:rsid w:val="676A1537"/>
    <w:rsid w:val="67710EC2"/>
    <w:rsid w:val="6777084D"/>
    <w:rsid w:val="678A1A6C"/>
    <w:rsid w:val="679171F9"/>
    <w:rsid w:val="67973300"/>
    <w:rsid w:val="679D5209"/>
    <w:rsid w:val="679E2C8B"/>
    <w:rsid w:val="67A96A9E"/>
    <w:rsid w:val="67B62606"/>
    <w:rsid w:val="67C61530"/>
    <w:rsid w:val="67D45F35"/>
    <w:rsid w:val="67DE2886"/>
    <w:rsid w:val="67E63BE3"/>
    <w:rsid w:val="67E80CD0"/>
    <w:rsid w:val="67EF1790"/>
    <w:rsid w:val="67F3332B"/>
    <w:rsid w:val="67F7461E"/>
    <w:rsid w:val="67FD33C9"/>
    <w:rsid w:val="68033CB4"/>
    <w:rsid w:val="68085992"/>
    <w:rsid w:val="680D4C83"/>
    <w:rsid w:val="685427BA"/>
    <w:rsid w:val="686A10DA"/>
    <w:rsid w:val="686D205F"/>
    <w:rsid w:val="68783C73"/>
    <w:rsid w:val="687F152B"/>
    <w:rsid w:val="68862196"/>
    <w:rsid w:val="688D3379"/>
    <w:rsid w:val="68AA5747"/>
    <w:rsid w:val="68B358FE"/>
    <w:rsid w:val="68B86C5B"/>
    <w:rsid w:val="68B8789F"/>
    <w:rsid w:val="68BA215E"/>
    <w:rsid w:val="68CE0DFE"/>
    <w:rsid w:val="68D07B85"/>
    <w:rsid w:val="68D61F32"/>
    <w:rsid w:val="68E16044"/>
    <w:rsid w:val="68E27A9F"/>
    <w:rsid w:val="68E7598D"/>
    <w:rsid w:val="69162570"/>
    <w:rsid w:val="691B1795"/>
    <w:rsid w:val="69200C09"/>
    <w:rsid w:val="692C7A85"/>
    <w:rsid w:val="692F7B9E"/>
    <w:rsid w:val="69303A71"/>
    <w:rsid w:val="693343A6"/>
    <w:rsid w:val="69393D31"/>
    <w:rsid w:val="693C1432"/>
    <w:rsid w:val="69407E39"/>
    <w:rsid w:val="694A61CA"/>
    <w:rsid w:val="6967137D"/>
    <w:rsid w:val="69787099"/>
    <w:rsid w:val="697B001E"/>
    <w:rsid w:val="6992608B"/>
    <w:rsid w:val="69D61631"/>
    <w:rsid w:val="69D724F8"/>
    <w:rsid w:val="69D95E39"/>
    <w:rsid w:val="69DA38BA"/>
    <w:rsid w:val="69E13245"/>
    <w:rsid w:val="69E36748"/>
    <w:rsid w:val="6A062180"/>
    <w:rsid w:val="6A0C6288"/>
    <w:rsid w:val="6A206FEF"/>
    <w:rsid w:val="6A35744C"/>
    <w:rsid w:val="6A3B4BD9"/>
    <w:rsid w:val="6A4469CB"/>
    <w:rsid w:val="6A5034F9"/>
    <w:rsid w:val="6A644718"/>
    <w:rsid w:val="6A652CA8"/>
    <w:rsid w:val="6A7A213F"/>
    <w:rsid w:val="6A881455"/>
    <w:rsid w:val="6A8A7D8F"/>
    <w:rsid w:val="6A9816EF"/>
    <w:rsid w:val="6AA149A9"/>
    <w:rsid w:val="6AA77654"/>
    <w:rsid w:val="6AA8778B"/>
    <w:rsid w:val="6ABE3B2D"/>
    <w:rsid w:val="6AC4279B"/>
    <w:rsid w:val="6AC95741"/>
    <w:rsid w:val="6ACF764A"/>
    <w:rsid w:val="6AD064F1"/>
    <w:rsid w:val="6ADB565B"/>
    <w:rsid w:val="6AE01AE3"/>
    <w:rsid w:val="6AEF20FE"/>
    <w:rsid w:val="6AF07B7F"/>
    <w:rsid w:val="6AFD6E95"/>
    <w:rsid w:val="6B01111E"/>
    <w:rsid w:val="6B0D2DCF"/>
    <w:rsid w:val="6B113937"/>
    <w:rsid w:val="6B1967C5"/>
    <w:rsid w:val="6B3F5380"/>
    <w:rsid w:val="6B4C2497"/>
    <w:rsid w:val="6B67220C"/>
    <w:rsid w:val="6B6F1752"/>
    <w:rsid w:val="6B995D33"/>
    <w:rsid w:val="6B9A0018"/>
    <w:rsid w:val="6BD66B78"/>
    <w:rsid w:val="6BFA38B5"/>
    <w:rsid w:val="6BFC0FB6"/>
    <w:rsid w:val="6BFF467B"/>
    <w:rsid w:val="6C313A0F"/>
    <w:rsid w:val="6C400875"/>
    <w:rsid w:val="6C8228CF"/>
    <w:rsid w:val="6C88441D"/>
    <w:rsid w:val="6C980EB4"/>
    <w:rsid w:val="6C9846B8"/>
    <w:rsid w:val="6CA2084A"/>
    <w:rsid w:val="6CC30FD3"/>
    <w:rsid w:val="6CC54282"/>
    <w:rsid w:val="6CCC3C0D"/>
    <w:rsid w:val="6CD50C99"/>
    <w:rsid w:val="6CD77A20"/>
    <w:rsid w:val="6D05506C"/>
    <w:rsid w:val="6D0C2478"/>
    <w:rsid w:val="6D1A398C"/>
    <w:rsid w:val="6D370D3E"/>
    <w:rsid w:val="6D375457"/>
    <w:rsid w:val="6D382F3C"/>
    <w:rsid w:val="6D41468A"/>
    <w:rsid w:val="6D4C79DE"/>
    <w:rsid w:val="6D5B0955"/>
    <w:rsid w:val="6D621B82"/>
    <w:rsid w:val="6D83593A"/>
    <w:rsid w:val="6D874340"/>
    <w:rsid w:val="6D9A775D"/>
    <w:rsid w:val="6DA97D78"/>
    <w:rsid w:val="6DB15184"/>
    <w:rsid w:val="6DC16231"/>
    <w:rsid w:val="6DD07C38"/>
    <w:rsid w:val="6DDF49CF"/>
    <w:rsid w:val="6DEA4E9A"/>
    <w:rsid w:val="6DED25B3"/>
    <w:rsid w:val="6DFD3F7F"/>
    <w:rsid w:val="6E000787"/>
    <w:rsid w:val="6E047A42"/>
    <w:rsid w:val="6E101B92"/>
    <w:rsid w:val="6E1938AF"/>
    <w:rsid w:val="6E310F56"/>
    <w:rsid w:val="6E4459F8"/>
    <w:rsid w:val="6E4512D6"/>
    <w:rsid w:val="6E4D38D9"/>
    <w:rsid w:val="6E50180B"/>
    <w:rsid w:val="6E5E65A2"/>
    <w:rsid w:val="6E671430"/>
    <w:rsid w:val="6E9F307A"/>
    <w:rsid w:val="6EA43493"/>
    <w:rsid w:val="6EA64798"/>
    <w:rsid w:val="6EB02B29"/>
    <w:rsid w:val="6EB64310"/>
    <w:rsid w:val="6ED22CDD"/>
    <w:rsid w:val="6ED74126"/>
    <w:rsid w:val="6EE05876"/>
    <w:rsid w:val="6EEC6430"/>
    <w:rsid w:val="6EEF1D13"/>
    <w:rsid w:val="6EFA6420"/>
    <w:rsid w:val="6EFD2C28"/>
    <w:rsid w:val="6F062233"/>
    <w:rsid w:val="6F0A66BA"/>
    <w:rsid w:val="6F1C43D6"/>
    <w:rsid w:val="6F2A116E"/>
    <w:rsid w:val="6F2B2472"/>
    <w:rsid w:val="6F3068FA"/>
    <w:rsid w:val="6F376285"/>
    <w:rsid w:val="6F4400FD"/>
    <w:rsid w:val="6F467EEA"/>
    <w:rsid w:val="6F5C2C41"/>
    <w:rsid w:val="6F774EC5"/>
    <w:rsid w:val="6F784AF0"/>
    <w:rsid w:val="6F8206D8"/>
    <w:rsid w:val="6FA952BF"/>
    <w:rsid w:val="6FF0119D"/>
    <w:rsid w:val="6FF053A1"/>
    <w:rsid w:val="6FF10F37"/>
    <w:rsid w:val="6FF90541"/>
    <w:rsid w:val="70007ECC"/>
    <w:rsid w:val="700F0781"/>
    <w:rsid w:val="70194B72"/>
    <w:rsid w:val="701C467E"/>
    <w:rsid w:val="7025268A"/>
    <w:rsid w:val="702B43B8"/>
    <w:rsid w:val="702D4E4E"/>
    <w:rsid w:val="7032162E"/>
    <w:rsid w:val="703904CB"/>
    <w:rsid w:val="7041379F"/>
    <w:rsid w:val="7045513D"/>
    <w:rsid w:val="7057415E"/>
    <w:rsid w:val="705B72E1"/>
    <w:rsid w:val="706459F2"/>
    <w:rsid w:val="706659FD"/>
    <w:rsid w:val="70742409"/>
    <w:rsid w:val="7076338E"/>
    <w:rsid w:val="70B00070"/>
    <w:rsid w:val="70B953AD"/>
    <w:rsid w:val="70BA2B7E"/>
    <w:rsid w:val="70C40644"/>
    <w:rsid w:val="70C47CA7"/>
    <w:rsid w:val="70C54792"/>
    <w:rsid w:val="70E33D42"/>
    <w:rsid w:val="70E64CC7"/>
    <w:rsid w:val="70F773FE"/>
    <w:rsid w:val="70FE53DF"/>
    <w:rsid w:val="71172F17"/>
    <w:rsid w:val="711E6125"/>
    <w:rsid w:val="711E61DF"/>
    <w:rsid w:val="712F5E96"/>
    <w:rsid w:val="713E0BD9"/>
    <w:rsid w:val="716B1941"/>
    <w:rsid w:val="716E67E7"/>
    <w:rsid w:val="716F71A9"/>
    <w:rsid w:val="717F7444"/>
    <w:rsid w:val="71866DCF"/>
    <w:rsid w:val="7191735E"/>
    <w:rsid w:val="71971267"/>
    <w:rsid w:val="71976CE9"/>
    <w:rsid w:val="71AE4710"/>
    <w:rsid w:val="71CC69F2"/>
    <w:rsid w:val="71D77AD2"/>
    <w:rsid w:val="71DE745D"/>
    <w:rsid w:val="71F67930"/>
    <w:rsid w:val="71FA6925"/>
    <w:rsid w:val="72147937"/>
    <w:rsid w:val="722B72BA"/>
    <w:rsid w:val="723C307A"/>
    <w:rsid w:val="72527BE3"/>
    <w:rsid w:val="72587C9A"/>
    <w:rsid w:val="726C7FC6"/>
    <w:rsid w:val="72721ECF"/>
    <w:rsid w:val="72834793"/>
    <w:rsid w:val="728C55B9"/>
    <w:rsid w:val="72902B04"/>
    <w:rsid w:val="729B5D0E"/>
    <w:rsid w:val="72A262A2"/>
    <w:rsid w:val="72AF55B7"/>
    <w:rsid w:val="72C05852"/>
    <w:rsid w:val="72CA3BE3"/>
    <w:rsid w:val="72CB21A7"/>
    <w:rsid w:val="72D17CEA"/>
    <w:rsid w:val="72D6254E"/>
    <w:rsid w:val="72E05D86"/>
    <w:rsid w:val="72E505BF"/>
    <w:rsid w:val="730C7ECF"/>
    <w:rsid w:val="730E55D1"/>
    <w:rsid w:val="73262C77"/>
    <w:rsid w:val="732C0404"/>
    <w:rsid w:val="732D5E85"/>
    <w:rsid w:val="73337D8F"/>
    <w:rsid w:val="73377B1B"/>
    <w:rsid w:val="7345352C"/>
    <w:rsid w:val="73715675"/>
    <w:rsid w:val="73867B71"/>
    <w:rsid w:val="738E78FC"/>
    <w:rsid w:val="739048A5"/>
    <w:rsid w:val="739545B0"/>
    <w:rsid w:val="739E50EB"/>
    <w:rsid w:val="73B57063"/>
    <w:rsid w:val="73BE1EF1"/>
    <w:rsid w:val="73C12E76"/>
    <w:rsid w:val="73EB7FF1"/>
    <w:rsid w:val="73F96853"/>
    <w:rsid w:val="73FD7457"/>
    <w:rsid w:val="73FF61DE"/>
    <w:rsid w:val="740C52B5"/>
    <w:rsid w:val="740F09F7"/>
    <w:rsid w:val="741F0C91"/>
    <w:rsid w:val="742E34AA"/>
    <w:rsid w:val="744A71B7"/>
    <w:rsid w:val="747A00A6"/>
    <w:rsid w:val="747E452E"/>
    <w:rsid w:val="748309B5"/>
    <w:rsid w:val="74853EB9"/>
    <w:rsid w:val="74A525AE"/>
    <w:rsid w:val="74B62489"/>
    <w:rsid w:val="74C02E7E"/>
    <w:rsid w:val="74C2049A"/>
    <w:rsid w:val="74CE6351"/>
    <w:rsid w:val="74E24850"/>
    <w:rsid w:val="74EF7966"/>
    <w:rsid w:val="7519692A"/>
    <w:rsid w:val="751C56B1"/>
    <w:rsid w:val="75597714"/>
    <w:rsid w:val="75880263"/>
    <w:rsid w:val="758D2376"/>
    <w:rsid w:val="75AB06D5"/>
    <w:rsid w:val="75AB3C9B"/>
    <w:rsid w:val="75B310A7"/>
    <w:rsid w:val="75B83D0F"/>
    <w:rsid w:val="75BA00C9"/>
    <w:rsid w:val="75C21A42"/>
    <w:rsid w:val="75C77D48"/>
    <w:rsid w:val="75D62912"/>
    <w:rsid w:val="75DA4550"/>
    <w:rsid w:val="75DC6B41"/>
    <w:rsid w:val="75EE5A09"/>
    <w:rsid w:val="75F41B11"/>
    <w:rsid w:val="7634617E"/>
    <w:rsid w:val="763B0F69"/>
    <w:rsid w:val="7648159B"/>
    <w:rsid w:val="764E34A4"/>
    <w:rsid w:val="765E373E"/>
    <w:rsid w:val="76605685"/>
    <w:rsid w:val="766A027C"/>
    <w:rsid w:val="76926517"/>
    <w:rsid w:val="76AB70C1"/>
    <w:rsid w:val="76B466CC"/>
    <w:rsid w:val="76B850D2"/>
    <w:rsid w:val="76C656EC"/>
    <w:rsid w:val="76D05FFC"/>
    <w:rsid w:val="76E5271E"/>
    <w:rsid w:val="76FE10CA"/>
    <w:rsid w:val="77166770"/>
    <w:rsid w:val="77214B01"/>
    <w:rsid w:val="772B2E92"/>
    <w:rsid w:val="772D2B12"/>
    <w:rsid w:val="77335151"/>
    <w:rsid w:val="773D35FE"/>
    <w:rsid w:val="77501DCD"/>
    <w:rsid w:val="7751377A"/>
    <w:rsid w:val="776677F4"/>
    <w:rsid w:val="77673CA4"/>
    <w:rsid w:val="776B3C7C"/>
    <w:rsid w:val="777C3F16"/>
    <w:rsid w:val="77843521"/>
    <w:rsid w:val="779A1F28"/>
    <w:rsid w:val="779D1ECC"/>
    <w:rsid w:val="77C13386"/>
    <w:rsid w:val="77E7399B"/>
    <w:rsid w:val="77EC54CF"/>
    <w:rsid w:val="77F03ED5"/>
    <w:rsid w:val="7800416F"/>
    <w:rsid w:val="7801636E"/>
    <w:rsid w:val="78030083"/>
    <w:rsid w:val="78152A5A"/>
    <w:rsid w:val="783E5B00"/>
    <w:rsid w:val="784A7A67"/>
    <w:rsid w:val="78526D22"/>
    <w:rsid w:val="78574B7E"/>
    <w:rsid w:val="787466AD"/>
    <w:rsid w:val="78761BB0"/>
    <w:rsid w:val="788543C8"/>
    <w:rsid w:val="789F07F6"/>
    <w:rsid w:val="78AB4608"/>
    <w:rsid w:val="78B34540"/>
    <w:rsid w:val="78C33E1A"/>
    <w:rsid w:val="78CE3553"/>
    <w:rsid w:val="78EB75F0"/>
    <w:rsid w:val="791D3642"/>
    <w:rsid w:val="791F45C7"/>
    <w:rsid w:val="79221CC8"/>
    <w:rsid w:val="79291653"/>
    <w:rsid w:val="792C41F6"/>
    <w:rsid w:val="793918EE"/>
    <w:rsid w:val="7941257D"/>
    <w:rsid w:val="7954379C"/>
    <w:rsid w:val="79664D3B"/>
    <w:rsid w:val="796B11C3"/>
    <w:rsid w:val="796D46C6"/>
    <w:rsid w:val="79803219"/>
    <w:rsid w:val="79964206"/>
    <w:rsid w:val="79C505D8"/>
    <w:rsid w:val="79D07A75"/>
    <w:rsid w:val="79D54FEF"/>
    <w:rsid w:val="79D60872"/>
    <w:rsid w:val="79D822DA"/>
    <w:rsid w:val="79DC497A"/>
    <w:rsid w:val="79DD5C7F"/>
    <w:rsid w:val="79E06C03"/>
    <w:rsid w:val="79E22107"/>
    <w:rsid w:val="79E41D86"/>
    <w:rsid w:val="79ED0498"/>
    <w:rsid w:val="79EE5F19"/>
    <w:rsid w:val="7A1328D6"/>
    <w:rsid w:val="7A16385A"/>
    <w:rsid w:val="7A54333F"/>
    <w:rsid w:val="7A5D61CD"/>
    <w:rsid w:val="7A6B2D88"/>
    <w:rsid w:val="7A745707"/>
    <w:rsid w:val="7A8B709C"/>
    <w:rsid w:val="7AAD7251"/>
    <w:rsid w:val="7AAE4CD2"/>
    <w:rsid w:val="7AB733E4"/>
    <w:rsid w:val="7ABA210C"/>
    <w:rsid w:val="7AC23973"/>
    <w:rsid w:val="7ACD1D04"/>
    <w:rsid w:val="7AD9477F"/>
    <w:rsid w:val="7AF53541"/>
    <w:rsid w:val="7AFA7350"/>
    <w:rsid w:val="7B0A3B57"/>
    <w:rsid w:val="7B1149C4"/>
    <w:rsid w:val="7B14377D"/>
    <w:rsid w:val="7B1C0B89"/>
    <w:rsid w:val="7B2D68A5"/>
    <w:rsid w:val="7B3274AA"/>
    <w:rsid w:val="7B461A2B"/>
    <w:rsid w:val="7B4E5992"/>
    <w:rsid w:val="7B7076C9"/>
    <w:rsid w:val="7B7552B9"/>
    <w:rsid w:val="7B777F9E"/>
    <w:rsid w:val="7B9A5BD4"/>
    <w:rsid w:val="7BA331E9"/>
    <w:rsid w:val="7BB52793"/>
    <w:rsid w:val="7BC1532A"/>
    <w:rsid w:val="7BD55DBA"/>
    <w:rsid w:val="7BDB4440"/>
    <w:rsid w:val="7C032CC2"/>
    <w:rsid w:val="7C0E3995"/>
    <w:rsid w:val="7C11608C"/>
    <w:rsid w:val="7C163984"/>
    <w:rsid w:val="7C1B2CAB"/>
    <w:rsid w:val="7C1D61AE"/>
    <w:rsid w:val="7C245B39"/>
    <w:rsid w:val="7C2A458B"/>
    <w:rsid w:val="7C36648A"/>
    <w:rsid w:val="7C3847D9"/>
    <w:rsid w:val="7C443E6F"/>
    <w:rsid w:val="7C4B59F8"/>
    <w:rsid w:val="7C4D0EFB"/>
    <w:rsid w:val="7C594A6F"/>
    <w:rsid w:val="7C7066BC"/>
    <w:rsid w:val="7C757CEC"/>
    <w:rsid w:val="7C7F29CF"/>
    <w:rsid w:val="7C8D5568"/>
    <w:rsid w:val="7C9D7D81"/>
    <w:rsid w:val="7CA3770C"/>
    <w:rsid w:val="7CB72B29"/>
    <w:rsid w:val="7CC20EBA"/>
    <w:rsid w:val="7CC962C6"/>
    <w:rsid w:val="7CD26462"/>
    <w:rsid w:val="7CEB10DA"/>
    <w:rsid w:val="7CF07D68"/>
    <w:rsid w:val="7CF53C93"/>
    <w:rsid w:val="7D152D27"/>
    <w:rsid w:val="7D385298"/>
    <w:rsid w:val="7D3E1B08"/>
    <w:rsid w:val="7D527EA3"/>
    <w:rsid w:val="7D6A3C51"/>
    <w:rsid w:val="7D8A4186"/>
    <w:rsid w:val="7D937014"/>
    <w:rsid w:val="7D944A96"/>
    <w:rsid w:val="7D99311C"/>
    <w:rsid w:val="7DBB4955"/>
    <w:rsid w:val="7DC355E5"/>
    <w:rsid w:val="7DC73FEB"/>
    <w:rsid w:val="7DCE1026"/>
    <w:rsid w:val="7DD152C0"/>
    <w:rsid w:val="7DD53301"/>
    <w:rsid w:val="7DDB0B43"/>
    <w:rsid w:val="7DF847BA"/>
    <w:rsid w:val="7DFA7CBD"/>
    <w:rsid w:val="7E0427CB"/>
    <w:rsid w:val="7E0A24D6"/>
    <w:rsid w:val="7E18726D"/>
    <w:rsid w:val="7E2319AD"/>
    <w:rsid w:val="7E2E3018"/>
    <w:rsid w:val="7E381D20"/>
    <w:rsid w:val="7E4F1946"/>
    <w:rsid w:val="7E6B59F3"/>
    <w:rsid w:val="7E714DDC"/>
    <w:rsid w:val="7E7C79BD"/>
    <w:rsid w:val="7E7E2495"/>
    <w:rsid w:val="7E903A34"/>
    <w:rsid w:val="7EA34C53"/>
    <w:rsid w:val="7EA75857"/>
    <w:rsid w:val="7EAF4907"/>
    <w:rsid w:val="7EBB6CBF"/>
    <w:rsid w:val="7EC37778"/>
    <w:rsid w:val="7ED3411D"/>
    <w:rsid w:val="7EE60BBF"/>
    <w:rsid w:val="7EF44B57"/>
    <w:rsid w:val="7F1278E8"/>
    <w:rsid w:val="7F4E72EA"/>
    <w:rsid w:val="7F5C1E83"/>
    <w:rsid w:val="7F735751"/>
    <w:rsid w:val="7F7C09C0"/>
    <w:rsid w:val="7F853051"/>
    <w:rsid w:val="7F897957"/>
    <w:rsid w:val="7F993EE6"/>
    <w:rsid w:val="7F9F5DEF"/>
    <w:rsid w:val="7FA03871"/>
    <w:rsid w:val="7FB37C45"/>
    <w:rsid w:val="7FB7781D"/>
    <w:rsid w:val="7FD065BE"/>
    <w:rsid w:val="7FE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46F3A"/>
  <w15:docId w15:val="{66644C20-2C84-46FB-A293-DF719844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9EA"/>
    <w:pPr>
      <w:widowControl w:val="0"/>
      <w:spacing w:after="160" w:line="256" w:lineRule="auto"/>
      <w:jc w:val="both"/>
    </w:pPr>
    <w:rPr>
      <w:kern w:val="2"/>
      <w:sz w:val="21"/>
      <w:szCs w:val="22"/>
    </w:rPr>
  </w:style>
  <w:style w:type="paragraph" w:styleId="1">
    <w:name w:val="heading 1"/>
    <w:aliases w:val="H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widowControl/>
      <w:spacing w:after="180" w:line="240" w:lineRule="auto"/>
      <w:ind w:left="568" w:hanging="284"/>
      <w:jc w:val="left"/>
    </w:pPr>
    <w:rPr>
      <w:kern w:val="0"/>
      <w:sz w:val="20"/>
      <w:szCs w:val="20"/>
      <w:lang w:val="en-GB" w:eastAsia="en-US"/>
    </w:r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aliases w:val="cap,cap1,cap2,cap11,Caption Char,Légende-figure,Légende-figure Char,Beschrifubg,Beschriftung Char,label,cap11 Char,cap11 Char Char Char,captions,Légende-figure Char Char Char Char,Beschriftung Char Char,cap Char,Caption Char1 Char,Ca,cap Char Char1,C"/>
    <w:basedOn w:val="a"/>
    <w:next w:val="a"/>
    <w:link w:val="a7"/>
    <w:qFormat/>
    <w:pPr>
      <w:widowControl/>
      <w:spacing w:before="120" w:after="120" w:line="240" w:lineRule="auto"/>
      <w:jc w:val="left"/>
    </w:pPr>
    <w:rPr>
      <w:b/>
      <w:kern w:val="0"/>
      <w:sz w:val="20"/>
      <w:szCs w:val="20"/>
      <w:lang w:val="en-GB" w:eastAsia="en-US"/>
    </w:rPr>
  </w:style>
  <w:style w:type="paragraph" w:styleId="a8">
    <w:name w:val="Document Map"/>
    <w:basedOn w:val="a"/>
    <w:link w:val="a9"/>
    <w:semiHidden/>
    <w:qFormat/>
    <w:pPr>
      <w:widowControl/>
      <w:shd w:val="clear" w:color="auto" w:fill="000080"/>
      <w:spacing w:after="180" w:line="240" w:lineRule="auto"/>
      <w:jc w:val="left"/>
    </w:pPr>
    <w:rPr>
      <w:rFonts w:ascii="Tahoma" w:hAnsi="Tahoma"/>
      <w:kern w:val="0"/>
      <w:sz w:val="20"/>
      <w:szCs w:val="20"/>
      <w:lang w:val="en-GB" w:eastAsia="en-US"/>
    </w:rPr>
  </w:style>
  <w:style w:type="paragraph" w:styleId="aa">
    <w:name w:val="annotation text"/>
    <w:basedOn w:val="a"/>
    <w:link w:val="ab"/>
    <w:uiPriority w:val="99"/>
    <w:qFormat/>
    <w:pPr>
      <w:widowControl/>
      <w:spacing w:after="180" w:line="240" w:lineRule="auto"/>
      <w:jc w:val="left"/>
    </w:pPr>
    <w:rPr>
      <w:kern w:val="0"/>
      <w:sz w:val="20"/>
      <w:szCs w:val="20"/>
      <w:lang w:val="en-GB" w:eastAsia="en-US"/>
    </w:rPr>
  </w:style>
  <w:style w:type="paragraph" w:styleId="ac">
    <w:name w:val="Body Text"/>
    <w:basedOn w:val="a"/>
    <w:link w:val="ad"/>
    <w:qFormat/>
    <w:pPr>
      <w:widowControl/>
      <w:spacing w:after="180" w:line="240" w:lineRule="auto"/>
      <w:jc w:val="left"/>
    </w:pPr>
    <w:rPr>
      <w:kern w:val="0"/>
      <w:sz w:val="20"/>
      <w:szCs w:val="20"/>
      <w:lang w:val="en-GB" w:eastAsia="en-US"/>
    </w:rPr>
  </w:style>
  <w:style w:type="paragraph" w:styleId="ae">
    <w:name w:val="Plain Text"/>
    <w:basedOn w:val="a"/>
    <w:link w:val="af"/>
    <w:uiPriority w:val="99"/>
    <w:qFormat/>
    <w:pPr>
      <w:widowControl/>
      <w:spacing w:after="180" w:line="240" w:lineRule="auto"/>
      <w:jc w:val="left"/>
    </w:pPr>
    <w:rPr>
      <w:rFonts w:ascii="Courier New" w:hAnsi="Courier New"/>
      <w:kern w:val="0"/>
      <w:sz w:val="20"/>
      <w:szCs w:val="20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widowControl/>
      <w:overflowPunct w:val="0"/>
      <w:autoSpaceDE w:val="0"/>
      <w:autoSpaceDN w:val="0"/>
      <w:adjustRightInd w:val="0"/>
      <w:spacing w:after="180" w:line="240" w:lineRule="auto"/>
      <w:ind w:left="284"/>
      <w:textAlignment w:val="baseline"/>
    </w:pPr>
    <w:rPr>
      <w:rFonts w:ascii="Arial" w:eastAsia="Yu Mincho" w:hAnsi="Arial"/>
      <w:kern w:val="0"/>
      <w:sz w:val="22"/>
      <w:szCs w:val="20"/>
      <w:lang w:val="en-GB" w:eastAsia="en-US"/>
    </w:rPr>
  </w:style>
  <w:style w:type="paragraph" w:styleId="af0">
    <w:name w:val="endnote text"/>
    <w:basedOn w:val="a"/>
    <w:link w:val="af1"/>
    <w:qFormat/>
    <w:pPr>
      <w:widowControl/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eastAsia="Yu Mincho"/>
      <w:kern w:val="0"/>
      <w:sz w:val="20"/>
      <w:szCs w:val="20"/>
      <w:lang w:val="en-GB" w:eastAsia="en-US"/>
    </w:rPr>
  </w:style>
  <w:style w:type="paragraph" w:styleId="af2">
    <w:name w:val="Balloon Text"/>
    <w:basedOn w:val="a"/>
    <w:link w:val="af3"/>
    <w:qFormat/>
    <w:pPr>
      <w:widowControl/>
      <w:spacing w:after="0" w:line="240" w:lineRule="auto"/>
      <w:jc w:val="left"/>
    </w:pPr>
    <w:rPr>
      <w:kern w:val="0"/>
      <w:sz w:val="18"/>
      <w:szCs w:val="18"/>
      <w:lang w:val="en-GB" w:eastAsia="en-US"/>
    </w:rPr>
  </w:style>
  <w:style w:type="paragraph" w:styleId="af4">
    <w:name w:val="footer"/>
    <w:basedOn w:val="af5"/>
    <w:link w:val="af6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8">
    <w:name w:val="index heading"/>
    <w:basedOn w:val="a"/>
    <w:next w:val="a"/>
    <w:semiHidden/>
    <w:qFormat/>
    <w:pPr>
      <w:widowControl/>
      <w:pBdr>
        <w:top w:val="single" w:sz="12" w:space="0" w:color="auto"/>
      </w:pBdr>
      <w:spacing w:before="360" w:after="240" w:line="240" w:lineRule="auto"/>
      <w:jc w:val="left"/>
    </w:pPr>
    <w:rPr>
      <w:b/>
      <w:i/>
      <w:kern w:val="0"/>
      <w:sz w:val="26"/>
      <w:szCs w:val="20"/>
      <w:lang w:val="en-GB" w:eastAsia="en-US"/>
    </w:rPr>
  </w:style>
  <w:style w:type="paragraph" w:styleId="af9">
    <w:name w:val="footnote text"/>
    <w:aliases w:val="footnote text1,footnote text2,footnote text3,footnote text4,footnote text5,footnote text6,footnote text7,footnote text11,footnote text21,footnote text31,footnote text41,footnote text51,footnote text61,footnote text8,footnote text,DNV"/>
    <w:basedOn w:val="a"/>
    <w:link w:val="afa"/>
    <w:qFormat/>
    <w:pPr>
      <w:keepLines/>
      <w:widowControl/>
      <w:spacing w:after="0" w:line="240" w:lineRule="auto"/>
      <w:ind w:left="454" w:hanging="454"/>
      <w:jc w:val="left"/>
    </w:pPr>
    <w:rPr>
      <w:kern w:val="0"/>
      <w:sz w:val="16"/>
      <w:szCs w:val="20"/>
      <w:lang w:val="en-GB" w:eastAsia="en-US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b">
    <w:name w:val="table of figures"/>
    <w:basedOn w:val="ac"/>
    <w:next w:val="a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c">
    <w:name w:val="Normal (Web)"/>
    <w:basedOn w:val="a"/>
    <w:uiPriority w:val="99"/>
    <w:qFormat/>
    <w:pPr>
      <w:widowControl/>
      <w:spacing w:before="100" w:beforeAutospacing="1" w:after="100" w:afterAutospacing="1" w:line="240" w:lineRule="auto"/>
      <w:jc w:val="left"/>
    </w:pPr>
    <w:rPr>
      <w:rFonts w:eastAsia="Arial Unicode MS"/>
      <w:kern w:val="0"/>
      <w:sz w:val="24"/>
      <w:szCs w:val="24"/>
      <w:lang w:val="en-GB" w:eastAsia="en-US"/>
    </w:rPr>
  </w:style>
  <w:style w:type="paragraph" w:styleId="11">
    <w:name w:val="index 1"/>
    <w:basedOn w:val="a"/>
    <w:next w:val="a"/>
    <w:semiHidden/>
    <w:qFormat/>
    <w:pPr>
      <w:keepLines/>
      <w:widowControl/>
      <w:spacing w:after="0" w:line="240" w:lineRule="auto"/>
      <w:jc w:val="left"/>
    </w:pPr>
    <w:rPr>
      <w:kern w:val="0"/>
      <w:sz w:val="20"/>
      <w:szCs w:val="20"/>
      <w:lang w:val="en-GB" w:eastAsia="en-US"/>
    </w:r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d">
    <w:name w:val="annotation subject"/>
    <w:basedOn w:val="aa"/>
    <w:next w:val="aa"/>
    <w:link w:val="afe"/>
    <w:qFormat/>
    <w:rPr>
      <w:b/>
      <w:bCs/>
    </w:rPr>
  </w:style>
  <w:style w:type="table" w:styleId="aff">
    <w:name w:val="Table Grid"/>
    <w:aliases w:val="TableGrid,SGS Table Basic 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ndnote reference"/>
    <w:qFormat/>
    <w:rPr>
      <w:vertAlign w:val="superscript"/>
    </w:rPr>
  </w:style>
  <w:style w:type="character" w:styleId="aff1">
    <w:name w:val="FollowedHyperlink"/>
    <w:qFormat/>
    <w:rPr>
      <w:color w:val="800080"/>
      <w:u w:val="single"/>
    </w:rPr>
  </w:style>
  <w:style w:type="character" w:styleId="aff2">
    <w:name w:val="Emphasis"/>
    <w:qFormat/>
    <w:rPr>
      <w:i/>
      <w:iCs/>
    </w:rPr>
  </w:style>
  <w:style w:type="character" w:styleId="aff3">
    <w:name w:val="Hyperlink"/>
    <w:basedOn w:val="a0"/>
    <w:uiPriority w:val="99"/>
    <w:qFormat/>
    <w:rPr>
      <w:color w:val="0000FF"/>
      <w:u w:val="single"/>
    </w:rPr>
  </w:style>
  <w:style w:type="character" w:styleId="aff4">
    <w:name w:val="annotation reference"/>
    <w:semiHidden/>
    <w:qFormat/>
    <w:rPr>
      <w:sz w:val="16"/>
    </w:rPr>
  </w:style>
  <w:style w:type="character" w:styleId="aff5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widowControl/>
      <w:tabs>
        <w:tab w:val="center" w:pos="4536"/>
        <w:tab w:val="right" w:pos="9072"/>
      </w:tabs>
      <w:spacing w:after="180" w:line="240" w:lineRule="auto"/>
      <w:jc w:val="left"/>
    </w:pPr>
    <w:rPr>
      <w:kern w:val="0"/>
      <w:sz w:val="20"/>
      <w:szCs w:val="20"/>
      <w:lang w:val="en-GB"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widowControl/>
      <w:spacing w:after="180" w:line="240" w:lineRule="auto"/>
      <w:ind w:left="1135" w:hanging="851"/>
      <w:jc w:val="left"/>
    </w:pPr>
    <w:rPr>
      <w:kern w:val="0"/>
      <w:sz w:val="20"/>
      <w:szCs w:val="20"/>
      <w:lang w:val="zh-CN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widowControl/>
      <w:spacing w:after="0" w:line="240" w:lineRule="auto"/>
      <w:jc w:val="left"/>
    </w:pPr>
    <w:rPr>
      <w:rFonts w:ascii="Arial" w:hAnsi="Arial"/>
      <w:kern w:val="0"/>
      <w:sz w:val="18"/>
      <w:szCs w:val="20"/>
      <w:lang w:val="zh-CN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widowControl/>
      <w:spacing w:after="180" w:line="240" w:lineRule="auto"/>
      <w:ind w:left="1702" w:hanging="1418"/>
      <w:jc w:val="left"/>
    </w:pPr>
    <w:rPr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widowControl/>
      <w:spacing w:after="0" w:line="240" w:lineRule="auto"/>
      <w:jc w:val="left"/>
    </w:pPr>
    <w:rPr>
      <w:kern w:val="0"/>
      <w:sz w:val="20"/>
      <w:szCs w:val="20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FL"/>
    <w:next w:val="FL"/>
    <w:link w:val="THChar"/>
    <w:qFormat/>
    <w:rPr>
      <w:lang w:val="zh-CN"/>
    </w:rPr>
  </w:style>
  <w:style w:type="paragraph" w:customStyle="1" w:styleId="FL">
    <w:name w:val="FL"/>
    <w:basedOn w:val="a"/>
    <w:qFormat/>
    <w:pPr>
      <w:keepNext/>
      <w:keepLines/>
      <w:widowControl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hAnsi="Arial"/>
      <w:b/>
      <w:kern w:val="0"/>
      <w:sz w:val="20"/>
      <w:szCs w:val="20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widowControl/>
      <w:spacing w:after="180" w:line="240" w:lineRule="auto"/>
      <w:ind w:left="851"/>
      <w:jc w:val="left"/>
    </w:pPr>
    <w:rPr>
      <w:kern w:val="0"/>
      <w:sz w:val="20"/>
      <w:szCs w:val="20"/>
      <w:lang w:val="en-GB" w:eastAsia="en-US"/>
    </w:rPr>
  </w:style>
  <w:style w:type="paragraph" w:customStyle="1" w:styleId="INDENT2">
    <w:name w:val="INDENT2"/>
    <w:basedOn w:val="a"/>
    <w:qFormat/>
    <w:pPr>
      <w:widowControl/>
      <w:spacing w:after="180" w:line="240" w:lineRule="auto"/>
      <w:ind w:left="1135" w:hanging="284"/>
      <w:jc w:val="left"/>
    </w:pPr>
    <w:rPr>
      <w:kern w:val="0"/>
      <w:sz w:val="20"/>
      <w:szCs w:val="20"/>
      <w:lang w:val="en-GB" w:eastAsia="en-US"/>
    </w:rPr>
  </w:style>
  <w:style w:type="paragraph" w:customStyle="1" w:styleId="INDENT3">
    <w:name w:val="INDENT3"/>
    <w:basedOn w:val="a"/>
    <w:qFormat/>
    <w:pPr>
      <w:widowControl/>
      <w:spacing w:after="180" w:line="240" w:lineRule="auto"/>
      <w:ind w:left="1701" w:hanging="567"/>
      <w:jc w:val="left"/>
    </w:pPr>
    <w:rPr>
      <w:kern w:val="0"/>
      <w:sz w:val="20"/>
      <w:szCs w:val="20"/>
      <w:lang w:val="en-GB" w:eastAsia="en-US"/>
    </w:rPr>
  </w:style>
  <w:style w:type="paragraph" w:customStyle="1" w:styleId="FigureTitle">
    <w:name w:val="Figure_Title"/>
    <w:basedOn w:val="a"/>
    <w:next w:val="a"/>
    <w:qFormat/>
    <w:pPr>
      <w:keepLines/>
      <w:widowControl/>
      <w:tabs>
        <w:tab w:val="left" w:pos="794"/>
        <w:tab w:val="left" w:pos="1191"/>
        <w:tab w:val="left" w:pos="1588"/>
        <w:tab w:val="left" w:pos="1985"/>
      </w:tabs>
      <w:spacing w:before="120" w:after="480" w:line="240" w:lineRule="auto"/>
      <w:jc w:val="center"/>
    </w:pPr>
    <w:rPr>
      <w:b/>
      <w:kern w:val="0"/>
      <w:sz w:val="24"/>
      <w:szCs w:val="20"/>
      <w:lang w:val="en-GB" w:eastAsia="en-US"/>
    </w:rPr>
  </w:style>
  <w:style w:type="paragraph" w:customStyle="1" w:styleId="RecCCITT">
    <w:name w:val="Rec_CCITT_#"/>
    <w:basedOn w:val="a"/>
    <w:qFormat/>
    <w:pPr>
      <w:keepNext/>
      <w:keepLines/>
      <w:widowControl/>
      <w:spacing w:after="180" w:line="240" w:lineRule="auto"/>
      <w:jc w:val="left"/>
    </w:pPr>
    <w:rPr>
      <w:b/>
      <w:kern w:val="0"/>
      <w:sz w:val="20"/>
      <w:szCs w:val="20"/>
      <w:lang w:val="en-GB" w:eastAsia="en-US"/>
    </w:rPr>
  </w:style>
  <w:style w:type="paragraph" w:customStyle="1" w:styleId="enumlev2">
    <w:name w:val="enumlev2"/>
    <w:basedOn w:val="a"/>
    <w:qFormat/>
    <w:pPr>
      <w:widowControl/>
      <w:tabs>
        <w:tab w:val="left" w:pos="794"/>
        <w:tab w:val="left" w:pos="1191"/>
        <w:tab w:val="left" w:pos="1588"/>
        <w:tab w:val="left" w:pos="1985"/>
      </w:tabs>
      <w:spacing w:before="86" w:after="180" w:line="240" w:lineRule="auto"/>
      <w:ind w:left="1588" w:hanging="397"/>
    </w:pPr>
    <w:rPr>
      <w:kern w:val="0"/>
      <w:sz w:val="20"/>
      <w:szCs w:val="20"/>
      <w:lang w:eastAsia="en-US"/>
    </w:rPr>
  </w:style>
  <w:style w:type="paragraph" w:customStyle="1" w:styleId="CouvRecTitle">
    <w:name w:val="Couv Rec Title"/>
    <w:basedOn w:val="a"/>
    <w:qFormat/>
    <w:pPr>
      <w:keepNext/>
      <w:keepLines/>
      <w:widowControl/>
      <w:spacing w:before="240" w:after="180" w:line="240" w:lineRule="auto"/>
      <w:ind w:left="1418"/>
      <w:jc w:val="left"/>
    </w:pPr>
    <w:rPr>
      <w:rFonts w:ascii="Arial" w:hAnsi="Arial"/>
      <w:b/>
      <w:kern w:val="0"/>
      <w:sz w:val="36"/>
      <w:szCs w:val="20"/>
      <w:lang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widowControl/>
      <w:spacing w:after="180" w:line="240" w:lineRule="auto"/>
      <w:jc w:val="left"/>
    </w:pPr>
    <w:rPr>
      <w:i/>
      <w:color w:val="0000FF"/>
      <w:kern w:val="0"/>
      <w:sz w:val="20"/>
      <w:szCs w:val="20"/>
      <w:lang w:val="zh-CN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eastAsia="en-US" w:bidi="ar-SA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0">
    <w:name w:val="批注主题 Char"/>
    <w:basedOn w:val="ab"/>
    <w:qFormat/>
    <w:rPr>
      <w:lang w:val="en-GB" w:eastAsia="en-US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widowControl/>
      <w:overflowPunct w:val="0"/>
      <w:autoSpaceDE w:val="0"/>
      <w:autoSpaceDN w:val="0"/>
      <w:adjustRightInd w:val="0"/>
      <w:spacing w:before="120" w:after="180" w:line="240" w:lineRule="auto"/>
      <w:ind w:left="1134" w:hanging="1134"/>
      <w:jc w:val="left"/>
      <w:textAlignment w:val="baseline"/>
      <w:outlineLvl w:val="2"/>
    </w:pPr>
    <w:rPr>
      <w:rFonts w:ascii="Arial" w:hAnsi="Arial"/>
      <w:kern w:val="0"/>
      <w:sz w:val="28"/>
      <w:szCs w:val="20"/>
      <w:lang w:val="en-GB"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aliases w:val="cap 字符,cap1 字符,cap2 字符,cap11 字符,Caption Char 字符,Légende-figure 字符,Légende-figure Char 字符,Beschrifubg 字符,Beschriftung Char 字符,label 字符,cap11 Char 字符,cap11 Char Char Char 字符,captions 字符,Légende-figure Char Char Char Char 字符,Beschriftung Char Char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6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e">
    <w:name w:val="批注主题 字符"/>
    <w:link w:val="afd"/>
    <w:qFormat/>
    <w:rPr>
      <w:b/>
      <w:bCs/>
      <w:lang w:val="en-GB" w:eastAsia="en-US"/>
    </w:rPr>
  </w:style>
  <w:style w:type="character" w:customStyle="1" w:styleId="13">
    <w:name w:val="不明显参考1"/>
    <w:uiPriority w:val="31"/>
    <w:qFormat/>
    <w:rPr>
      <w:smallCaps/>
      <w:color w:val="C0504D"/>
      <w:u w:val="single"/>
    </w:rPr>
  </w:style>
  <w:style w:type="paragraph" w:customStyle="1" w:styleId="aff7">
    <w:name w:val="样式 页眉"/>
    <w:basedOn w:val="af5"/>
    <w:link w:val="Char1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1">
    <w:name w:val="样式 页眉 Char"/>
    <w:link w:val="aff7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overflowPunct w:val="0"/>
      <w:autoSpaceDE w:val="0"/>
      <w:autoSpaceDN w:val="0"/>
      <w:adjustRightInd w:val="0"/>
      <w:spacing w:after="120" w:line="240" w:lineRule="atLeast"/>
      <w:ind w:left="1260" w:hanging="551"/>
      <w:jc w:val="left"/>
      <w:textAlignment w:val="baseline"/>
    </w:pPr>
    <w:rPr>
      <w:rFonts w:ascii="Arial" w:eastAsia="Yu Mincho" w:hAnsi="Arial"/>
      <w:b/>
      <w:kern w:val="0"/>
      <w:sz w:val="22"/>
      <w:szCs w:val="20"/>
      <w:lang w:val="en-GB" w:eastAsia="en-US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widowControl/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Arial" w:eastAsia="Yu Mincho" w:hAnsi="Arial"/>
      <w:b/>
      <w:kern w:val="0"/>
      <w:sz w:val="20"/>
      <w:szCs w:val="20"/>
      <w:lang w:val="en-GB" w:eastAsia="en-US"/>
    </w:rPr>
  </w:style>
  <w:style w:type="character" w:customStyle="1" w:styleId="af1">
    <w:name w:val="尾注文本 字符"/>
    <w:basedOn w:val="a0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aliases w:val="footnote text1 字符,footnote text2 字符,footnote text3 字符,footnote text4 字符,footnote text5 字符,footnote text6 字符,footnote text7 字符,footnote text11 字符,footnote text21 字符,footnote text31 字符,footnote text41 字符,footnote text51 字符,footnote text61 字符"/>
    <w:basedOn w:val="a0"/>
    <w:link w:val="af9"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eastAsia="Calibri"/>
      <w:kern w:val="0"/>
      <w:sz w:val="24"/>
      <w:szCs w:val="24"/>
      <w:lang w:eastAsia="en-US"/>
    </w:rPr>
  </w:style>
  <w:style w:type="paragraph" w:customStyle="1" w:styleId="tal0">
    <w:name w:val="tal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eastAsia="Calibri"/>
      <w:kern w:val="0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8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列出,목록 단락,列表段,列出段落"/>
    <w:basedOn w:val="a"/>
    <w:link w:val="aff9"/>
    <w:uiPriority w:val="34"/>
    <w:qFormat/>
    <w:pPr>
      <w:widowControl/>
      <w:overflowPunct w:val="0"/>
      <w:autoSpaceDE w:val="0"/>
      <w:autoSpaceDN w:val="0"/>
      <w:adjustRightInd w:val="0"/>
      <w:spacing w:after="180" w:line="240" w:lineRule="auto"/>
      <w:ind w:firstLineChars="200" w:firstLine="420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9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8"/>
    <w:uiPriority w:val="34"/>
    <w:qFormat/>
    <w:locked/>
    <w:rPr>
      <w:rFonts w:eastAsia="MS Mincho"/>
      <w:lang w:val="en-GB" w:eastAsia="en-US"/>
    </w:rPr>
  </w:style>
  <w:style w:type="paragraph" w:customStyle="1" w:styleId="ListParagraph1">
    <w:name w:val="List Paragraph1"/>
    <w:basedOn w:val="a"/>
    <w:qFormat/>
    <w:pPr>
      <w:widowControl/>
      <w:overflowPunct w:val="0"/>
      <w:autoSpaceDE w:val="0"/>
      <w:autoSpaceDN w:val="0"/>
      <w:adjustRightInd w:val="0"/>
      <w:spacing w:after="180" w:line="240" w:lineRule="auto"/>
      <w:ind w:firstLineChars="200" w:firstLine="420"/>
      <w:jc w:val="left"/>
    </w:pPr>
    <w:rPr>
      <w:rFonts w:eastAsia="MS Mincho"/>
      <w:kern w:val="0"/>
      <w:sz w:val="20"/>
      <w:szCs w:val="20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文档结构图 字符"/>
    <w:basedOn w:val="a0"/>
    <w:link w:val="a8"/>
    <w:semiHidden/>
    <w:qFormat/>
    <w:rPr>
      <w:rFonts w:ascii="Tahoma" w:hAnsi="Tahoma"/>
      <w:shd w:val="clear" w:color="auto" w:fill="000080"/>
      <w:lang w:val="en-GB" w:eastAsia="en-US"/>
    </w:rPr>
  </w:style>
  <w:style w:type="paragraph" w:customStyle="1" w:styleId="Proposal">
    <w:name w:val="Proposal"/>
    <w:basedOn w:val="ac"/>
    <w:qFormat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3"/>
      </w:numPr>
      <w:tabs>
        <w:tab w:val="clear" w:pos="1304"/>
      </w:tabs>
      <w:ind w:left="1701" w:hanging="1701"/>
    </w:pPr>
    <w:rPr>
      <w:lang w:eastAsia="ja-JP"/>
    </w:rPr>
  </w:style>
  <w:style w:type="paragraph" w:customStyle="1" w:styleId="Char">
    <w:name w:val="Char"/>
    <w:basedOn w:val="aff8"/>
    <w:qFormat/>
    <w:pPr>
      <w:keepNext/>
      <w:keepLines/>
      <w:numPr>
        <w:numId w:val="4"/>
      </w:numPr>
      <w:pBdr>
        <w:top w:val="single" w:sz="12" w:space="1" w:color="auto"/>
      </w:pBdr>
      <w:tabs>
        <w:tab w:val="left" w:pos="1985"/>
      </w:tabs>
      <w:spacing w:before="240"/>
      <w:ind w:firstLineChars="0" w:firstLine="0"/>
      <w:outlineLvl w:val="0"/>
    </w:pPr>
    <w:rPr>
      <w:rFonts w:ascii="Arial" w:hAnsi="Arial"/>
      <w:sz w:val="32"/>
      <w:szCs w:val="36"/>
    </w:rPr>
  </w:style>
  <w:style w:type="character" w:styleId="affa">
    <w:name w:val="Unresolved Mention"/>
    <w:basedOn w:val="a0"/>
    <w:uiPriority w:val="99"/>
    <w:semiHidden/>
    <w:unhideWhenUsed/>
    <w:rsid w:val="004D7EBE"/>
    <w:rPr>
      <w:color w:val="605E5C"/>
      <w:shd w:val="clear" w:color="auto" w:fill="E1DFDD"/>
    </w:rPr>
  </w:style>
  <w:style w:type="paragraph" w:customStyle="1" w:styleId="TB2">
    <w:name w:val="TB2"/>
    <w:basedOn w:val="a"/>
    <w:uiPriority w:val="99"/>
    <w:qFormat/>
    <w:rsid w:val="00216FE9"/>
    <w:pPr>
      <w:keepNext/>
      <w:keepLines/>
      <w:widowControl/>
      <w:numPr>
        <w:numId w:val="21"/>
      </w:numPr>
      <w:tabs>
        <w:tab w:val="num" w:pos="397"/>
        <w:tab w:val="left" w:pos="1109"/>
      </w:tabs>
      <w:overflowPunct w:val="0"/>
      <w:autoSpaceDE w:val="0"/>
      <w:autoSpaceDN w:val="0"/>
      <w:adjustRightInd w:val="0"/>
      <w:spacing w:after="0" w:line="240" w:lineRule="auto"/>
      <w:ind w:left="1100" w:hanging="380"/>
      <w:jc w:val="left"/>
    </w:pPr>
    <w:rPr>
      <w:rFonts w:ascii="Arial" w:eastAsia="MS Mincho" w:hAnsi="Arial"/>
      <w:kern w:val="0"/>
      <w:sz w:val="18"/>
      <w:szCs w:val="20"/>
      <w:lang w:val="en-GB" w:eastAsia="en-GB"/>
    </w:rPr>
  </w:style>
  <w:style w:type="table" w:customStyle="1" w:styleId="TableGrid21">
    <w:name w:val="TableGrid21"/>
    <w:basedOn w:val="a1"/>
    <w:uiPriority w:val="39"/>
    <w:qFormat/>
    <w:rsid w:val="00216FE9"/>
    <w:rPr>
      <w:rFonts w:eastAsia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486E2-9D58-4734-816D-47A1FA89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2102</TotalTime>
  <Pages>13</Pages>
  <Words>3237</Words>
  <Characters>16285</Characters>
  <Application>Microsoft Office Word</Application>
  <DocSecurity>0</DocSecurity>
  <Lines>276</Lines>
  <Paragraphs>212</Paragraphs>
  <ScaleCrop>false</ScaleCrop>
  <Company/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양윤오/책임연구원/미래기술센터 C&amp;M표준(연)5G무선통신표준Task(yoonoh.yang@lge.com)</dc:creator>
  <cp:lastModifiedBy>CMCC</cp:lastModifiedBy>
  <cp:revision>40</cp:revision>
  <cp:lastPrinted>2019-04-25T01:09:00Z</cp:lastPrinted>
  <dcterms:created xsi:type="dcterms:W3CDTF">2024-08-15T02:07:00Z</dcterms:created>
  <dcterms:modified xsi:type="dcterms:W3CDTF">2025-10-08T01:34:00Z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4E52DAF8FD6546AB91AD8E0E2CC7501C</vt:lpwstr>
  </property>
</Properties>
</file>