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07737A1" w:rsidR="00681CEF" w:rsidRPr="007C6F21" w:rsidRDefault="00186CE4">
      <w:pPr>
        <w:pStyle w:val="CRCoverPage"/>
        <w:tabs>
          <w:tab w:val="right" w:pos="9639"/>
        </w:tabs>
        <w:spacing w:after="0"/>
        <w:rPr>
          <w:rFonts w:eastAsia="DengXian"/>
          <w:b/>
          <w:sz w:val="24"/>
          <w:lang w:val="en-US" w:eastAsia="zh-CN"/>
          <w:rPrChange w:id="0" w:author="Linling (Clara)" w:date="2025-10-16T09:08:00Z">
            <w:rPr>
              <w:b/>
              <w:sz w:val="24"/>
              <w:lang w:val="en-US" w:eastAsia="zh-CN"/>
            </w:rPr>
          </w:rPrChange>
        </w:rPr>
      </w:pPr>
      <w:r>
        <w:rPr>
          <w:b/>
          <w:sz w:val="24"/>
        </w:rPr>
        <w:t>3GPP TSG-</w:t>
      </w:r>
      <w:fldSimple w:instr=" DOCPROPERTY  TSG/WGRef  \* MERGEFORMAT ">
        <w:r w:rsidR="00681CEF">
          <w:rPr>
            <w:b/>
            <w:sz w:val="24"/>
          </w:rPr>
          <w:t>RAN WG4</w:t>
        </w:r>
      </w:fldSimple>
      <w:r>
        <w:rPr>
          <w:b/>
          <w:sz w:val="24"/>
        </w:rPr>
        <w:t xml:space="preserve"> Meeting #</w:t>
      </w:r>
      <w:fldSimple w:instr=" DOCPROPERTY  MtgSeq  \* MERGEFORMAT ">
        <w:r w:rsidR="00681CEF">
          <w:rPr>
            <w:b/>
            <w:sz w:val="24"/>
          </w:rPr>
          <w:t>116</w:t>
        </w:r>
      </w:fldSimple>
      <w:r>
        <w:rPr>
          <w:rFonts w:hint="eastAsia"/>
          <w:b/>
          <w:sz w:val="24"/>
          <w:lang w:val="en-US" w:eastAsia="zh-CN"/>
        </w:rPr>
        <w:t>bis</w:t>
      </w:r>
      <w:r>
        <w:rPr>
          <w:b/>
          <w:i/>
          <w:sz w:val="28"/>
        </w:rPr>
        <w:tab/>
      </w:r>
      <w:proofErr w:type="spellStart"/>
      <w:ins w:id="1" w:author="Linling (Clara)" w:date="2025-10-16T09:08:00Z">
        <w:r w:rsidR="007C6F21">
          <w:rPr>
            <w:rFonts w:eastAsia="DengXian" w:hint="eastAsia"/>
            <w:b/>
            <w:i/>
            <w:sz w:val="28"/>
            <w:lang w:eastAsia="zh-CN"/>
          </w:rPr>
          <w:t>mergr</w:t>
        </w:r>
        <w:proofErr w:type="spellEnd"/>
        <w:r w:rsidR="007C6F21">
          <w:rPr>
            <w:rFonts w:eastAsia="DengXian" w:hint="eastAsia"/>
            <w:b/>
            <w:i/>
            <w:sz w:val="28"/>
            <w:lang w:eastAsia="zh-CN"/>
          </w:rPr>
          <w:t xml:space="preserve"> of</w:t>
        </w:r>
      </w:ins>
      <w:ins w:id="2" w:author="Linling (Clara)" w:date="2025-10-16T09:07:00Z">
        <w:r w:rsidR="007C6F21">
          <w:rPr>
            <w:rFonts w:eastAsia="DengXian" w:hint="eastAsia"/>
            <w:b/>
            <w:i/>
            <w:sz w:val="28"/>
            <w:lang w:eastAsia="zh-CN"/>
          </w:rPr>
          <w:t xml:space="preserve"> </w:t>
        </w:r>
      </w:ins>
      <w:r>
        <w:rPr>
          <w:rFonts w:hint="eastAsia"/>
          <w:b/>
          <w:sz w:val="24"/>
        </w:rPr>
        <w:t>R4-2514269</w:t>
      </w:r>
      <w:ins w:id="3" w:author="Linling (Clara)" w:date="2025-10-16T09:08:00Z">
        <w:r w:rsidR="007C6F21">
          <w:rPr>
            <w:rFonts w:eastAsia="DengXian" w:hint="eastAsia"/>
            <w:b/>
            <w:sz w:val="24"/>
            <w:lang w:eastAsia="zh-CN"/>
          </w:rPr>
          <w:t>,4533,4364</w:t>
        </w:r>
      </w:ins>
    </w:p>
    <w:p w14:paraId="6F08FB54" w14:textId="77777777" w:rsidR="00681CEF" w:rsidRDefault="00186CE4">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186CE4">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186CE4">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681CEF">
            <w:pPr>
              <w:pStyle w:val="CRCoverPage"/>
              <w:spacing w:after="0"/>
              <w:jc w:val="right"/>
              <w:rPr>
                <w:rFonts w:eastAsia="SimSun"/>
                <w:b/>
                <w:sz w:val="28"/>
                <w:lang w:val="en-US" w:eastAsia="zh-CN"/>
              </w:rPr>
            </w:pPr>
            <w:fldSimple w:instr=" DOCPROPERTY  Spec#  \* MERGEFORMAT ">
              <w:r>
                <w:rPr>
                  <w:b/>
                  <w:sz w:val="28"/>
                </w:rPr>
                <w:t>38.1</w:t>
              </w:r>
              <w:r>
                <w:rPr>
                  <w:rFonts w:eastAsia="SimSun" w:hint="eastAsia"/>
                  <w:b/>
                  <w:sz w:val="28"/>
                  <w:lang w:val="en-US" w:eastAsia="zh-CN"/>
                </w:rPr>
                <w:t>9</w:t>
              </w:r>
            </w:fldSimple>
            <w:r w:rsidR="00186CE4">
              <w:rPr>
                <w:rFonts w:eastAsia="SimSun" w:hint="eastAsia"/>
                <w:b/>
                <w:sz w:val="28"/>
                <w:lang w:val="en-US" w:eastAsia="zh-CN"/>
              </w:rPr>
              <w:t>4</w:t>
            </w:r>
          </w:p>
        </w:tc>
        <w:tc>
          <w:tcPr>
            <w:tcW w:w="709" w:type="dxa"/>
          </w:tcPr>
          <w:p w14:paraId="77009707" w14:textId="77777777" w:rsidR="00681CEF" w:rsidRDefault="00186CE4">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186CE4">
            <w:pPr>
              <w:pStyle w:val="CRCoverPage"/>
              <w:tabs>
                <w:tab w:val="right" w:pos="625"/>
              </w:tabs>
              <w:spacing w:after="0"/>
              <w:jc w:val="center"/>
            </w:pPr>
            <w:r>
              <w:rPr>
                <w:b/>
                <w:bCs/>
                <w:sz w:val="28"/>
              </w:rPr>
              <w:t>rev</w:t>
            </w:r>
          </w:p>
        </w:tc>
        <w:tc>
          <w:tcPr>
            <w:tcW w:w="992" w:type="dxa"/>
            <w:shd w:val="pct30" w:color="FFFF00" w:fill="auto"/>
          </w:tcPr>
          <w:p w14:paraId="7533BF9D" w14:textId="77777777" w:rsidR="00681CEF" w:rsidRDefault="00681CEF">
            <w:pPr>
              <w:pStyle w:val="CRCoverPage"/>
              <w:spacing w:after="0"/>
              <w:jc w:val="center"/>
              <w:rPr>
                <w:b/>
              </w:rPr>
            </w:pPr>
          </w:p>
        </w:tc>
        <w:tc>
          <w:tcPr>
            <w:tcW w:w="2410" w:type="dxa"/>
          </w:tcPr>
          <w:p w14:paraId="5D4AEAE9" w14:textId="77777777" w:rsidR="00681CEF" w:rsidRDefault="00186CE4">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681CEF">
            <w:pPr>
              <w:pStyle w:val="CRCoverPage"/>
              <w:spacing w:after="0"/>
              <w:jc w:val="center"/>
              <w:rPr>
                <w:sz w:val="28"/>
              </w:rPr>
            </w:pPr>
            <w:fldSimple w:instr=" DOCPROPERTY  Version  \* MERGEFORMAT ">
              <w:r>
                <w:rPr>
                  <w:b/>
                  <w:sz w:val="28"/>
                </w:rPr>
                <w:t>19.</w:t>
              </w:r>
              <w:r>
                <w:rPr>
                  <w:rFonts w:eastAsia="SimSun" w:hint="eastAsia"/>
                  <w:b/>
                  <w:sz w:val="28"/>
                  <w:lang w:val="en-US" w:eastAsia="zh-CN"/>
                </w:rPr>
                <w:t>0</w:t>
              </w:r>
              <w:r>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186CE4">
            <w:pPr>
              <w:pStyle w:val="CRCoverPage"/>
              <w:spacing w:after="0"/>
              <w:jc w:val="center"/>
              <w:rPr>
                <w:rFonts w:cs="Arial"/>
                <w:i/>
              </w:rPr>
            </w:pPr>
            <w:r>
              <w:rPr>
                <w:rFonts w:cs="Arial"/>
                <w:i/>
              </w:rPr>
              <w:t xml:space="preserve">For </w:t>
            </w:r>
            <w:hyperlink r:id="rId10" w:anchor="_blank" w:history="1">
              <w:r w:rsidR="00681CEF">
                <w:rPr>
                  <w:rStyle w:val="Hyperlink"/>
                  <w:rFonts w:cs="Arial"/>
                  <w:b/>
                  <w:i/>
                  <w:color w:val="FF0000"/>
                </w:rPr>
                <w:t>HE</w:t>
              </w:r>
              <w:bookmarkStart w:id="4" w:name="_Hlt497126619"/>
              <w:r w:rsidR="00681CEF">
                <w:rPr>
                  <w:rStyle w:val="Hyperlink"/>
                  <w:rFonts w:cs="Arial"/>
                  <w:b/>
                  <w:i/>
                  <w:color w:val="FF0000"/>
                </w:rPr>
                <w:t>L</w:t>
              </w:r>
              <w:bookmarkEnd w:id="4"/>
              <w:r w:rsidR="00681CEF">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681CEF">
                <w:rPr>
                  <w:rStyle w:val="Hyperlink"/>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186CE4">
            <w:pPr>
              <w:pStyle w:val="CRCoverPage"/>
              <w:tabs>
                <w:tab w:val="right" w:pos="2751"/>
              </w:tabs>
              <w:spacing w:after="0"/>
              <w:rPr>
                <w:b/>
                <w:i/>
              </w:rPr>
            </w:pPr>
            <w:r>
              <w:rPr>
                <w:b/>
                <w:i/>
              </w:rPr>
              <w:t>Proposed change affects:</w:t>
            </w:r>
          </w:p>
        </w:tc>
        <w:tc>
          <w:tcPr>
            <w:tcW w:w="1418" w:type="dxa"/>
          </w:tcPr>
          <w:p w14:paraId="07128383" w14:textId="77777777" w:rsidR="00681CEF" w:rsidRDefault="00186C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186C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186C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186CE4">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186C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186C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186CE4">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186C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5C5EDD29" w:rsidR="00681CEF" w:rsidRDefault="00186CE4">
            <w:pPr>
              <w:pStyle w:val="CRCoverPage"/>
              <w:spacing w:after="0"/>
              <w:ind w:left="100"/>
              <w:rPr>
                <w:rFonts w:eastAsia="SimSun"/>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5" w:author="Linling (Clara)" w:date="2025-10-16T09:07:00Z">
              <w:r w:rsidR="007C6F21">
                <w:rPr>
                  <w:rFonts w:ascii="SimSun" w:eastAsia="SimSun" w:hAnsi="SimSun" w:cs="SimSun" w:hint="eastAsia"/>
                  <w:lang w:val="en-US" w:eastAsia="zh-CN"/>
                </w:rPr>
                <w:t>,</w:t>
              </w:r>
              <w:r w:rsidR="007C6F21" w:rsidRPr="00C95A36">
                <w:rPr>
                  <w:lang w:val="en-US" w:eastAsia="zh-CN"/>
                  <w:rPrChange w:id="6" w:author="Linling (Clara)" w:date="2025-10-16T10:09:00Z">
                    <w:rPr>
                      <w:rFonts w:ascii="SimSun" w:eastAsia="SimSun" w:hAnsi="SimSun" w:cs="SimSun"/>
                      <w:lang w:val="en-US" w:eastAsia="zh-CN"/>
                    </w:rPr>
                  </w:rPrChange>
                </w:rPr>
                <w:t>Huawei</w:t>
              </w:r>
              <w:proofErr w:type="gramEnd"/>
              <w:r w:rsidR="007C6F21" w:rsidRPr="00C95A36">
                <w:rPr>
                  <w:lang w:val="en-US" w:eastAsia="zh-CN"/>
                  <w:rPrChange w:id="7" w:author="Linling (Clara)" w:date="2025-10-16T10:09:00Z">
                    <w:rPr>
                      <w:rFonts w:ascii="SimSun" w:eastAsia="SimSun" w:hAnsi="SimSun" w:cs="SimSun"/>
                      <w:lang w:val="en-US" w:eastAsia="zh-CN"/>
                    </w:rPr>
                  </w:rPrChange>
                </w:rPr>
                <w:t>,</w:t>
              </w:r>
              <w:proofErr w:type="gramStart"/>
              <w:r w:rsidR="007C6F21" w:rsidRPr="00C95A36">
                <w:rPr>
                  <w:lang w:val="en-US" w:eastAsia="zh-CN"/>
                  <w:rPrChange w:id="8" w:author="Linling (Clara)" w:date="2025-10-16T10:09:00Z">
                    <w:rPr>
                      <w:rFonts w:ascii="SimSun" w:eastAsia="SimSun" w:hAnsi="SimSun" w:cs="SimSun"/>
                      <w:lang w:val="en-US" w:eastAsia="zh-CN"/>
                    </w:rPr>
                  </w:rPrChange>
                </w:rPr>
                <w:t>Hisilicon,Ericsson</w:t>
              </w:r>
            </w:ins>
            <w:proofErr w:type="spellEnd"/>
            <w:proofErr w:type="gramEnd"/>
          </w:p>
        </w:tc>
      </w:tr>
      <w:tr w:rsidR="00681CEF" w14:paraId="4196B218" w14:textId="77777777">
        <w:tc>
          <w:tcPr>
            <w:tcW w:w="1843" w:type="dxa"/>
            <w:tcBorders>
              <w:left w:val="single" w:sz="4" w:space="0" w:color="auto"/>
            </w:tcBorders>
          </w:tcPr>
          <w:p w14:paraId="14C300BA" w14:textId="77777777" w:rsidR="00681CEF" w:rsidRDefault="00186C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681CEF">
            <w:pPr>
              <w:pStyle w:val="CRCoverPage"/>
              <w:spacing w:after="0"/>
              <w:ind w:left="100"/>
            </w:pPr>
            <w:fldSimple w:instr=" DOCPROPERTY  SourceIfTsg  \* MERGEFORMAT ">
              <w:r>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186CE4">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186CE4">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186CE4">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681CEF">
            <w:pPr>
              <w:pStyle w:val="CRCoverPage"/>
              <w:spacing w:after="0"/>
              <w:ind w:left="100"/>
              <w:rPr>
                <w:rFonts w:eastAsia="SimSun"/>
                <w:lang w:val="en-US" w:eastAsia="zh-CN"/>
              </w:rPr>
            </w:pPr>
            <w:fldSimple w:instr=" DOCPROPERTY  ResDate  \* MERGEFORMAT ">
              <w:r>
                <w:t>2025-</w:t>
              </w:r>
              <w:r>
                <w:rPr>
                  <w:rFonts w:hint="eastAsia"/>
                  <w:lang w:val="en-US" w:eastAsia="zh-CN"/>
                </w:rPr>
                <w:t>10</w:t>
              </w:r>
              <w:r>
                <w:t>-0</w:t>
              </w:r>
            </w:fldSimple>
            <w:r w:rsidR="00186CE4">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186CE4">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186CE4">
            <w:pPr>
              <w:pStyle w:val="CRCoverPage"/>
              <w:spacing w:after="0"/>
              <w:ind w:left="100" w:right="-609"/>
              <w:rPr>
                <w:rFonts w:eastAsia="SimSun"/>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186CE4">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681CEF">
            <w:pPr>
              <w:pStyle w:val="CRCoverPage"/>
              <w:spacing w:after="0"/>
              <w:ind w:left="100"/>
            </w:pPr>
            <w:fldSimple w:instr=" DOCPROPERTY  Release  \* MERGEFORMAT ">
              <w:r>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186CE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681CEF" w:rsidRDefault="00186CE4">
            <w:pPr>
              <w:pStyle w:val="CRCoverPage"/>
            </w:pPr>
            <w:r>
              <w:rPr>
                <w:sz w:val="18"/>
              </w:rPr>
              <w:t>Detailed explanations of the above categories can</w:t>
            </w:r>
            <w:r>
              <w:rPr>
                <w:sz w:val="18"/>
              </w:rPr>
              <w:br/>
              <w:t xml:space="preserve">be found in 3GPP </w:t>
            </w:r>
            <w:hyperlink r:id="rId12" w:history="1">
              <w:r w:rsidR="00681CEF">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186CE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186C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186CE4">
            <w:pPr>
              <w:pStyle w:val="CRCoverPage"/>
              <w:spacing w:after="0"/>
              <w:ind w:left="100"/>
              <w:rPr>
                <w:ins w:id="9" w:author="Linling (Clara)" w:date="2025-10-16T09:09:00Z"/>
                <w:rFonts w:eastAsia="DengXian"/>
                <w:lang w:val="en-US" w:eastAsia="zh-CN"/>
              </w:rPr>
            </w:pPr>
            <w:r>
              <w:rPr>
                <w:rFonts w:hint="eastAsia"/>
                <w:lang w:val="en-US" w:eastAsia="zh-CN"/>
              </w:rPr>
              <w:t xml:space="preserve">Some of RF requirement for A-IoT BS is not appropriately defined. </w:t>
            </w:r>
          </w:p>
          <w:p w14:paraId="75254D6F" w14:textId="77777777" w:rsidR="007C6F21" w:rsidRDefault="007C6F21">
            <w:pPr>
              <w:pStyle w:val="CRCoverPage"/>
              <w:spacing w:after="0"/>
              <w:ind w:left="100"/>
              <w:rPr>
                <w:ins w:id="10" w:author="Linling (Clara)" w:date="2025-10-16T09:16:00Z"/>
                <w:rFonts w:eastAsia="DengXian"/>
                <w:noProof/>
                <w:lang w:eastAsia="zh-CN"/>
              </w:rPr>
            </w:pPr>
            <w:ins w:id="11" w:author="Linling (Clara)" w:date="2025-10-16T09:09:00Z">
              <w:r>
                <w:rPr>
                  <w:noProof/>
                </w:rPr>
                <w:t>Maintenance CR, typo and text improvement, missing side condition of CW signal for BS receiver test except the spurious test, missing CW RF frequency points in channel raster</w:t>
              </w:r>
            </w:ins>
          </w:p>
          <w:p w14:paraId="4A7DEBB4" w14:textId="77777777" w:rsidR="007C6F21" w:rsidRDefault="007C6F21" w:rsidP="007C6F21">
            <w:pPr>
              <w:pStyle w:val="CRCoverPage"/>
              <w:spacing w:after="0"/>
              <w:rPr>
                <w:ins w:id="12" w:author="Linling (Clara)" w:date="2025-10-16T09:16:00Z"/>
              </w:rPr>
            </w:pPr>
            <w:ins w:id="13" w:author="Linling (Clara)" w:date="2025-10-16T09:16:00Z">
              <w:r>
                <w:t>Correct some typos in t</w:t>
              </w:r>
              <w:r w:rsidRPr="007E2F99">
                <w:t>he current specification TS 38.1</w:t>
              </w:r>
              <w:r>
                <w:t xml:space="preserve">94. </w:t>
              </w:r>
            </w:ins>
          </w:p>
          <w:p w14:paraId="5BC833E0" w14:textId="77777777" w:rsidR="007C6F21" w:rsidRPr="009015F4" w:rsidRDefault="007C6F21" w:rsidP="007C6F21">
            <w:pPr>
              <w:pStyle w:val="CRCoverPage"/>
              <w:spacing w:after="0"/>
              <w:rPr>
                <w:ins w:id="14" w:author="Linling (Clara)" w:date="2025-10-16T09:16:00Z"/>
              </w:rPr>
            </w:pPr>
            <w:ins w:id="15" w:author="Linling (Clara)" w:date="2025-10-16T09:16:00Z">
              <w:r>
                <w:t xml:space="preserve">For D2R CBW 200kHz, general blocking </w:t>
              </w:r>
              <w:r w:rsidRPr="009015F4">
                <w:t>Table 7.3.2.2-1: Base station general blocking requirement</w:t>
              </w:r>
            </w:ins>
          </w:p>
          <w:p w14:paraId="708AA7DE" w14:textId="2A7B1043" w:rsidR="007C6F21" w:rsidRPr="007C6F21" w:rsidRDefault="007C6F21" w:rsidP="007C6F21">
            <w:pPr>
              <w:pStyle w:val="CRCoverPage"/>
              <w:spacing w:after="0"/>
              <w:ind w:left="100"/>
              <w:rPr>
                <w:rFonts w:eastAsia="DengXian"/>
                <w:lang w:val="en-US" w:eastAsia="zh-CN"/>
                <w:rPrChange w:id="16" w:author="Linling (Clara)" w:date="2025-10-16T09:16:00Z">
                  <w:rPr>
                    <w:rFonts w:eastAsia="SimSun"/>
                    <w:lang w:val="en-US" w:eastAsia="zh-CN"/>
                  </w:rPr>
                </w:rPrChange>
              </w:rPr>
            </w:pPr>
            <w:ins w:id="17" w:author="Linling (Clara)" w:date="2025-10-16T09:16:00Z">
              <w:r>
                <w:t xml:space="preserve">Additionally, A-IoT BS is single band operation, so it is </w:t>
              </w:r>
              <w:proofErr w:type="gramStart"/>
              <w:r>
                <w:t>need</w:t>
              </w:r>
              <w:proofErr w:type="gramEnd"/>
              <w:r>
                <w:t xml:space="preserve">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186C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7777777" w:rsidR="00681CEF" w:rsidRDefault="00186CE4">
            <w:pPr>
              <w:pStyle w:val="CRCoverPage"/>
              <w:numPr>
                <w:ilvl w:val="0"/>
                <w:numId w:val="13"/>
              </w:numPr>
              <w:spacing w:after="0"/>
              <w:rPr>
                <w:rFonts w:eastAsia="SimSun"/>
                <w:lang w:val="en-US" w:eastAsia="zh-CN"/>
              </w:rPr>
            </w:pPr>
            <w:r>
              <w:rPr>
                <w:rFonts w:eastAsia="SimSun" w:hint="eastAsia"/>
                <w:lang w:val="en-US" w:eastAsia="zh-CN"/>
              </w:rPr>
              <w:t>Editorial updates in Table 5.3.2.3-1.</w:t>
            </w:r>
          </w:p>
          <w:p w14:paraId="54817558" w14:textId="77777777" w:rsidR="00681CEF" w:rsidRDefault="00186CE4">
            <w:pPr>
              <w:pStyle w:val="CRCoverPage"/>
              <w:numPr>
                <w:ilvl w:val="0"/>
                <w:numId w:val="13"/>
              </w:numPr>
              <w:spacing w:after="0"/>
              <w:rPr>
                <w:rFonts w:eastAsia="SimSun"/>
                <w:lang w:val="en-US" w:eastAsia="zh-CN"/>
              </w:rPr>
            </w:pPr>
            <w:r>
              <w:rPr>
                <w:rFonts w:eastAsia="SimSun" w:hint="eastAsia"/>
                <w:lang w:val="en-US" w:eastAsia="zh-CN"/>
              </w:rPr>
              <w:t>Update the note in 5.4.</w:t>
            </w:r>
            <w:proofErr w:type="gramStart"/>
            <w:r>
              <w:rPr>
                <w:rFonts w:eastAsia="SimSun" w:hint="eastAsia"/>
                <w:lang w:val="en-US" w:eastAsia="zh-CN"/>
              </w:rPr>
              <w:t>1.3</w:t>
            </w:r>
            <w:proofErr w:type="gramEnd"/>
            <w:r>
              <w:rPr>
                <w:rFonts w:eastAsia="SimSun" w:hint="eastAsia"/>
                <w:lang w:val="en-US" w:eastAsia="zh-CN"/>
              </w:rPr>
              <w:t>-1.</w:t>
            </w:r>
          </w:p>
          <w:p w14:paraId="15284E0A" w14:textId="77777777" w:rsidR="00681CEF" w:rsidRDefault="00186CE4">
            <w:pPr>
              <w:pStyle w:val="CRCoverPage"/>
              <w:numPr>
                <w:ilvl w:val="0"/>
                <w:numId w:val="13"/>
              </w:numPr>
              <w:spacing w:after="0"/>
              <w:rPr>
                <w:rFonts w:eastAsia="SimSun"/>
                <w:lang w:val="en-US" w:eastAsia="zh-CN"/>
              </w:rPr>
            </w:pPr>
            <w:r>
              <w:rPr>
                <w:rFonts w:eastAsia="SimSun" w:hint="eastAsia"/>
                <w:lang w:val="en-US" w:eastAsia="zh-CN"/>
              </w:rPr>
              <w:t>Editorial changes in 6.2, 6.3, 6.4, 6.5, 7.3, 7.4,</w:t>
            </w:r>
          </w:p>
          <w:p w14:paraId="16EBA8A5" w14:textId="77777777" w:rsidR="00681CEF" w:rsidRDefault="00186CE4">
            <w:pPr>
              <w:pStyle w:val="CRCoverPage"/>
              <w:numPr>
                <w:ilvl w:val="0"/>
                <w:numId w:val="13"/>
              </w:numPr>
              <w:spacing w:after="0"/>
              <w:rPr>
                <w:rFonts w:eastAsia="SimSun"/>
                <w:lang w:val="en-US" w:eastAsia="zh-CN"/>
              </w:rPr>
            </w:pPr>
            <w:proofErr w:type="gramStart"/>
            <w:r>
              <w:rPr>
                <w:rFonts w:eastAsia="SimSun" w:hint="eastAsia"/>
                <w:lang w:val="en-US" w:eastAsia="zh-CN"/>
              </w:rPr>
              <w:t>Improve the clause</w:t>
            </w:r>
            <w:proofErr w:type="gramEnd"/>
            <w:r>
              <w:rPr>
                <w:rFonts w:eastAsia="SimSun" w:hint="eastAsia"/>
                <w:lang w:val="en-US" w:eastAsia="zh-CN"/>
              </w:rPr>
              <w:t xml:space="preserve"> 7.5 and </w:t>
            </w:r>
            <w:proofErr w:type="gramStart"/>
            <w:r>
              <w:rPr>
                <w:rFonts w:eastAsia="SimSun" w:hint="eastAsia"/>
                <w:lang w:val="en-US" w:eastAsia="zh-CN"/>
              </w:rPr>
              <w:t>7.6;</w:t>
            </w:r>
            <w:proofErr w:type="gramEnd"/>
          </w:p>
          <w:p w14:paraId="1540CBF3" w14:textId="77777777" w:rsidR="00681CEF" w:rsidRDefault="00186CE4">
            <w:pPr>
              <w:pStyle w:val="CRCoverPage"/>
              <w:numPr>
                <w:ilvl w:val="0"/>
                <w:numId w:val="13"/>
              </w:numPr>
              <w:spacing w:after="0"/>
              <w:rPr>
                <w:ins w:id="18" w:author="Linling (Clara)" w:date="2025-10-16T09:09:00Z"/>
                <w:rFonts w:eastAsia="SimSun"/>
                <w:lang w:val="en-US" w:eastAsia="zh-CN"/>
              </w:rPr>
            </w:pPr>
            <w:proofErr w:type="gramStart"/>
            <w:r>
              <w:rPr>
                <w:rFonts w:eastAsia="SimSun" w:hint="eastAsia"/>
                <w:lang w:val="en-US" w:eastAsia="zh-CN"/>
              </w:rPr>
              <w:t>Improve the clause</w:t>
            </w:r>
            <w:proofErr w:type="gramEnd"/>
            <w:r>
              <w:rPr>
                <w:rFonts w:eastAsia="SimSun" w:hint="eastAsia"/>
                <w:lang w:val="en-US" w:eastAsia="zh-CN"/>
              </w:rPr>
              <w:t xml:space="preserve"> 8.2, 8.4, 8.5, Annex A and B</w:t>
            </w:r>
          </w:p>
          <w:p w14:paraId="51F1F57C" w14:textId="77777777" w:rsidR="007C6F21" w:rsidRPr="007C6F21" w:rsidRDefault="007C6F21">
            <w:pPr>
              <w:pStyle w:val="CRCoverPage"/>
              <w:numPr>
                <w:ilvl w:val="0"/>
                <w:numId w:val="13"/>
              </w:numPr>
              <w:spacing w:after="0"/>
              <w:rPr>
                <w:ins w:id="19" w:author="Linling (Clara)" w:date="2025-10-16T09:16:00Z"/>
                <w:rFonts w:eastAsia="SimSun"/>
                <w:lang w:val="en-US" w:eastAsia="zh-CN"/>
                <w:rPrChange w:id="20" w:author="Linling (Clara)" w:date="2025-10-16T09:16:00Z">
                  <w:rPr>
                    <w:ins w:id="21" w:author="Linling (Clara)" w:date="2025-10-16T09:16:00Z"/>
                    <w:rFonts w:eastAsia="DengXian"/>
                    <w:noProof/>
                    <w:lang w:eastAsia="zh-CN"/>
                  </w:rPr>
                </w:rPrChange>
              </w:rPr>
            </w:pPr>
            <w:ins w:id="22" w:author="Linling (Clara)" w:date="2025-10-16T09:09:00Z">
              <w:r>
                <w:rPr>
                  <w:noProof/>
                </w:rPr>
                <w:t>Typo corrected, adding side condition of CW signal for BS receiver test except the spurious test, adding CW RF frequecy points in channel raster</w:t>
              </w:r>
            </w:ins>
          </w:p>
          <w:p w14:paraId="3EBD2F2E" w14:textId="77777777" w:rsidR="007C6F21" w:rsidRPr="007C6F21" w:rsidRDefault="007C6F21">
            <w:pPr>
              <w:pStyle w:val="CRCoverPage"/>
              <w:numPr>
                <w:ilvl w:val="0"/>
                <w:numId w:val="13"/>
              </w:numPr>
              <w:spacing w:after="0"/>
              <w:rPr>
                <w:ins w:id="23" w:author="Linling (Clara)" w:date="2025-10-16T09:17:00Z"/>
                <w:rFonts w:eastAsia="SimSun"/>
                <w:lang w:val="en-US" w:eastAsia="zh-CN"/>
                <w:rPrChange w:id="24" w:author="Linling (Clara)" w:date="2025-10-16T09:17:00Z">
                  <w:rPr>
                    <w:ins w:id="25" w:author="Linling (Clara)" w:date="2025-10-16T09:17:00Z"/>
                    <w:rFonts w:eastAsia="DengXian"/>
                    <w:lang w:eastAsia="zh-CN"/>
                  </w:rPr>
                </w:rPrChange>
              </w:rPr>
            </w:pPr>
            <w:ins w:id="26" w:author="Linling (Clara)" w:date="2025-10-16T09:16:00Z">
              <w:r>
                <w:t>Correct some typos</w:t>
              </w:r>
              <w:r>
                <w:rPr>
                  <w:noProof/>
                </w:rPr>
                <w:t xml:space="preserve"> and remove multi-band capable BS for A-IoT</w:t>
              </w:r>
              <w:r>
                <w:t>.</w:t>
              </w:r>
            </w:ins>
          </w:p>
          <w:p w14:paraId="2298DF82" w14:textId="4A638012" w:rsidR="007C6F21" w:rsidRDefault="007C6F21">
            <w:pPr>
              <w:pStyle w:val="CRCoverPage"/>
              <w:numPr>
                <w:ilvl w:val="0"/>
                <w:numId w:val="13"/>
              </w:numPr>
              <w:spacing w:after="0"/>
              <w:rPr>
                <w:rFonts w:eastAsia="SimSun"/>
                <w:lang w:val="en-US" w:eastAsia="zh-CN"/>
              </w:rPr>
            </w:pPr>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186C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186CE4">
            <w:pPr>
              <w:pStyle w:val="CRCoverPage"/>
              <w:spacing w:after="0"/>
              <w:rPr>
                <w:ins w:id="27" w:author="Linling (Clara)" w:date="2025-10-16T09:17:00Z"/>
                <w:rFonts w:eastAsia="DengXian"/>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DengXian"/>
                <w:lang w:val="en-US" w:eastAsia="zh-CN"/>
                <w:rPrChange w:id="28" w:author="Linling (Clara)" w:date="2025-10-16T09:17:00Z">
                  <w:rPr>
                    <w:rFonts w:eastAsia="SimSun"/>
                    <w:lang w:val="en-US" w:eastAsia="zh-CN"/>
                  </w:rPr>
                </w:rPrChange>
              </w:rPr>
            </w:pPr>
            <w:ins w:id="29"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186C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77777777" w:rsidR="00681CEF" w:rsidRDefault="00186CE4">
            <w:pPr>
              <w:pStyle w:val="CRCoverPage"/>
              <w:spacing w:after="0"/>
              <w:ind w:left="100"/>
              <w:rPr>
                <w:ins w:id="30" w:author="Linling (Clara)" w:date="2025-10-16T09:09:00Z"/>
                <w:rFonts w:eastAsia="SimSun"/>
                <w:lang w:val="en-US" w:eastAsia="zh-CN"/>
              </w:rPr>
            </w:pPr>
            <w:r>
              <w:rPr>
                <w:rFonts w:eastAsia="SimSun" w:hint="eastAsia"/>
                <w:lang w:val="en-US" w:eastAsia="zh-CN"/>
              </w:rPr>
              <w:t>5.3, 5.4, 6.2, 6.3, 6.4, 6.5, 7.3, 7.4, 7.5, 7.6,8.2, 8.4, 8.5, Annex A and B</w:t>
            </w:r>
          </w:p>
          <w:p w14:paraId="3391EBDD" w14:textId="77777777" w:rsidR="007C6F21" w:rsidRDefault="007C6F21">
            <w:pPr>
              <w:pStyle w:val="CRCoverPage"/>
              <w:spacing w:after="0"/>
              <w:ind w:left="100"/>
              <w:rPr>
                <w:ins w:id="31" w:author="Linling (Clara)" w:date="2025-10-16T09:17:00Z"/>
                <w:rFonts w:eastAsia="DengXian"/>
                <w:noProof/>
                <w:lang w:eastAsia="zh-CN"/>
              </w:rPr>
            </w:pPr>
            <w:ins w:id="32" w:author="Linling (Clara)" w:date="2025-10-16T09:09:00Z">
              <w:r>
                <w:rPr>
                  <w:noProof/>
                </w:rPr>
                <w:t>5.4.1, 7.1, 8.2.1, 8.2.2, 8.5.2</w:t>
              </w:r>
            </w:ins>
          </w:p>
          <w:p w14:paraId="2E8CC96B" w14:textId="084B0C00" w:rsidR="007C6F21" w:rsidRPr="007C6F21" w:rsidRDefault="007C6F21">
            <w:pPr>
              <w:pStyle w:val="CRCoverPage"/>
              <w:spacing w:after="0"/>
              <w:ind w:left="100"/>
              <w:rPr>
                <w:rFonts w:eastAsia="DengXian"/>
                <w:lang w:val="en-US" w:eastAsia="zh-CN"/>
                <w:rPrChange w:id="33" w:author="Linling (Clara)" w:date="2025-10-16T09:17:00Z">
                  <w:rPr>
                    <w:rFonts w:eastAsia="SimSun"/>
                    <w:lang w:val="en-US" w:eastAsia="zh-CN"/>
                  </w:rPr>
                </w:rPrChange>
              </w:rPr>
            </w:pPr>
            <w:ins w:id="34" w:author="Linling (Clara)" w:date="2025-10-16T09:17:00Z">
              <w:r w:rsidRPr="00EF5447">
                <w:t>5.</w:t>
              </w:r>
              <w:r>
                <w:t>3</w:t>
              </w:r>
              <w:r w:rsidRPr="00EF5447">
                <w:t>.</w:t>
              </w:r>
              <w:r>
                <w:t>2</w:t>
              </w:r>
              <w:r w:rsidRPr="00EF5447">
                <w:t>.</w:t>
              </w:r>
              <w:r>
                <w:t>3,5.3.3, 5.4.1.3,7.3.1,7.3.2.2,7.6.2</w:t>
              </w:r>
            </w:ins>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186C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186CE4">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186C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186CE4">
            <w:pPr>
              <w:pStyle w:val="CRCoverPage"/>
              <w:spacing w:after="0"/>
              <w:jc w:val="center"/>
              <w:rPr>
                <w:b/>
                <w:caps/>
              </w:rPr>
            </w:pPr>
            <w:r>
              <w:rPr>
                <w:rFonts w:hint="eastAsia"/>
                <w:b/>
                <w:caps/>
              </w:rPr>
              <w:t>X</w:t>
            </w:r>
          </w:p>
        </w:tc>
        <w:tc>
          <w:tcPr>
            <w:tcW w:w="2977" w:type="dxa"/>
            <w:gridSpan w:val="4"/>
          </w:tcPr>
          <w:p w14:paraId="7DB274D8" w14:textId="77777777" w:rsidR="00681CEF" w:rsidRDefault="00186C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186C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81CEF" w:rsidRDefault="00186CE4">
            <w:pPr>
              <w:pStyle w:val="CRCoverPage"/>
              <w:spacing w:after="0"/>
              <w:jc w:val="center"/>
              <w:rPr>
                <w:b/>
                <w:caps/>
              </w:rPr>
            </w:pPr>
            <w:r>
              <w:rPr>
                <w:rFonts w:hint="eastAsia"/>
                <w:b/>
                <w:caps/>
              </w:rPr>
              <w:t>X</w:t>
            </w:r>
          </w:p>
        </w:tc>
        <w:tc>
          <w:tcPr>
            <w:tcW w:w="2977" w:type="dxa"/>
            <w:gridSpan w:val="4"/>
          </w:tcPr>
          <w:p w14:paraId="1A4306D9" w14:textId="77777777" w:rsidR="00681CEF" w:rsidRDefault="00186CE4">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681CEF" w:rsidRDefault="00681CEF">
            <w:pPr>
              <w:pStyle w:val="CRCoverPage"/>
              <w:spacing w:after="0"/>
              <w:ind w:left="99"/>
            </w:pPr>
          </w:p>
        </w:tc>
      </w:tr>
      <w:tr w:rsidR="00681CEF" w14:paraId="55C714D2" w14:textId="77777777">
        <w:tc>
          <w:tcPr>
            <w:tcW w:w="2694" w:type="dxa"/>
            <w:gridSpan w:val="2"/>
            <w:tcBorders>
              <w:left w:val="single" w:sz="4" w:space="0" w:color="auto"/>
            </w:tcBorders>
          </w:tcPr>
          <w:p w14:paraId="45913E62" w14:textId="77777777" w:rsidR="00681CEF" w:rsidRDefault="00186CE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186CE4">
            <w:pPr>
              <w:pStyle w:val="CRCoverPage"/>
              <w:spacing w:after="0"/>
              <w:jc w:val="center"/>
              <w:rPr>
                <w:b/>
                <w:caps/>
              </w:rPr>
            </w:pPr>
            <w:r>
              <w:rPr>
                <w:rFonts w:hint="eastAsia"/>
                <w:b/>
                <w:caps/>
              </w:rPr>
              <w:t>X</w:t>
            </w:r>
          </w:p>
        </w:tc>
        <w:tc>
          <w:tcPr>
            <w:tcW w:w="2977" w:type="dxa"/>
            <w:gridSpan w:val="4"/>
          </w:tcPr>
          <w:p w14:paraId="1B4FF921" w14:textId="77777777" w:rsidR="00681CEF" w:rsidRDefault="00186CE4">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186C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186CE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186CE4">
      <w:pPr>
        <w:pStyle w:val="Heading1"/>
        <w:ind w:left="0" w:firstLine="0"/>
      </w:pPr>
      <w:r>
        <w:br w:type="page"/>
      </w:r>
      <w:bookmarkStart w:id="35" w:name="scope"/>
      <w:bookmarkStart w:id="36" w:name="_Toc207954242"/>
      <w:bookmarkStart w:id="37" w:name="_Toc207954659"/>
      <w:bookmarkStart w:id="38" w:name="_Toc207954102"/>
      <w:bookmarkEnd w:id="35"/>
      <w:r>
        <w:lastRenderedPageBreak/>
        <w:t>1</w:t>
      </w:r>
      <w:r>
        <w:tab/>
        <w:t>Scope</w:t>
      </w:r>
      <w:bookmarkEnd w:id="36"/>
      <w:bookmarkEnd w:id="37"/>
      <w:bookmarkEnd w:id="38"/>
    </w:p>
    <w:p w14:paraId="4EA05E1B" w14:textId="77777777" w:rsidR="00681CEF" w:rsidRDefault="00186CE4">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186CE4">
      <w:pPr>
        <w:pStyle w:val="Heading1"/>
      </w:pPr>
      <w:bookmarkStart w:id="39" w:name="references"/>
      <w:bookmarkStart w:id="40" w:name="_Toc207954243"/>
      <w:bookmarkStart w:id="41" w:name="_Toc207954660"/>
      <w:bookmarkStart w:id="42" w:name="_Toc207954103"/>
      <w:bookmarkEnd w:id="39"/>
      <w:r>
        <w:t>2</w:t>
      </w:r>
      <w:r>
        <w:tab/>
        <w:t>References</w:t>
      </w:r>
      <w:bookmarkEnd w:id="40"/>
      <w:bookmarkEnd w:id="41"/>
      <w:bookmarkEnd w:id="42"/>
    </w:p>
    <w:p w14:paraId="38C42C61" w14:textId="77777777" w:rsidR="00681CEF" w:rsidRDefault="00186CE4">
      <w:r>
        <w:t>The following documents contain provisions which, through reference in this text, constitute provisions of the present document.</w:t>
      </w:r>
    </w:p>
    <w:p w14:paraId="58E74F57" w14:textId="77777777" w:rsidR="00681CEF" w:rsidRDefault="00186CE4">
      <w:pPr>
        <w:pStyle w:val="B1"/>
      </w:pPr>
      <w:r>
        <w:t>-</w:t>
      </w:r>
      <w:r>
        <w:tab/>
        <w:t>References are either specific (identified by date of publication, edition number, version number, etc.) or non</w:t>
      </w:r>
      <w:r>
        <w:noBreakHyphen/>
        <w:t>specific.</w:t>
      </w:r>
    </w:p>
    <w:p w14:paraId="3CDBAF19" w14:textId="77777777" w:rsidR="00681CEF" w:rsidRDefault="00186CE4">
      <w:pPr>
        <w:pStyle w:val="B1"/>
      </w:pPr>
      <w:r>
        <w:t>-</w:t>
      </w:r>
      <w:r>
        <w:tab/>
        <w:t>For a specific reference, subsequent revisions do not apply.</w:t>
      </w:r>
    </w:p>
    <w:p w14:paraId="52D91A89" w14:textId="77777777" w:rsidR="00681CEF" w:rsidRDefault="00186CE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186CE4">
      <w:pPr>
        <w:pStyle w:val="EX"/>
      </w:pPr>
      <w:r>
        <w:t>[1]</w:t>
      </w:r>
      <w:r>
        <w:tab/>
        <w:t>3GPP TR 21.905: "Vocabulary for 3GPP Specifications".</w:t>
      </w:r>
    </w:p>
    <w:p w14:paraId="7D689DA8" w14:textId="77777777" w:rsidR="00681CEF" w:rsidRDefault="00186CE4">
      <w:pPr>
        <w:pStyle w:val="EX"/>
      </w:pPr>
      <w:r>
        <w:t xml:space="preserve">[2] </w:t>
      </w:r>
      <w:r>
        <w:tab/>
        <w:t>ITU-R Recommendation SM.329: "Unwanted emissions in the spurious domain".</w:t>
      </w:r>
    </w:p>
    <w:p w14:paraId="10342544" w14:textId="77777777" w:rsidR="00681CEF" w:rsidRDefault="00186CE4">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186CE4">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186CE4">
      <w:pPr>
        <w:pStyle w:val="EX"/>
      </w:pPr>
      <w:r>
        <w:rPr>
          <w:rFonts w:hint="eastAsia"/>
          <w:lang w:eastAsia="zh-CN"/>
        </w:rPr>
        <w:t>[</w:t>
      </w:r>
      <w:r>
        <w:rPr>
          <w:lang w:eastAsia="zh-CN"/>
        </w:rPr>
        <w:t>5]</w:t>
      </w:r>
      <w:r>
        <w:tab/>
        <w:t>3GPP TS 38.211: "Physical channels and modulation".</w:t>
      </w:r>
    </w:p>
    <w:p w14:paraId="5E915371" w14:textId="77777777" w:rsidR="00681CEF" w:rsidRDefault="00186CE4">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186CE4">
      <w:pPr>
        <w:pStyle w:val="EX"/>
      </w:pPr>
      <w:r>
        <w:rPr>
          <w:rFonts w:hint="eastAsia"/>
        </w:rPr>
        <w:t>[</w:t>
      </w:r>
      <w:r>
        <w:t>7]</w:t>
      </w:r>
      <w:r>
        <w:tab/>
        <w:t>3GPP TS 38.291: "NR; Ambient IoT Physical layer".</w:t>
      </w:r>
    </w:p>
    <w:p w14:paraId="24ACB616" w14:textId="77777777" w:rsidR="00681CEF" w:rsidRDefault="00186CE4">
      <w:pPr>
        <w:pStyle w:val="Heading1"/>
      </w:pPr>
      <w:bookmarkStart w:id="43" w:name="definitions"/>
      <w:bookmarkStart w:id="44" w:name="_Toc207954661"/>
      <w:bookmarkStart w:id="45" w:name="_Toc207954104"/>
      <w:bookmarkStart w:id="46" w:name="_Toc207954244"/>
      <w:bookmarkEnd w:id="43"/>
      <w:r>
        <w:t>3</w:t>
      </w:r>
      <w:r>
        <w:tab/>
        <w:t>Definitions, symbols and abbreviations</w:t>
      </w:r>
      <w:bookmarkEnd w:id="44"/>
      <w:bookmarkEnd w:id="45"/>
      <w:bookmarkEnd w:id="46"/>
    </w:p>
    <w:p w14:paraId="6CBABCF9" w14:textId="77777777" w:rsidR="00681CEF" w:rsidRDefault="00186CE4">
      <w:pPr>
        <w:pStyle w:val="Heading2"/>
      </w:pPr>
      <w:bookmarkStart w:id="47" w:name="_Toc207954662"/>
      <w:bookmarkStart w:id="48" w:name="_Toc207954105"/>
      <w:bookmarkStart w:id="49" w:name="_Toc207954245"/>
      <w:r>
        <w:t>3.1</w:t>
      </w:r>
      <w:r>
        <w:tab/>
        <w:t>Definitions</w:t>
      </w:r>
      <w:bookmarkEnd w:id="47"/>
      <w:bookmarkEnd w:id="48"/>
      <w:bookmarkEnd w:id="49"/>
    </w:p>
    <w:p w14:paraId="52F085A8" w14:textId="77777777" w:rsidR="00681CEF" w:rsidRDefault="00186CE4">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186CE4">
      <w:r>
        <w:rPr>
          <w:b/>
        </w:rPr>
        <w:t>antenna connector:</w:t>
      </w:r>
      <w:r>
        <w:t xml:space="preserve"> connector at the conducted interface of the </w:t>
      </w:r>
      <w:r>
        <w:rPr>
          <w:i/>
        </w:rPr>
        <w:t>BS type 1-C</w:t>
      </w:r>
    </w:p>
    <w:p w14:paraId="7D3BD5A9" w14:textId="77777777" w:rsidR="00681CEF" w:rsidRDefault="00186CE4">
      <w:r>
        <w:rPr>
          <w:b/>
        </w:rPr>
        <w:t xml:space="preserve">active transmitter unit: </w:t>
      </w:r>
      <w:r>
        <w:t xml:space="preserve">transmitter </w:t>
      </w:r>
      <w:proofErr w:type="gramStart"/>
      <w:r>
        <w:t>unit</w:t>
      </w:r>
      <w:proofErr w:type="gramEnd"/>
      <w:r>
        <w:t xml:space="preserve"> which is ON, and </w:t>
      </w:r>
      <w:proofErr w:type="gramStart"/>
      <w:r>
        <w:t>has the ability to</w:t>
      </w:r>
      <w:proofErr w:type="gramEnd"/>
      <w:r>
        <w:t xml:space="preserve">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186CE4">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186CE4">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186CE4">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186CE4">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186CE4">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186CE4">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186CE4">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186CE4">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186CE4">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186CE4">
      <w:bookmarkStart w:id="50" w:name="_Hlk490252228"/>
      <w:bookmarkStart w:id="51"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186CE4">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186CE4">
      <w:r>
        <w:rPr>
          <w:b/>
        </w:rPr>
        <w:t>measurement bandwidth</w:t>
      </w:r>
      <w:r>
        <w:t>: RF bandwidth in which an emission level is specified</w:t>
      </w:r>
    </w:p>
    <w:p w14:paraId="67A5CB15" w14:textId="77777777" w:rsidR="00681CEF" w:rsidRDefault="00186CE4">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186CE4">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186CE4">
      <w:bookmarkStart w:id="52" w:name="_Hlk496012569"/>
      <w:bookmarkEnd w:id="50"/>
      <w:bookmarkEnd w:id="51"/>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52"/>
    <w:p w14:paraId="79C97673" w14:textId="77777777" w:rsidR="00681CEF" w:rsidRDefault="00186CE4">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186CE4">
      <w:r>
        <w:rPr>
          <w:b/>
          <w:bCs/>
        </w:rPr>
        <w:t>transmitter OFF period:</w:t>
      </w:r>
      <w:r>
        <w:t xml:space="preserve"> </w:t>
      </w:r>
      <w:proofErr w:type="gramStart"/>
      <w:r>
        <w:t>time period</w:t>
      </w:r>
      <w:proofErr w:type="gramEnd"/>
      <w:r>
        <w:t xml:space="preserve"> during which the BS transmitter is not allowed to transmit</w:t>
      </w:r>
    </w:p>
    <w:p w14:paraId="547E237C" w14:textId="77777777" w:rsidR="00681CEF" w:rsidRDefault="00186CE4">
      <w:pPr>
        <w:rPr>
          <w:rFonts w:cs="v5.0.0"/>
          <w:bCs/>
          <w:lang w:eastAsia="ko-KR"/>
        </w:rPr>
      </w:pPr>
      <w:r>
        <w:rPr>
          <w:rFonts w:cs="v5.0.0"/>
          <w:b/>
          <w:bCs/>
          <w:lang w:eastAsia="ko-KR"/>
        </w:rPr>
        <w:t xml:space="preserve">transmitter ON period: </w:t>
      </w:r>
      <w:proofErr w:type="gramStart"/>
      <w:r>
        <w:rPr>
          <w:rFonts w:cs="v5.0.0"/>
          <w:bCs/>
          <w:lang w:eastAsia="ko-KR"/>
        </w:rPr>
        <w:t>time period</w:t>
      </w:r>
      <w:proofErr w:type="gramEnd"/>
      <w:r>
        <w:rPr>
          <w:rFonts w:cs="v5.0.0"/>
          <w:bCs/>
          <w:lang w:eastAsia="ko-KR"/>
        </w:rPr>
        <w:t xml:space="preserve"> during which the BS transmitter is transmitting data and/or reference symbols</w:t>
      </w:r>
    </w:p>
    <w:p w14:paraId="06243480" w14:textId="77777777" w:rsidR="00681CEF" w:rsidRDefault="00186CE4">
      <w:pPr>
        <w:rPr>
          <w:rFonts w:cs="v5.0.0"/>
          <w:bCs/>
          <w:lang w:eastAsia="ko-KR"/>
        </w:rPr>
      </w:pPr>
      <w:r>
        <w:rPr>
          <w:b/>
          <w:bCs/>
        </w:rPr>
        <w:t>transmitter transient period:</w:t>
      </w:r>
      <w:r>
        <w:t xml:space="preserve"> </w:t>
      </w:r>
      <w:proofErr w:type="gramStart"/>
      <w:r>
        <w:t>time period</w:t>
      </w:r>
      <w:proofErr w:type="gramEnd"/>
      <w:r>
        <w:t xml:space="preserve"> during which the transmitter is changing from the OFF period to the ON period or vice versa</w:t>
      </w:r>
    </w:p>
    <w:p w14:paraId="748FAD21" w14:textId="77777777" w:rsidR="00681CEF" w:rsidRDefault="00186CE4">
      <w:pPr>
        <w:pStyle w:val="Heading2"/>
      </w:pPr>
      <w:bookmarkStart w:id="53" w:name="_Toc207954246"/>
      <w:bookmarkStart w:id="54" w:name="_Toc207954663"/>
      <w:bookmarkStart w:id="55" w:name="_Toc207954106"/>
      <w:r>
        <w:t>3.2</w:t>
      </w:r>
      <w:r>
        <w:tab/>
        <w:t>Symbols</w:t>
      </w:r>
      <w:bookmarkEnd w:id="53"/>
      <w:bookmarkEnd w:id="54"/>
      <w:bookmarkEnd w:id="55"/>
    </w:p>
    <w:p w14:paraId="46F1B0F7" w14:textId="77777777" w:rsidR="00681CEF" w:rsidRDefault="00186CE4">
      <w:pPr>
        <w:keepNext/>
      </w:pPr>
      <w:r>
        <w:t>For the purposes of the present document, the following symbols apply:</w:t>
      </w:r>
    </w:p>
    <w:p w14:paraId="164DF518" w14:textId="77777777" w:rsidR="00681CEF" w:rsidRDefault="00186CE4">
      <w:pPr>
        <w:pStyle w:val="EW"/>
      </w:pPr>
      <w:proofErr w:type="spellStart"/>
      <w:r>
        <w:t>BW</w:t>
      </w:r>
      <w:r>
        <w:rPr>
          <w:vertAlign w:val="subscript"/>
        </w:rPr>
        <w:t>Channel</w:t>
      </w:r>
      <w:proofErr w:type="spellEnd"/>
      <w:r>
        <w:tab/>
      </w:r>
      <w:r>
        <w:rPr>
          <w:i/>
        </w:rPr>
        <w:t>BS channel bandwidth</w:t>
      </w:r>
    </w:p>
    <w:p w14:paraId="3AFEBF10" w14:textId="77777777" w:rsidR="00681CEF" w:rsidRDefault="00186CE4">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186CE4">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186CE4">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186CE4">
      <w:pPr>
        <w:pStyle w:val="EW"/>
      </w:pPr>
      <w:proofErr w:type="spellStart"/>
      <w:r>
        <w:t>ΔF</w:t>
      </w:r>
      <w:r>
        <w:rPr>
          <w:vertAlign w:val="subscript"/>
        </w:rPr>
        <w:t>Global</w:t>
      </w:r>
      <w:proofErr w:type="spellEnd"/>
      <w:r>
        <w:tab/>
        <w:t>Global frequency raster granularity</w:t>
      </w:r>
    </w:p>
    <w:p w14:paraId="64501EAB" w14:textId="77777777" w:rsidR="00681CEF" w:rsidRDefault="00186CE4">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186CE4">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186CE4">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186CE4">
      <w:pPr>
        <w:pStyle w:val="EW"/>
      </w:pPr>
      <w:proofErr w:type="spellStart"/>
      <w:r>
        <w:t>ΔF</w:t>
      </w:r>
      <w:r>
        <w:rPr>
          <w:vertAlign w:val="subscript"/>
        </w:rPr>
        <w:t>Raster</w:t>
      </w:r>
      <w:proofErr w:type="spellEnd"/>
      <w:r>
        <w:tab/>
        <w:t>Channel raster granularity</w:t>
      </w:r>
    </w:p>
    <w:p w14:paraId="6382CB00" w14:textId="77777777" w:rsidR="00681CEF" w:rsidRDefault="00186CE4">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186CE4">
      <w:pPr>
        <w:pStyle w:val="EW"/>
      </w:pPr>
      <w:proofErr w:type="spellStart"/>
      <w:r>
        <w:t>F</w:t>
      </w:r>
      <w:r>
        <w:rPr>
          <w:vertAlign w:val="subscript"/>
        </w:rPr>
        <w:t>filter</w:t>
      </w:r>
      <w:proofErr w:type="spellEnd"/>
      <w:r>
        <w:tab/>
        <w:t>Filter centre frequency</w:t>
      </w:r>
    </w:p>
    <w:p w14:paraId="095D7DAE" w14:textId="77777777" w:rsidR="00681CEF" w:rsidRDefault="00186CE4">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186CE4">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186CE4">
      <w:pPr>
        <w:pStyle w:val="EW"/>
      </w:pPr>
      <w:r>
        <w:t>F</w:t>
      </w:r>
      <w:r>
        <w:rPr>
          <w:vertAlign w:val="subscript"/>
        </w:rPr>
        <w:t>REF</w:t>
      </w:r>
      <w:r>
        <w:tab/>
        <w:t>RF reference frequency</w:t>
      </w:r>
    </w:p>
    <w:p w14:paraId="2F0D41DF" w14:textId="77777777" w:rsidR="00681CEF" w:rsidRDefault="00186CE4">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186CE4">
      <w:pPr>
        <w:pStyle w:val="EW"/>
      </w:pPr>
      <w:r>
        <w:t>N</w:t>
      </w:r>
      <w:r>
        <w:rPr>
          <w:vertAlign w:val="subscript"/>
        </w:rPr>
        <w:t>RB</w:t>
      </w:r>
      <w:r>
        <w:tab/>
      </w:r>
      <w:r>
        <w:rPr>
          <w:i/>
        </w:rPr>
        <w:t>Transmission bandwidth configuration</w:t>
      </w:r>
      <w:r>
        <w:t>, expressed in resource blocks</w:t>
      </w:r>
    </w:p>
    <w:p w14:paraId="08F22FE5" w14:textId="77777777" w:rsidR="00681CEF" w:rsidRDefault="00186CE4">
      <w:pPr>
        <w:pStyle w:val="EW"/>
      </w:pPr>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186CE4">
      <w:pPr>
        <w:pStyle w:val="EW"/>
      </w:pPr>
      <w:r>
        <w:t>N</w:t>
      </w:r>
      <w:r>
        <w:rPr>
          <w:vertAlign w:val="subscript"/>
        </w:rPr>
        <w:t>REF-Offs</w:t>
      </w:r>
      <w:r>
        <w:tab/>
        <w:t>Offset used for calculating N</w:t>
      </w:r>
      <w:r>
        <w:rPr>
          <w:vertAlign w:val="subscript"/>
        </w:rPr>
        <w:t>REF</w:t>
      </w:r>
    </w:p>
    <w:p w14:paraId="5B871774" w14:textId="77777777" w:rsidR="00681CEF" w:rsidRDefault="00186CE4">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186CE4">
      <w:pPr>
        <w:pStyle w:val="EW"/>
      </w:pPr>
      <w:proofErr w:type="spellStart"/>
      <w:proofErr w:type="gramStart"/>
      <w:r>
        <w:lastRenderedPageBreak/>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186CE4">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186CE4">
      <w:pPr>
        <w:pStyle w:val="EW"/>
      </w:pPr>
      <w:r>
        <w:t>P</w:t>
      </w:r>
      <w:r>
        <w:rPr>
          <w:vertAlign w:val="subscript"/>
        </w:rPr>
        <w:t>REFSENS</w:t>
      </w:r>
      <w:r>
        <w:tab/>
        <w:t>Conducted Reference Sensitivity power level</w:t>
      </w:r>
    </w:p>
    <w:p w14:paraId="5E81C5C1" w14:textId="77777777" w:rsidR="00681CEF" w:rsidRDefault="00186CE4">
      <w:pPr>
        <w:pStyle w:val="Heading2"/>
      </w:pPr>
      <w:bookmarkStart w:id="56" w:name="_Toc207954107"/>
      <w:bookmarkStart w:id="57" w:name="_Toc207954664"/>
      <w:bookmarkStart w:id="58" w:name="_Toc207954247"/>
      <w:r>
        <w:t>3.3</w:t>
      </w:r>
      <w:r>
        <w:tab/>
        <w:t>Abbreviations</w:t>
      </w:r>
      <w:bookmarkEnd w:id="56"/>
      <w:bookmarkEnd w:id="57"/>
      <w:bookmarkEnd w:id="58"/>
    </w:p>
    <w:p w14:paraId="338C6B7C" w14:textId="77777777" w:rsidR="00681CEF" w:rsidRDefault="00186CE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186CE4">
      <w:pPr>
        <w:pStyle w:val="EW"/>
        <w:rPr>
          <w:rFonts w:eastAsia="DengXian"/>
        </w:rPr>
      </w:pPr>
      <w:r>
        <w:rPr>
          <w:rFonts w:eastAsia="DengXian"/>
        </w:rPr>
        <w:t>2SB</w:t>
      </w:r>
      <w:r>
        <w:rPr>
          <w:rFonts w:eastAsia="DengXian"/>
        </w:rPr>
        <w:tab/>
        <w:t>Double sideband</w:t>
      </w:r>
    </w:p>
    <w:p w14:paraId="2AABA764" w14:textId="77777777" w:rsidR="00681CEF" w:rsidRDefault="00186CE4">
      <w:pPr>
        <w:pStyle w:val="EW"/>
      </w:pPr>
      <w:r>
        <w:t>ACLR</w:t>
      </w:r>
      <w:r>
        <w:tab/>
        <w:t>Adjacent Channel Leakage Ratio</w:t>
      </w:r>
    </w:p>
    <w:p w14:paraId="16417A47" w14:textId="77777777" w:rsidR="00681CEF" w:rsidRDefault="00186CE4">
      <w:pPr>
        <w:pStyle w:val="EW"/>
      </w:pPr>
      <w:r>
        <w:t>ACS</w:t>
      </w:r>
      <w:r>
        <w:tab/>
        <w:t>Adjacent Channel Selectivity</w:t>
      </w:r>
    </w:p>
    <w:p w14:paraId="68FCAC30" w14:textId="77777777" w:rsidR="00681CEF" w:rsidRDefault="00186CE4">
      <w:pPr>
        <w:pStyle w:val="EW"/>
        <w:rPr>
          <w:rFonts w:eastAsia="DengXian"/>
        </w:rPr>
      </w:pPr>
      <w:r>
        <w:rPr>
          <w:lang w:eastAsia="zh-CN"/>
        </w:rPr>
        <w:t>AWGN</w:t>
      </w:r>
      <w:r>
        <w:rPr>
          <w:lang w:eastAsia="zh-CN"/>
        </w:rPr>
        <w:tab/>
      </w:r>
      <w:r>
        <w:t>Additive White Gaussian Noise</w:t>
      </w:r>
    </w:p>
    <w:p w14:paraId="4066A8B2" w14:textId="77777777" w:rsidR="00681CEF" w:rsidRDefault="00186CE4">
      <w:pPr>
        <w:pStyle w:val="EW"/>
        <w:rPr>
          <w:rFonts w:eastAsia="DengXian"/>
        </w:rPr>
      </w:pPr>
      <w:r>
        <w:rPr>
          <w:rFonts w:eastAsia="DengXian"/>
        </w:rPr>
        <w:t>A-IoT</w:t>
      </w:r>
      <w:r>
        <w:rPr>
          <w:rFonts w:eastAsia="DengXian"/>
        </w:rPr>
        <w:tab/>
        <w:t>Ambient IoT</w:t>
      </w:r>
    </w:p>
    <w:p w14:paraId="3D6286C9" w14:textId="77777777" w:rsidR="00681CEF" w:rsidRDefault="00186CE4">
      <w:pPr>
        <w:pStyle w:val="EW"/>
        <w:rPr>
          <w:rFonts w:eastAsia="DengXian"/>
        </w:rPr>
      </w:pPr>
      <w:r>
        <w:rPr>
          <w:rFonts w:eastAsia="DengXian"/>
        </w:rPr>
        <w:t>A-IoT RAN</w:t>
      </w:r>
      <w:r>
        <w:rPr>
          <w:rFonts w:eastAsia="DengXian"/>
        </w:rPr>
        <w:tab/>
        <w:t>Ambient IoT Radio Access Network</w:t>
      </w:r>
    </w:p>
    <w:p w14:paraId="07D9A9DC" w14:textId="77777777" w:rsidR="00681CEF" w:rsidRDefault="00186CE4">
      <w:pPr>
        <w:pStyle w:val="EW"/>
        <w:rPr>
          <w:rFonts w:eastAsia="DengXian"/>
        </w:rPr>
      </w:pPr>
      <w:r>
        <w:rPr>
          <w:rFonts w:eastAsia="DengXian"/>
        </w:rPr>
        <w:t>BPSK</w:t>
      </w:r>
      <w:r>
        <w:rPr>
          <w:rFonts w:eastAsia="DengXian"/>
        </w:rPr>
        <w:tab/>
        <w:t>Binary phase-shift keying</w:t>
      </w:r>
    </w:p>
    <w:p w14:paraId="4456126C" w14:textId="77777777" w:rsidR="00681CEF" w:rsidRDefault="00186CE4">
      <w:pPr>
        <w:pStyle w:val="EW"/>
      </w:pPr>
      <w:r>
        <w:t>BS</w:t>
      </w:r>
      <w:r>
        <w:tab/>
        <w:t>Base Station</w:t>
      </w:r>
    </w:p>
    <w:p w14:paraId="350D873C" w14:textId="77777777" w:rsidR="00681CEF" w:rsidRDefault="00186CE4">
      <w:pPr>
        <w:pStyle w:val="EW"/>
        <w:rPr>
          <w:rFonts w:eastAsia="DengXian"/>
        </w:rPr>
      </w:pPr>
      <w:r>
        <w:t>BW</w:t>
      </w:r>
      <w:r>
        <w:tab/>
        <w:t>Bandwidth</w:t>
      </w:r>
    </w:p>
    <w:p w14:paraId="0DE772F0" w14:textId="77777777" w:rsidR="00681CEF" w:rsidRDefault="00186CE4">
      <w:pPr>
        <w:pStyle w:val="EW"/>
        <w:rPr>
          <w:rFonts w:eastAsia="DengXian"/>
        </w:rPr>
      </w:pPr>
      <w:r>
        <w:rPr>
          <w:rFonts w:eastAsia="DengXian"/>
        </w:rPr>
        <w:t>CW</w:t>
      </w:r>
      <w:r>
        <w:rPr>
          <w:rFonts w:eastAsia="DengXian"/>
        </w:rPr>
        <w:tab/>
        <w:t>Carrier-wave</w:t>
      </w:r>
    </w:p>
    <w:p w14:paraId="033119EA" w14:textId="77777777" w:rsidR="00681CEF" w:rsidRDefault="00186CE4">
      <w:pPr>
        <w:pStyle w:val="EW"/>
        <w:rPr>
          <w:rFonts w:eastAsia="DengXian"/>
        </w:rPr>
      </w:pPr>
      <w:r>
        <w:rPr>
          <w:rFonts w:eastAsia="DengXian"/>
        </w:rPr>
        <w:t>CW2D</w:t>
      </w:r>
      <w:r>
        <w:rPr>
          <w:rFonts w:eastAsia="DengXian"/>
        </w:rPr>
        <w:tab/>
        <w:t>Carrier-wave, or carrier-wave node, to device</w:t>
      </w:r>
    </w:p>
    <w:p w14:paraId="0DBBC661" w14:textId="77777777" w:rsidR="00681CEF" w:rsidRDefault="00186CE4">
      <w:pPr>
        <w:pStyle w:val="EW"/>
        <w:rPr>
          <w:rFonts w:eastAsia="DengXian"/>
        </w:rPr>
      </w:pPr>
      <w:r>
        <w:rPr>
          <w:rFonts w:eastAsia="DengXian"/>
        </w:rPr>
        <w:t>D2R</w:t>
      </w:r>
      <w:r>
        <w:rPr>
          <w:rFonts w:eastAsia="DengXian"/>
        </w:rPr>
        <w:tab/>
        <w:t>Device to reader</w:t>
      </w:r>
    </w:p>
    <w:p w14:paraId="4DCF3474" w14:textId="77777777" w:rsidR="00681CEF" w:rsidRDefault="00186CE4">
      <w:pPr>
        <w:pStyle w:val="EW"/>
        <w:rPr>
          <w:rFonts w:eastAsia="DengXian"/>
        </w:rPr>
      </w:pPr>
      <w:r>
        <w:rPr>
          <w:rFonts w:eastAsia="DengXian"/>
        </w:rPr>
        <w:t>FR</w:t>
      </w:r>
      <w:r>
        <w:rPr>
          <w:rFonts w:eastAsia="DengXian"/>
        </w:rPr>
        <w:tab/>
        <w:t>Frequency Range</w:t>
      </w:r>
    </w:p>
    <w:p w14:paraId="211C1CD6" w14:textId="77777777" w:rsidR="00681CEF" w:rsidRDefault="00186CE4">
      <w:pPr>
        <w:pStyle w:val="EW"/>
        <w:rPr>
          <w:rFonts w:eastAsia="DengXian"/>
        </w:rPr>
      </w:pPr>
      <w:r>
        <w:rPr>
          <w:lang w:eastAsia="zh-CN"/>
        </w:rPr>
        <w:t>FRC</w:t>
      </w:r>
      <w:r>
        <w:rPr>
          <w:lang w:eastAsia="zh-CN"/>
        </w:rPr>
        <w:tab/>
        <w:t>Fixed Reference Channel</w:t>
      </w:r>
    </w:p>
    <w:p w14:paraId="7FBBF5C4" w14:textId="77777777" w:rsidR="00681CEF" w:rsidRDefault="00186CE4">
      <w:pPr>
        <w:pStyle w:val="EW"/>
        <w:rPr>
          <w:rFonts w:eastAsia="DengXian"/>
        </w:rPr>
      </w:pPr>
      <w:r>
        <w:rPr>
          <w:rFonts w:eastAsia="DengXian"/>
        </w:rPr>
        <w:t>OOK</w:t>
      </w:r>
      <w:r>
        <w:rPr>
          <w:rFonts w:eastAsia="DengXian"/>
        </w:rPr>
        <w:tab/>
        <w:t>On-off keying</w:t>
      </w:r>
    </w:p>
    <w:p w14:paraId="656E5324" w14:textId="77777777" w:rsidR="00681CEF" w:rsidRDefault="00186CE4">
      <w:pPr>
        <w:pStyle w:val="EW"/>
        <w:rPr>
          <w:rFonts w:eastAsia="DengXian"/>
        </w:rPr>
      </w:pPr>
      <w:r>
        <w:rPr>
          <w:rFonts w:eastAsia="DengXian"/>
        </w:rPr>
        <w:t>R2D</w:t>
      </w:r>
      <w:r>
        <w:rPr>
          <w:rFonts w:eastAsia="DengXian"/>
        </w:rPr>
        <w:tab/>
        <w:t>Reader to device</w:t>
      </w:r>
    </w:p>
    <w:p w14:paraId="2DA7EEFB" w14:textId="77777777" w:rsidR="00681CEF" w:rsidRDefault="00186CE4">
      <w:pPr>
        <w:pStyle w:val="EW"/>
      </w:pPr>
      <w:r>
        <w:t>REFSENS</w:t>
      </w:r>
      <w:r>
        <w:tab/>
        <w:t>Reference Sensitivity</w:t>
      </w:r>
    </w:p>
    <w:p w14:paraId="1E87CEFB" w14:textId="77777777" w:rsidR="00681CEF" w:rsidRDefault="00186CE4">
      <w:pPr>
        <w:pStyle w:val="EW"/>
        <w:rPr>
          <w:rFonts w:eastAsia="DengXian"/>
        </w:rPr>
      </w:pPr>
      <w:r>
        <w:rPr>
          <w:rFonts w:eastAsia="DengXian"/>
        </w:rPr>
        <w:t>RF</w:t>
      </w:r>
      <w:r>
        <w:rPr>
          <w:rFonts w:eastAsia="DengXian"/>
        </w:rPr>
        <w:tab/>
        <w:t>Radio frequency</w:t>
      </w:r>
    </w:p>
    <w:p w14:paraId="1969EB69" w14:textId="77777777" w:rsidR="00681CEF" w:rsidRDefault="00186CE4">
      <w:pPr>
        <w:pStyle w:val="EW"/>
        <w:rPr>
          <w:rFonts w:eastAsia="DengXian"/>
        </w:rPr>
      </w:pPr>
      <w:r>
        <w:t>SCS</w:t>
      </w:r>
      <w:r>
        <w:tab/>
        <w:t>Sub-Carrier Spacing</w:t>
      </w:r>
    </w:p>
    <w:p w14:paraId="2B27FE14" w14:textId="77777777" w:rsidR="00681CEF" w:rsidRDefault="00186CE4">
      <w:pPr>
        <w:pStyle w:val="EW"/>
        <w:rPr>
          <w:rFonts w:eastAsia="DengXian"/>
        </w:rPr>
      </w:pPr>
      <w:r>
        <w:rPr>
          <w:rFonts w:eastAsia="DengXian"/>
        </w:rPr>
        <w:t>SFO</w:t>
      </w:r>
      <w:r>
        <w:rPr>
          <w:rFonts w:eastAsia="DengXian"/>
        </w:rPr>
        <w:tab/>
        <w:t>Sampling-frequency offset</w:t>
      </w:r>
    </w:p>
    <w:p w14:paraId="384B0FE5" w14:textId="77777777" w:rsidR="00681CEF" w:rsidRDefault="00186CE4">
      <w:pPr>
        <w:pStyle w:val="EW"/>
        <w:rPr>
          <w:rFonts w:eastAsia="DengXian"/>
        </w:rPr>
      </w:pPr>
      <w:r>
        <w:rPr>
          <w:lang w:eastAsia="zh-CN"/>
        </w:rPr>
        <w:t>UEM</w:t>
      </w:r>
      <w:r>
        <w:rPr>
          <w:lang w:eastAsia="zh-CN"/>
        </w:rPr>
        <w:tab/>
        <w:t>Unwanted Emissions Mask</w:t>
      </w:r>
    </w:p>
    <w:p w14:paraId="7D89FB01" w14:textId="77777777" w:rsidR="00681CEF" w:rsidRDefault="00186CE4">
      <w:pPr>
        <w:pStyle w:val="Heading1"/>
      </w:pPr>
      <w:bookmarkStart w:id="59" w:name="clause4"/>
      <w:bookmarkStart w:id="60" w:name="_Toc207954108"/>
      <w:bookmarkStart w:id="61" w:name="_Toc207954665"/>
      <w:bookmarkStart w:id="62" w:name="_Toc207954248"/>
      <w:bookmarkEnd w:id="59"/>
      <w:r>
        <w:t>4</w:t>
      </w:r>
      <w:r>
        <w:tab/>
        <w:t>General</w:t>
      </w:r>
      <w:bookmarkEnd w:id="60"/>
      <w:bookmarkEnd w:id="61"/>
      <w:bookmarkEnd w:id="62"/>
    </w:p>
    <w:p w14:paraId="32174BD3" w14:textId="77777777" w:rsidR="00681CEF" w:rsidRDefault="00186CE4">
      <w:pPr>
        <w:pStyle w:val="Heading2"/>
      </w:pPr>
      <w:bookmarkStart w:id="63" w:name="_Toc207954249"/>
      <w:bookmarkStart w:id="64" w:name="_Toc207954109"/>
      <w:bookmarkStart w:id="65" w:name="_Toc207954666"/>
      <w:r>
        <w:t>4.1</w:t>
      </w:r>
      <w:r>
        <w:tab/>
        <w:t>Relationship between minimum requirements and test requirements</w:t>
      </w:r>
      <w:bookmarkEnd w:id="63"/>
      <w:bookmarkEnd w:id="64"/>
      <w:bookmarkEnd w:id="65"/>
    </w:p>
    <w:p w14:paraId="19E6BF0F" w14:textId="77777777" w:rsidR="00681CEF" w:rsidRDefault="00186CE4">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186CE4">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186CE4">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186CE4">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186CE4">
      <w:pPr>
        <w:pStyle w:val="Heading2"/>
      </w:pPr>
      <w:bookmarkStart w:id="66" w:name="_Toc21127418"/>
      <w:bookmarkStart w:id="67" w:name="_Toc45893395"/>
      <w:bookmarkStart w:id="68" w:name="_Toc53178122"/>
      <w:bookmarkStart w:id="69" w:name="_Toc53178573"/>
      <w:bookmarkStart w:id="70" w:name="_Toc37267480"/>
      <w:bookmarkStart w:id="71" w:name="_Toc29811624"/>
      <w:bookmarkStart w:id="72" w:name="_Toc74663163"/>
      <w:bookmarkStart w:id="73" w:name="_Toc106782743"/>
      <w:bookmarkStart w:id="74" w:name="_Toc123048932"/>
      <w:bookmarkStart w:id="75" w:name="_Toc124156997"/>
      <w:bookmarkStart w:id="76" w:name="_Toc193202722"/>
      <w:bookmarkStart w:id="77" w:name="_Toc107419218"/>
      <w:bookmarkStart w:id="78" w:name="_Toc176875940"/>
      <w:bookmarkStart w:id="79" w:name="_Toc114255438"/>
      <w:bookmarkStart w:id="80" w:name="_Toc123051851"/>
      <w:bookmarkStart w:id="81" w:name="_Toc187245445"/>
      <w:bookmarkStart w:id="82" w:name="_Toc123717421"/>
      <w:bookmarkStart w:id="83" w:name="_Toc124266401"/>
      <w:bookmarkStart w:id="84" w:name="_Toc36817176"/>
      <w:bookmarkStart w:id="85" w:name="_Toc131740757"/>
      <w:bookmarkStart w:id="86" w:name="_Toc90422550"/>
      <w:bookmarkStart w:id="87" w:name="_Toc131595759"/>
      <w:bookmarkStart w:id="88" w:name="_Toc131766291"/>
      <w:bookmarkStart w:id="89" w:name="_Toc107474845"/>
      <w:bookmarkStart w:id="90" w:name="_Toc67916565"/>
      <w:bookmarkStart w:id="91" w:name="_Toc107311634"/>
      <w:bookmarkStart w:id="92" w:name="_Toc61179269"/>
      <w:bookmarkStart w:id="93" w:name="_Toc138837513"/>
      <w:bookmarkStart w:id="94" w:name="_Toc115186118"/>
      <w:bookmarkStart w:id="95" w:name="_Toc156567334"/>
      <w:bookmarkStart w:id="96" w:name="_Toc44712082"/>
      <w:bookmarkStart w:id="97" w:name="_Toc37260092"/>
      <w:bookmarkStart w:id="98" w:name="_Toc123054320"/>
      <w:bookmarkStart w:id="99" w:name="_Toc82621703"/>
      <w:bookmarkStart w:id="100" w:name="_Toc207954250"/>
      <w:bookmarkStart w:id="101" w:name="_Toc207954110"/>
      <w:bookmarkStart w:id="102" w:name="_Toc61178799"/>
      <w:bookmarkStart w:id="103" w:name="_Toc207954667"/>
      <w:r>
        <w:lastRenderedPageBreak/>
        <w:t>4.2</w:t>
      </w:r>
      <w:r>
        <w:tab/>
        <w:t>Regional requirements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8B623D8" w14:textId="77777777" w:rsidR="00681CEF" w:rsidRDefault="00186CE4">
      <w:pPr>
        <w:keepNext/>
        <w:keepLines/>
        <w:rPr>
          <w:rFonts w:cs="v5.0.0"/>
        </w:rPr>
      </w:pPr>
      <w:bookmarkStart w:id="104"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186CE4">
      <w:pPr>
        <w:pStyle w:val="Heading1"/>
      </w:pPr>
      <w:bookmarkStart w:id="105" w:name="_Toc207954668"/>
      <w:bookmarkStart w:id="106" w:name="_Toc207954111"/>
      <w:bookmarkStart w:id="107" w:name="_Toc207954251"/>
      <w:bookmarkEnd w:id="104"/>
      <w:r>
        <w:t>5</w:t>
      </w:r>
      <w:r>
        <w:tab/>
        <w:t>Operating bands and channel arrangement</w:t>
      </w:r>
      <w:bookmarkEnd w:id="105"/>
      <w:bookmarkEnd w:id="106"/>
      <w:bookmarkEnd w:id="107"/>
    </w:p>
    <w:p w14:paraId="3891A623" w14:textId="77777777" w:rsidR="00681CEF" w:rsidRDefault="00186CE4">
      <w:pPr>
        <w:pStyle w:val="Heading2"/>
      </w:pPr>
      <w:bookmarkStart w:id="108" w:name="_Toc36817182"/>
      <w:bookmarkStart w:id="109" w:name="_Toc44712088"/>
      <w:bookmarkStart w:id="110" w:name="_Toc21127424"/>
      <w:bookmarkStart w:id="111" w:name="_Toc37267486"/>
      <w:bookmarkStart w:id="112" w:name="_Toc45893401"/>
      <w:bookmarkStart w:id="113" w:name="_Toc29811630"/>
      <w:bookmarkStart w:id="114" w:name="_Toc53178579"/>
      <w:bookmarkStart w:id="115" w:name="_Toc53178128"/>
      <w:bookmarkStart w:id="116" w:name="_Toc193202725"/>
      <w:bookmarkStart w:id="117" w:name="_Toc207954252"/>
      <w:bookmarkStart w:id="118" w:name="_Toc107419224"/>
      <w:bookmarkStart w:id="119" w:name="_Toc131740763"/>
      <w:bookmarkStart w:id="120" w:name="_Toc82621709"/>
      <w:bookmarkStart w:id="121" w:name="_Toc115186124"/>
      <w:bookmarkStart w:id="122" w:name="_Toc90422556"/>
      <w:bookmarkStart w:id="123" w:name="_Toc124157003"/>
      <w:bookmarkStart w:id="124" w:name="_Toc207954669"/>
      <w:bookmarkStart w:id="125" w:name="_Toc37260098"/>
      <w:bookmarkStart w:id="126" w:name="_Toc67916571"/>
      <w:bookmarkStart w:id="127" w:name="_Toc61178805"/>
      <w:bookmarkStart w:id="128" w:name="_Toc138837519"/>
      <w:bookmarkStart w:id="129" w:name="_Toc106782749"/>
      <w:bookmarkStart w:id="130" w:name="_Toc107311640"/>
      <w:bookmarkStart w:id="131" w:name="_Toc114255444"/>
      <w:bookmarkStart w:id="132" w:name="_Toc61179275"/>
      <w:bookmarkStart w:id="133" w:name="_Toc107474851"/>
      <w:bookmarkStart w:id="134" w:name="_Toc124266407"/>
      <w:bookmarkStart w:id="135" w:name="_Toc123054326"/>
      <w:bookmarkStart w:id="136" w:name="_Toc123717427"/>
      <w:bookmarkStart w:id="137" w:name="_Toc207954112"/>
      <w:bookmarkStart w:id="138" w:name="_Toc123051857"/>
      <w:bookmarkStart w:id="139" w:name="_Toc74663169"/>
      <w:bookmarkStart w:id="140" w:name="_Toc123048938"/>
      <w:bookmarkStart w:id="141" w:name="_Toc187245451"/>
      <w:bookmarkStart w:id="142" w:name="_Toc131595765"/>
      <w:bookmarkStart w:id="143" w:name="_Toc131766297"/>
      <w:bookmarkStart w:id="144" w:name="_Toc176875946"/>
      <w:bookmarkStart w:id="145" w:name="_Toc156567340"/>
      <w:r>
        <w:t>5.1</w:t>
      </w:r>
      <w:r>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F29127F" w14:textId="77777777" w:rsidR="00681CEF" w:rsidRDefault="00186CE4">
      <w:pPr>
        <w:rPr>
          <w:rFonts w:eastAsia="DengXian" w:cs="v5.0.0"/>
        </w:rPr>
      </w:pPr>
      <w:r>
        <w:rPr>
          <w:rFonts w:eastAsia="DengXian" w:cs="v5.0.0"/>
        </w:rPr>
        <w:t xml:space="preserve">The channel arrangements presented in this clause are based on the </w:t>
      </w:r>
      <w:r>
        <w:rPr>
          <w:rFonts w:eastAsia="DengXian" w:cs="v5.0.0"/>
          <w:i/>
        </w:rPr>
        <w:t>operating bands</w:t>
      </w:r>
      <w:r>
        <w:rPr>
          <w:rFonts w:eastAsia="DengXian" w:cs="v5.0.0"/>
        </w:rPr>
        <w:t xml:space="preserve"> and </w:t>
      </w:r>
      <w:r>
        <w:rPr>
          <w:rFonts w:eastAsia="DengXian" w:cs="v5.0.0"/>
          <w:i/>
        </w:rPr>
        <w:t>BS channel bandwidths</w:t>
      </w:r>
      <w:r>
        <w:rPr>
          <w:rFonts w:eastAsia="DengXian" w:cs="v5.0.0"/>
        </w:rPr>
        <w:t xml:space="preserve"> defined in the present release of specifications.</w:t>
      </w:r>
    </w:p>
    <w:p w14:paraId="65B79FC0" w14:textId="77777777" w:rsidR="00681CEF" w:rsidRDefault="00186CE4">
      <w:pPr>
        <w:keepLines/>
        <w:ind w:left="1135" w:hanging="851"/>
        <w:rPr>
          <w:rFonts w:eastAsia="DengXian"/>
        </w:rPr>
      </w:pPr>
      <w:r>
        <w:rPr>
          <w:rFonts w:eastAsia="DengXian"/>
        </w:rPr>
        <w:t>NOTE:</w:t>
      </w:r>
      <w:r>
        <w:rPr>
          <w:rFonts w:eastAsia="DengXian"/>
        </w:rPr>
        <w:tab/>
        <w:t xml:space="preserve">Other </w:t>
      </w:r>
      <w:r>
        <w:rPr>
          <w:rFonts w:eastAsia="DengXian"/>
          <w:i/>
        </w:rPr>
        <w:t>operating bands</w:t>
      </w:r>
      <w:r>
        <w:rPr>
          <w:rFonts w:eastAsia="DengXian"/>
        </w:rPr>
        <w:t xml:space="preserve"> and </w:t>
      </w:r>
      <w:r>
        <w:rPr>
          <w:rFonts w:eastAsia="DengXian"/>
          <w:i/>
        </w:rPr>
        <w:t>BS channel bandwidth</w:t>
      </w:r>
      <w:r>
        <w:rPr>
          <w:rFonts w:eastAsia="DengXian"/>
        </w:rPr>
        <w:t>s may be considered in future releases.</w:t>
      </w:r>
    </w:p>
    <w:p w14:paraId="50786E47" w14:textId="77777777" w:rsidR="00681CEF" w:rsidRDefault="00186CE4">
      <w:pPr>
        <w:rPr>
          <w:rFonts w:eastAsia="DengXian"/>
        </w:rPr>
      </w:pPr>
      <w:r>
        <w:rPr>
          <w:rFonts w:eastAsia="DengXian"/>
        </w:rPr>
        <w:t xml:space="preserve">Requirements throughout the RF specifications are in many cases defined separately for different frequency ranges (FR). The frequency ranges in which </w:t>
      </w:r>
      <w:r>
        <w:rPr>
          <w:rFonts w:eastAsia="DengXian" w:hint="eastAsia"/>
        </w:rPr>
        <w:t>A</w:t>
      </w:r>
      <w:r>
        <w:rPr>
          <w:rFonts w:eastAsia="DengXian"/>
        </w:rPr>
        <w:t>-</w:t>
      </w:r>
      <w:r>
        <w:rPr>
          <w:rFonts w:eastAsia="DengXian" w:hint="eastAsia"/>
        </w:rPr>
        <w:t>IoT</w:t>
      </w:r>
      <w:r>
        <w:rPr>
          <w:rFonts w:eastAsia="DengXian"/>
        </w:rPr>
        <w:t xml:space="preserve"> can operate according to the present version of the specification are identified as described in table 5.1-1.</w:t>
      </w:r>
    </w:p>
    <w:p w14:paraId="372B785A" w14:textId="77777777" w:rsidR="00681CEF" w:rsidRDefault="00186CE4">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186CE4">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186CE4">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186CE4">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186CE4">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186CE4">
      <w:pPr>
        <w:pStyle w:val="Heading2"/>
      </w:pPr>
      <w:bookmarkStart w:id="146" w:name="_Toc124157004"/>
      <w:bookmarkStart w:id="147" w:name="_Toc176875947"/>
      <w:bookmarkStart w:id="148" w:name="_Toc193202726"/>
      <w:bookmarkStart w:id="149" w:name="_Toc138837520"/>
      <w:bookmarkStart w:id="150" w:name="_Toc123054327"/>
      <w:bookmarkStart w:id="151" w:name="_Toc115186125"/>
      <w:bookmarkStart w:id="152" w:name="_Toc107311641"/>
      <w:bookmarkStart w:id="153" w:name="_Toc123717428"/>
      <w:bookmarkStart w:id="154" w:name="_Toc114255445"/>
      <w:bookmarkStart w:id="155" w:name="_Toc131766298"/>
      <w:bookmarkStart w:id="156" w:name="_Toc187245452"/>
      <w:bookmarkStart w:id="157" w:name="_Toc207954113"/>
      <w:bookmarkStart w:id="158" w:name="_Toc107474852"/>
      <w:bookmarkStart w:id="159" w:name="_Toc207954253"/>
      <w:bookmarkStart w:id="160" w:name="_Toc107419225"/>
      <w:bookmarkStart w:id="161" w:name="_Toc156567341"/>
      <w:bookmarkStart w:id="162" w:name="_Toc106782750"/>
      <w:bookmarkStart w:id="163" w:name="_Toc123048939"/>
      <w:bookmarkStart w:id="164" w:name="_Toc131740764"/>
      <w:bookmarkStart w:id="165" w:name="_Toc123051858"/>
      <w:bookmarkStart w:id="166" w:name="_Toc124266408"/>
      <w:bookmarkStart w:id="167" w:name="_Toc207954670"/>
      <w:bookmarkStart w:id="168" w:name="_Toc131595766"/>
      <w:r>
        <w:t>5.2</w:t>
      </w:r>
      <w:r>
        <w:tab/>
        <w:t>Operating bands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96CEF41" w14:textId="77777777" w:rsidR="00681CEF" w:rsidRDefault="00186CE4">
      <w:pPr>
        <w:rPr>
          <w:rFonts w:eastAsia="DengXian"/>
        </w:rPr>
      </w:pPr>
      <w:r>
        <w:rPr>
          <w:rFonts w:eastAsia="DengXian" w:hint="eastAsia"/>
        </w:rPr>
        <w:t>A-IoT</w:t>
      </w:r>
      <w:r>
        <w:rPr>
          <w:rFonts w:eastAsia="DengXian"/>
        </w:rPr>
        <w:t xml:space="preserve"> is designed to operate in the </w:t>
      </w:r>
      <w:r>
        <w:rPr>
          <w:rFonts w:eastAsia="DengXian"/>
          <w:i/>
        </w:rPr>
        <w:t>operating bands</w:t>
      </w:r>
      <w:r>
        <w:rPr>
          <w:rFonts w:eastAsia="DengXian"/>
        </w:rPr>
        <w:t xml:space="preserve"> defined in table 5.2-1</w:t>
      </w:r>
    </w:p>
    <w:p w14:paraId="732367AD" w14:textId="77777777" w:rsidR="00681CEF" w:rsidRDefault="00186CE4">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186CE4">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186CE4">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186CE4">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w:t>
            </w:r>
            <w:proofErr w:type="gramStart"/>
            <w:r>
              <w:rPr>
                <w:rFonts w:cs="Arial"/>
              </w:rPr>
              <w:t xml:space="preserve">–  </w:t>
            </w:r>
            <w:proofErr w:type="spellStart"/>
            <w:r>
              <w:rPr>
                <w:rFonts w:cs="Arial"/>
              </w:rPr>
              <w:t>F</w:t>
            </w:r>
            <w:r>
              <w:rPr>
                <w:rFonts w:cs="Arial"/>
                <w:vertAlign w:val="subscript"/>
              </w:rPr>
              <w:t>UL</w:t>
            </w:r>
            <w:proofErr w:type="gramEnd"/>
            <w:r>
              <w:rPr>
                <w:rFonts w:cs="Arial"/>
                <w:vertAlign w:val="subscript"/>
              </w:rPr>
              <w:t>,high</w:t>
            </w:r>
            <w:proofErr w:type="spellEnd"/>
          </w:p>
          <w:p w14:paraId="419A2CA4" w14:textId="77777777" w:rsidR="00681CEF" w:rsidRDefault="00186CE4">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186CE4">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186CE4">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w:t>
            </w:r>
            <w:proofErr w:type="gramStart"/>
            <w:r>
              <w:rPr>
                <w:rFonts w:cs="Arial"/>
              </w:rPr>
              <w:t xml:space="preserve">–  </w:t>
            </w:r>
            <w:proofErr w:type="spellStart"/>
            <w:r>
              <w:rPr>
                <w:rFonts w:cs="Arial"/>
              </w:rPr>
              <w:t>F</w:t>
            </w:r>
            <w:r>
              <w:rPr>
                <w:rFonts w:cs="Arial"/>
                <w:vertAlign w:val="subscript"/>
              </w:rPr>
              <w:t>DL</w:t>
            </w:r>
            <w:proofErr w:type="gramEnd"/>
            <w:r>
              <w:rPr>
                <w:rFonts w:cs="Arial"/>
                <w:vertAlign w:val="subscript"/>
              </w:rPr>
              <w:t>,high</w:t>
            </w:r>
            <w:proofErr w:type="spellEnd"/>
          </w:p>
          <w:p w14:paraId="651A6390" w14:textId="77777777" w:rsidR="00681CEF" w:rsidRDefault="00186CE4">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186CE4">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186CE4">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186CE4">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186CE4">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186CE4">
            <w:pPr>
              <w:pStyle w:val="TAC"/>
            </w:pPr>
            <w:r>
              <w:t>FDD</w:t>
            </w:r>
          </w:p>
        </w:tc>
      </w:tr>
    </w:tbl>
    <w:p w14:paraId="404C5935" w14:textId="77777777" w:rsidR="00681CEF" w:rsidRDefault="00681CEF"/>
    <w:p w14:paraId="6A149F71" w14:textId="77777777" w:rsidR="00681CEF" w:rsidRDefault="00186CE4">
      <w:pPr>
        <w:pStyle w:val="Heading2"/>
      </w:pPr>
      <w:bookmarkStart w:id="169" w:name="_Toc107419226"/>
      <w:bookmarkStart w:id="170" w:name="_Toc114255446"/>
      <w:bookmarkStart w:id="171" w:name="_Toc107311642"/>
      <w:bookmarkStart w:id="172" w:name="_Toc106782751"/>
      <w:bookmarkStart w:id="173" w:name="_Toc176875948"/>
      <w:bookmarkStart w:id="174" w:name="_Toc193202727"/>
      <w:bookmarkStart w:id="175" w:name="_Toc124266409"/>
      <w:bookmarkStart w:id="176" w:name="_Toc207954254"/>
      <w:bookmarkStart w:id="177" w:name="_Toc207954671"/>
      <w:bookmarkStart w:id="178" w:name="_Toc131766299"/>
      <w:bookmarkStart w:id="179" w:name="_Toc123048940"/>
      <w:bookmarkStart w:id="180" w:name="_Toc115186126"/>
      <w:bookmarkStart w:id="181" w:name="_Toc187245453"/>
      <w:bookmarkStart w:id="182" w:name="_Toc123051859"/>
      <w:bookmarkStart w:id="183" w:name="_Toc131740765"/>
      <w:bookmarkStart w:id="184" w:name="_Toc156567342"/>
      <w:bookmarkStart w:id="185" w:name="_Toc131595767"/>
      <w:bookmarkStart w:id="186" w:name="_Toc123717429"/>
      <w:bookmarkStart w:id="187" w:name="_Toc138837521"/>
      <w:bookmarkStart w:id="188" w:name="_Toc124157005"/>
      <w:bookmarkStart w:id="189" w:name="_Toc123054328"/>
      <w:bookmarkStart w:id="190" w:name="_Toc207954114"/>
      <w:bookmarkStart w:id="191" w:name="_Toc107474853"/>
      <w:r>
        <w:t>5.3</w:t>
      </w:r>
      <w:r>
        <w:tab/>
        <w:t>BS channel bandwidth</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A609698" w14:textId="77777777" w:rsidR="00681CEF" w:rsidRDefault="00186CE4">
      <w:pPr>
        <w:pStyle w:val="Heading3"/>
        <w:ind w:left="0" w:firstLine="0"/>
        <w:rPr>
          <w:lang w:val="en-US" w:eastAsia="zh-CN"/>
        </w:rPr>
      </w:pPr>
      <w:bookmarkStart w:id="192" w:name="_Toc194056416"/>
      <w:bookmarkStart w:id="193" w:name="_Toc21062"/>
      <w:bookmarkStart w:id="194" w:name="_Toc194056377"/>
      <w:bookmarkStart w:id="195" w:name="_Toc207954116"/>
      <w:bookmarkStart w:id="196" w:name="_Toc207954672"/>
      <w:bookmarkStart w:id="197"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192"/>
      <w:bookmarkEnd w:id="193"/>
      <w:bookmarkEnd w:id="194"/>
      <w:bookmarkEnd w:id="195"/>
      <w:bookmarkEnd w:id="196"/>
      <w:bookmarkEnd w:id="197"/>
    </w:p>
    <w:p w14:paraId="067E0822" w14:textId="77777777" w:rsidR="00681CEF" w:rsidRDefault="00186CE4">
      <w:pPr>
        <w:pStyle w:val="Heading4"/>
        <w:rPr>
          <w:lang w:val="sv-SE"/>
        </w:rPr>
      </w:pPr>
      <w:bookmarkStart w:id="198" w:name="_Toc207954117"/>
      <w:bookmarkStart w:id="199" w:name="_Toc207954673"/>
      <w:bookmarkStart w:id="200" w:name="_Toc207954257"/>
      <w:r>
        <w:rPr>
          <w:lang w:val="sv-SE"/>
        </w:rPr>
        <w:t>5.3.1</w:t>
      </w:r>
      <w:r>
        <w:rPr>
          <w:rFonts w:hint="eastAsia"/>
          <w:lang w:val="en-US" w:eastAsia="zh-CN"/>
        </w:rPr>
        <w:t>.1</w:t>
      </w:r>
      <w:r>
        <w:rPr>
          <w:lang w:val="sv-SE"/>
        </w:rPr>
        <w:tab/>
        <w:t>General</w:t>
      </w:r>
      <w:bookmarkEnd w:id="198"/>
      <w:bookmarkEnd w:id="199"/>
      <w:bookmarkEnd w:id="200"/>
    </w:p>
    <w:p w14:paraId="2C0ABBB2" w14:textId="77777777" w:rsidR="00681CEF" w:rsidRDefault="00186CE4">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DengXian"/>
        </w:rPr>
        <w:t xml:space="preserve"> </w:t>
      </w:r>
    </w:p>
    <w:p w14:paraId="32CF701C" w14:textId="77777777" w:rsidR="00681CEF" w:rsidRDefault="00186CE4">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186CE4">
      <w:pPr>
        <w:keepLines/>
        <w:spacing w:after="240"/>
        <w:jc w:val="center"/>
        <w:rPr>
          <w:rFonts w:ascii="Arial" w:eastAsia="DengXian" w:hAnsi="Arial"/>
          <w:b/>
          <w:lang w:val="zh-CN"/>
        </w:rPr>
      </w:pPr>
      <w:r>
        <w:rPr>
          <w:rFonts w:ascii="Arial" w:eastAsia="DengXian"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01" w:name="_Toc21127428"/>
    </w:p>
    <w:p w14:paraId="5FE3C085" w14:textId="77777777" w:rsidR="00681CEF" w:rsidRDefault="00186CE4">
      <w:pPr>
        <w:keepLines/>
        <w:spacing w:after="240"/>
        <w:jc w:val="center"/>
        <w:rPr>
          <w:rFonts w:ascii="Arial" w:eastAsia="DengXian" w:hAnsi="Arial"/>
          <w:b/>
        </w:rPr>
      </w:pPr>
      <w:r>
        <w:rPr>
          <w:rFonts w:ascii="Arial" w:eastAsia="DengXian" w:hAnsi="Arial"/>
          <w:b/>
        </w:rPr>
        <w:t xml:space="preserve">Figure 5.3.1.1-1: Definition of channel bandwidth and </w:t>
      </w:r>
      <w:r>
        <w:rPr>
          <w:rFonts w:ascii="Arial" w:eastAsia="DengXian" w:hAnsi="Arial"/>
          <w:b/>
          <w:i/>
        </w:rPr>
        <w:t>transmission bandwidth configuration</w:t>
      </w:r>
      <w:r>
        <w:rPr>
          <w:rFonts w:ascii="Arial" w:eastAsia="DengXian" w:hAnsi="Arial"/>
          <w:b/>
        </w:rPr>
        <w:t xml:space="preserve"> for one </w:t>
      </w:r>
      <w:r>
        <w:rPr>
          <w:rFonts w:ascii="Arial" w:eastAsia="DengXian" w:hAnsi="Arial" w:hint="eastAsia"/>
          <w:b/>
        </w:rPr>
        <w:t>reader</w:t>
      </w:r>
      <w:r>
        <w:rPr>
          <w:rFonts w:ascii="Arial" w:eastAsia="DengXian" w:hAnsi="Arial"/>
          <w:b/>
        </w:rPr>
        <w:t xml:space="preserve"> channel</w:t>
      </w:r>
    </w:p>
    <w:p w14:paraId="3F5D9172" w14:textId="77777777" w:rsidR="00681CEF" w:rsidRPr="0065422F" w:rsidRDefault="00186CE4">
      <w:pPr>
        <w:pStyle w:val="Heading4"/>
        <w:rPr>
          <w:lang w:val="en-US"/>
          <w:rPrChange w:id="202" w:author="Chunhui Zhang" w:date="2025-10-16T11:15:00Z" w16du:dateUtc="2025-10-16T09:15:00Z">
            <w:rPr>
              <w:lang w:val="sv-SE"/>
            </w:rPr>
          </w:rPrChange>
        </w:rPr>
      </w:pPr>
      <w:bookmarkStart w:id="203" w:name="_Toc207954118"/>
      <w:bookmarkStart w:id="204" w:name="_Toc207954258"/>
      <w:bookmarkStart w:id="205" w:name="_Toc207954674"/>
      <w:bookmarkStart w:id="206" w:name="_Toc21127429"/>
      <w:bookmarkEnd w:id="201"/>
      <w:r w:rsidRPr="0065422F">
        <w:rPr>
          <w:lang w:val="en-US"/>
          <w:rPrChange w:id="207" w:author="Chunhui Zhang" w:date="2025-10-16T11:15:00Z" w16du:dateUtc="2025-10-16T09:15:00Z">
            <w:rPr>
              <w:lang w:val="sv-SE"/>
            </w:rPr>
          </w:rPrChange>
        </w:rPr>
        <w:t>5.3.</w:t>
      </w:r>
      <w:r>
        <w:rPr>
          <w:rFonts w:hint="eastAsia"/>
          <w:lang w:val="en-US" w:eastAsia="zh-CN"/>
        </w:rPr>
        <w:t>1.</w:t>
      </w:r>
      <w:r w:rsidRPr="0065422F">
        <w:rPr>
          <w:lang w:val="en-US"/>
          <w:rPrChange w:id="208" w:author="Chunhui Zhang" w:date="2025-10-16T11:15:00Z" w16du:dateUtc="2025-10-16T09:15:00Z">
            <w:rPr>
              <w:lang w:val="sv-SE"/>
            </w:rPr>
          </w:rPrChange>
        </w:rPr>
        <w:t>2</w:t>
      </w:r>
      <w:r w:rsidRPr="0065422F">
        <w:rPr>
          <w:lang w:val="en-US"/>
          <w:rPrChange w:id="209" w:author="Chunhui Zhang" w:date="2025-10-16T11:15:00Z" w16du:dateUtc="2025-10-16T09:15:00Z">
            <w:rPr>
              <w:lang w:val="sv-SE"/>
            </w:rPr>
          </w:rPrChange>
        </w:rPr>
        <w:tab/>
      </w:r>
      <w:r>
        <w:rPr>
          <w:rFonts w:hint="eastAsia"/>
          <w:lang w:val="en-US" w:eastAsia="zh-CN"/>
        </w:rPr>
        <w:t xml:space="preserve">R2D </w:t>
      </w:r>
      <w:r w:rsidRPr="0065422F">
        <w:rPr>
          <w:lang w:val="en-US"/>
          <w:rPrChange w:id="210" w:author="Chunhui Zhang" w:date="2025-10-16T11:15:00Z" w16du:dateUtc="2025-10-16T09:15:00Z">
            <w:rPr>
              <w:lang w:val="sv-SE"/>
            </w:rPr>
          </w:rPrChange>
        </w:rPr>
        <w:t>Transmission bandwidth</w:t>
      </w:r>
      <w:bookmarkEnd w:id="203"/>
      <w:bookmarkEnd w:id="204"/>
      <w:bookmarkEnd w:id="205"/>
    </w:p>
    <w:p w14:paraId="03A1A82C" w14:textId="77777777" w:rsidR="00681CEF" w:rsidRDefault="00186CE4">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186CE4">
      <w:pPr>
        <w:keepNext/>
        <w:keepLines/>
        <w:spacing w:before="60"/>
        <w:jc w:val="center"/>
        <w:rPr>
          <w:rFonts w:ascii="Arial" w:eastAsia="Yu Mincho" w:hAnsi="Arial"/>
          <w:b/>
          <w:lang w:val="en-US"/>
        </w:rPr>
      </w:pPr>
      <w:bookmarkStart w:id="211"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11"/>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TableGrid"/>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186CE4">
            <w:pPr>
              <w:keepNext/>
              <w:keepLines/>
              <w:spacing w:after="0"/>
              <w:jc w:val="center"/>
              <w:rPr>
                <w:rFonts w:ascii="Arial" w:eastAsia="Yu Mincho" w:hAnsi="Arial" w:cs="SimSun"/>
                <w:b/>
                <w:sz w:val="18"/>
                <w:lang w:val="en-US"/>
              </w:rPr>
            </w:pPr>
            <w:r>
              <w:rPr>
                <w:rFonts w:ascii="Arial" w:eastAsia="Yu Mincho" w:hAnsi="Arial" w:cs="SimSun"/>
                <w:b/>
                <w:sz w:val="18"/>
              </w:rPr>
              <w:t>R2D Channel Bandwidth</w:t>
            </w:r>
          </w:p>
        </w:tc>
        <w:tc>
          <w:tcPr>
            <w:tcW w:w="1276" w:type="dxa"/>
          </w:tcPr>
          <w:p w14:paraId="156AE74F" w14:textId="77777777" w:rsidR="00681CEF" w:rsidRDefault="00186CE4">
            <w:pPr>
              <w:keepNext/>
              <w:keepLines/>
              <w:spacing w:after="0"/>
              <w:jc w:val="center"/>
              <w:rPr>
                <w:rFonts w:ascii="Arial" w:eastAsia="Yu Mincho" w:hAnsi="Arial" w:cs="SimSun"/>
                <w:b/>
                <w:sz w:val="18"/>
                <w:lang w:val="en-US"/>
              </w:rPr>
            </w:pPr>
            <w:r>
              <w:rPr>
                <w:rFonts w:ascii="Arial" w:hAnsi="Arial" w:cs="SimSun" w:hint="eastAsia"/>
                <w:b/>
                <w:sz w:val="18"/>
                <w:lang w:val="en-US" w:eastAsia="zh-CN"/>
              </w:rPr>
              <w:t>200</w:t>
            </w:r>
            <w:r>
              <w:rPr>
                <w:rFonts w:ascii="Arial" w:hAnsi="Arial" w:cs="SimSun"/>
                <w:b/>
                <w:sz w:val="18"/>
                <w:lang w:val="en-US" w:eastAsia="zh-CN"/>
              </w:rPr>
              <w:t xml:space="preserve"> </w:t>
            </w:r>
            <w:r>
              <w:rPr>
                <w:rFonts w:ascii="Arial" w:hAnsi="Arial" w:cs="SimSun" w:hint="eastAsia"/>
                <w:b/>
                <w:sz w:val="18"/>
                <w:lang w:val="en-US" w:eastAsia="zh-CN"/>
              </w:rPr>
              <w:t>k</w:t>
            </w:r>
            <w:r>
              <w:rPr>
                <w:rFonts w:ascii="Arial" w:eastAsia="Yu Mincho" w:hAnsi="Arial" w:cs="SimSun"/>
                <w:b/>
                <w:sz w:val="18"/>
              </w:rPr>
              <w:t>Hz</w:t>
            </w:r>
          </w:p>
        </w:tc>
        <w:tc>
          <w:tcPr>
            <w:tcW w:w="1134" w:type="dxa"/>
          </w:tcPr>
          <w:p w14:paraId="2DA95462" w14:textId="77777777" w:rsidR="00681CEF" w:rsidRDefault="00186CE4">
            <w:pPr>
              <w:keepNext/>
              <w:keepLines/>
              <w:spacing w:after="0"/>
              <w:jc w:val="center"/>
              <w:rPr>
                <w:rFonts w:ascii="Arial" w:eastAsia="Yu Mincho" w:hAnsi="Arial" w:cs="SimSun"/>
                <w:b/>
                <w:sz w:val="18"/>
                <w:lang w:val="en-US"/>
              </w:rPr>
            </w:pPr>
            <w:r>
              <w:rPr>
                <w:rFonts w:ascii="Arial" w:hAnsi="Arial" w:cs="SimSun" w:hint="eastAsia"/>
                <w:b/>
                <w:sz w:val="18"/>
                <w:lang w:val="en-US" w:eastAsia="zh-CN"/>
              </w:rPr>
              <w:t>400</w:t>
            </w:r>
            <w:r>
              <w:rPr>
                <w:rFonts w:ascii="Arial" w:hAnsi="Arial" w:cs="SimSun"/>
                <w:b/>
                <w:sz w:val="18"/>
                <w:lang w:val="en-US" w:eastAsia="zh-CN"/>
              </w:rPr>
              <w:t xml:space="preserve"> </w:t>
            </w:r>
            <w:r>
              <w:rPr>
                <w:rFonts w:ascii="Arial" w:hAnsi="Arial" w:cs="SimSun" w:hint="eastAsia"/>
                <w:b/>
                <w:sz w:val="18"/>
                <w:lang w:val="en-US" w:eastAsia="zh-CN"/>
              </w:rPr>
              <w:t>k</w:t>
            </w:r>
            <w:r>
              <w:rPr>
                <w:rFonts w:ascii="Arial" w:eastAsia="Yu Mincho" w:hAnsi="Arial" w:cs="SimSun"/>
                <w:b/>
                <w:sz w:val="18"/>
              </w:rPr>
              <w:t>Hz</w:t>
            </w:r>
          </w:p>
        </w:tc>
        <w:tc>
          <w:tcPr>
            <w:tcW w:w="1275" w:type="dxa"/>
          </w:tcPr>
          <w:p w14:paraId="12298836" w14:textId="77777777" w:rsidR="00681CEF" w:rsidRDefault="00186CE4">
            <w:pPr>
              <w:keepNext/>
              <w:keepLines/>
              <w:spacing w:after="0"/>
              <w:jc w:val="center"/>
              <w:rPr>
                <w:rFonts w:ascii="Arial" w:eastAsia="Yu Mincho" w:hAnsi="Arial" w:cs="SimSun"/>
                <w:b/>
                <w:sz w:val="18"/>
                <w:lang w:val="en-US"/>
              </w:rPr>
            </w:pPr>
            <w:r>
              <w:rPr>
                <w:rFonts w:ascii="Arial" w:hAnsi="Arial" w:cs="SimSun" w:hint="eastAsia"/>
                <w:b/>
                <w:sz w:val="18"/>
                <w:lang w:val="en-US" w:eastAsia="zh-CN"/>
              </w:rPr>
              <w:t>600</w:t>
            </w:r>
            <w:r>
              <w:rPr>
                <w:rFonts w:ascii="Arial" w:hAnsi="Arial" w:cs="SimSun"/>
                <w:b/>
                <w:sz w:val="18"/>
                <w:lang w:val="en-US" w:eastAsia="zh-CN"/>
              </w:rPr>
              <w:t xml:space="preserve"> </w:t>
            </w:r>
            <w:r>
              <w:rPr>
                <w:rFonts w:ascii="Arial" w:hAnsi="Arial" w:cs="SimSun" w:hint="eastAsia"/>
                <w:b/>
                <w:sz w:val="18"/>
                <w:lang w:val="en-US" w:eastAsia="zh-CN"/>
              </w:rPr>
              <w:t>k</w:t>
            </w:r>
            <w:r>
              <w:rPr>
                <w:rFonts w:ascii="Arial" w:eastAsia="Yu Mincho" w:hAnsi="Arial" w:cs="SimSun"/>
                <w:b/>
                <w:sz w:val="18"/>
              </w:rPr>
              <w:t>Hz</w:t>
            </w:r>
          </w:p>
        </w:tc>
        <w:tc>
          <w:tcPr>
            <w:tcW w:w="1134" w:type="dxa"/>
          </w:tcPr>
          <w:p w14:paraId="6BE0B018" w14:textId="77777777" w:rsidR="00681CEF" w:rsidRDefault="00186CE4">
            <w:pPr>
              <w:keepNext/>
              <w:keepLines/>
              <w:spacing w:after="0"/>
              <w:jc w:val="center"/>
              <w:rPr>
                <w:rFonts w:ascii="Arial" w:eastAsia="Yu Mincho" w:hAnsi="Arial" w:cs="SimSun"/>
                <w:b/>
                <w:sz w:val="18"/>
                <w:lang w:val="en-US"/>
              </w:rPr>
            </w:pPr>
            <w:r>
              <w:rPr>
                <w:rFonts w:ascii="Arial" w:hAnsi="Arial" w:cs="SimSun" w:hint="eastAsia"/>
                <w:b/>
                <w:sz w:val="18"/>
                <w:lang w:val="en-US" w:eastAsia="zh-CN"/>
              </w:rPr>
              <w:t>800</w:t>
            </w:r>
            <w:r>
              <w:rPr>
                <w:rFonts w:ascii="Arial" w:hAnsi="Arial" w:cs="SimSun"/>
                <w:b/>
                <w:sz w:val="18"/>
                <w:lang w:val="en-US" w:eastAsia="zh-CN"/>
              </w:rPr>
              <w:t xml:space="preserve"> </w:t>
            </w:r>
            <w:r>
              <w:rPr>
                <w:rFonts w:ascii="Arial" w:hAnsi="Arial" w:cs="SimSun" w:hint="eastAsia"/>
                <w:b/>
                <w:sz w:val="18"/>
                <w:lang w:val="en-US" w:eastAsia="zh-CN"/>
              </w:rPr>
              <w:t>k</w:t>
            </w:r>
            <w:r>
              <w:rPr>
                <w:rFonts w:ascii="Arial" w:eastAsia="Yu Mincho" w:hAnsi="Arial" w:cs="SimSun"/>
                <w:b/>
                <w:sz w:val="18"/>
              </w:rPr>
              <w:t>Hz</w:t>
            </w:r>
          </w:p>
        </w:tc>
      </w:tr>
      <w:tr w:rsidR="00681CEF" w14:paraId="1FE1637B" w14:textId="77777777">
        <w:trPr>
          <w:cantSplit/>
          <w:trHeight w:val="269"/>
          <w:jc w:val="center"/>
        </w:trPr>
        <w:tc>
          <w:tcPr>
            <w:tcW w:w="2547" w:type="dxa"/>
          </w:tcPr>
          <w:p w14:paraId="4BA31D2C"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b/>
                <w:sz w:val="18"/>
              </w:rPr>
              <w:t>SCS (kHz)</w:t>
            </w:r>
          </w:p>
        </w:tc>
        <w:tc>
          <w:tcPr>
            <w:tcW w:w="1276" w:type="dxa"/>
          </w:tcPr>
          <w:p w14:paraId="4BA2F6DA"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sz w:val="18"/>
              </w:rPr>
              <w:t>N</w:t>
            </w:r>
            <w:r>
              <w:rPr>
                <w:rFonts w:ascii="Arial" w:eastAsia="Yu Mincho" w:hAnsi="Arial" w:cs="SimSun"/>
                <w:sz w:val="18"/>
                <w:vertAlign w:val="subscript"/>
              </w:rPr>
              <w:t>RB</w:t>
            </w:r>
          </w:p>
        </w:tc>
        <w:tc>
          <w:tcPr>
            <w:tcW w:w="1134" w:type="dxa"/>
          </w:tcPr>
          <w:p w14:paraId="45E4E92E"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sz w:val="18"/>
              </w:rPr>
              <w:t>N</w:t>
            </w:r>
            <w:r>
              <w:rPr>
                <w:rFonts w:ascii="Arial" w:eastAsia="Yu Mincho" w:hAnsi="Arial" w:cs="SimSun"/>
                <w:sz w:val="18"/>
                <w:vertAlign w:val="subscript"/>
              </w:rPr>
              <w:t>RB</w:t>
            </w:r>
          </w:p>
        </w:tc>
        <w:tc>
          <w:tcPr>
            <w:tcW w:w="1275" w:type="dxa"/>
          </w:tcPr>
          <w:p w14:paraId="79D25755"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sz w:val="18"/>
              </w:rPr>
              <w:t>N</w:t>
            </w:r>
            <w:r>
              <w:rPr>
                <w:rFonts w:ascii="Arial" w:eastAsia="Yu Mincho" w:hAnsi="Arial" w:cs="SimSun"/>
                <w:sz w:val="18"/>
                <w:vertAlign w:val="subscript"/>
              </w:rPr>
              <w:t>RB</w:t>
            </w:r>
          </w:p>
        </w:tc>
        <w:tc>
          <w:tcPr>
            <w:tcW w:w="1134" w:type="dxa"/>
          </w:tcPr>
          <w:p w14:paraId="156D5EFA"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sz w:val="18"/>
              </w:rPr>
              <w:t>N</w:t>
            </w:r>
            <w:r>
              <w:rPr>
                <w:rFonts w:ascii="Arial" w:eastAsia="Yu Mincho" w:hAnsi="Arial" w:cs="SimSun"/>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186CE4">
            <w:pPr>
              <w:keepNext/>
              <w:keepLines/>
              <w:spacing w:after="0"/>
              <w:jc w:val="center"/>
              <w:rPr>
                <w:rFonts w:ascii="Arial" w:eastAsia="Yu Mincho" w:hAnsi="Arial" w:cs="SimSun"/>
                <w:sz w:val="18"/>
                <w:lang w:val="en-US"/>
              </w:rPr>
            </w:pPr>
            <w:r>
              <w:rPr>
                <w:rFonts w:ascii="Arial" w:eastAsia="Yu Mincho" w:hAnsi="Arial" w:cs="SimSun"/>
                <w:sz w:val="18"/>
              </w:rPr>
              <w:t>15</w:t>
            </w:r>
          </w:p>
        </w:tc>
        <w:tc>
          <w:tcPr>
            <w:tcW w:w="1276" w:type="dxa"/>
          </w:tcPr>
          <w:p w14:paraId="6122988E" w14:textId="77777777" w:rsidR="00681CEF" w:rsidRDefault="00186CE4">
            <w:pPr>
              <w:keepNext/>
              <w:keepLines/>
              <w:spacing w:after="0"/>
              <w:jc w:val="center"/>
              <w:rPr>
                <w:rFonts w:ascii="Arial" w:hAnsi="Arial" w:cs="SimSun"/>
                <w:sz w:val="18"/>
                <w:lang w:val="en-US" w:eastAsia="zh-CN"/>
              </w:rPr>
            </w:pPr>
            <w:r>
              <w:rPr>
                <w:rFonts w:ascii="Arial" w:hAnsi="Arial" w:cs="SimSun" w:hint="eastAsia"/>
                <w:sz w:val="18"/>
                <w:lang w:val="en-US" w:eastAsia="zh-CN"/>
              </w:rPr>
              <w:t>1</w:t>
            </w:r>
          </w:p>
        </w:tc>
        <w:tc>
          <w:tcPr>
            <w:tcW w:w="1134" w:type="dxa"/>
          </w:tcPr>
          <w:p w14:paraId="074360FF" w14:textId="77777777" w:rsidR="00681CEF" w:rsidRDefault="00186CE4">
            <w:pPr>
              <w:keepNext/>
              <w:keepLines/>
              <w:spacing w:after="0"/>
              <w:jc w:val="center"/>
              <w:rPr>
                <w:rFonts w:ascii="Arial" w:hAnsi="Arial" w:cs="SimSun"/>
                <w:sz w:val="18"/>
                <w:lang w:val="en-US" w:eastAsia="zh-CN"/>
              </w:rPr>
            </w:pPr>
            <w:r>
              <w:rPr>
                <w:rFonts w:ascii="Arial" w:hAnsi="Arial" w:cs="SimSun" w:hint="eastAsia"/>
                <w:sz w:val="18"/>
                <w:lang w:val="en-US" w:eastAsia="zh-CN"/>
              </w:rPr>
              <w:t>2</w:t>
            </w:r>
          </w:p>
        </w:tc>
        <w:tc>
          <w:tcPr>
            <w:tcW w:w="1275" w:type="dxa"/>
          </w:tcPr>
          <w:p w14:paraId="3EECCF35" w14:textId="77777777" w:rsidR="00681CEF" w:rsidRDefault="00186CE4">
            <w:pPr>
              <w:keepNext/>
              <w:keepLines/>
              <w:spacing w:after="0"/>
              <w:jc w:val="center"/>
              <w:rPr>
                <w:rFonts w:ascii="Arial" w:hAnsi="Arial" w:cs="SimSun"/>
                <w:sz w:val="18"/>
                <w:lang w:val="en-US" w:eastAsia="zh-CN"/>
              </w:rPr>
            </w:pPr>
            <w:r>
              <w:rPr>
                <w:rFonts w:ascii="Arial" w:hAnsi="Arial" w:cs="SimSun" w:hint="eastAsia"/>
                <w:sz w:val="18"/>
                <w:lang w:val="en-US" w:eastAsia="zh-CN"/>
              </w:rPr>
              <w:t>3</w:t>
            </w:r>
          </w:p>
        </w:tc>
        <w:tc>
          <w:tcPr>
            <w:tcW w:w="1134" w:type="dxa"/>
          </w:tcPr>
          <w:p w14:paraId="1DD6036A" w14:textId="77777777" w:rsidR="00681CEF" w:rsidRDefault="00186CE4">
            <w:pPr>
              <w:keepNext/>
              <w:keepLines/>
              <w:spacing w:after="0"/>
              <w:jc w:val="center"/>
              <w:rPr>
                <w:rFonts w:ascii="Arial" w:hAnsi="Arial" w:cs="SimSun"/>
                <w:sz w:val="18"/>
                <w:lang w:val="en-US" w:eastAsia="zh-CN"/>
              </w:rPr>
            </w:pPr>
            <w:r>
              <w:rPr>
                <w:rFonts w:ascii="Arial" w:hAnsi="Arial" w:cs="SimSun" w:hint="eastAsia"/>
                <w:sz w:val="18"/>
                <w:lang w:val="en-US" w:eastAsia="zh-CN"/>
              </w:rPr>
              <w:t>4</w:t>
            </w:r>
          </w:p>
        </w:tc>
      </w:tr>
    </w:tbl>
    <w:p w14:paraId="7AE0237D" w14:textId="77777777" w:rsidR="00681CEF" w:rsidRDefault="00186CE4">
      <w:pPr>
        <w:keepLines/>
        <w:ind w:left="1135" w:hanging="851"/>
        <w:rPr>
          <w:rFonts w:eastAsia="Yu Mincho"/>
          <w:lang w:val="en-US"/>
        </w:rPr>
      </w:pPr>
      <w:r>
        <w:rPr>
          <w:rFonts w:eastAsia="Yu Mincho"/>
          <w:lang w:val="en-US"/>
        </w:rPr>
        <w:t>NOTE:</w:t>
      </w:r>
      <w:r>
        <w:rPr>
          <w:rFonts w:eastAsia="Yu Mincho"/>
          <w:lang w:val="en-US"/>
        </w:rPr>
        <w:tab/>
      </w:r>
      <w:r>
        <w:rPr>
          <w:rFonts w:eastAsia="DengXian"/>
          <w:lang w:val="en-US" w:eastAsia="zh-CN"/>
        </w:rPr>
        <w:t xml:space="preserve">All </w:t>
      </w:r>
      <w:r>
        <w:rPr>
          <w:rFonts w:eastAsia="DengXian" w:hint="eastAsia"/>
          <w:lang w:val="en-US" w:eastAsia="zh-CN"/>
        </w:rPr>
        <w:t xml:space="preserve">BS </w:t>
      </w:r>
      <w:r>
        <w:rPr>
          <w:rFonts w:eastAsia="DengXian"/>
          <w:lang w:val="en-US" w:eastAsia="zh-CN"/>
        </w:rPr>
        <w:t xml:space="preserve">Tx and </w:t>
      </w:r>
      <w:r>
        <w:rPr>
          <w:rFonts w:eastAsia="DengXian" w:hint="eastAsia"/>
          <w:lang w:val="en-US" w:eastAsia="zh-CN"/>
        </w:rPr>
        <w:t xml:space="preserve">device </w:t>
      </w:r>
      <w:r>
        <w:rPr>
          <w:rFonts w:eastAsia="DengXian"/>
          <w:lang w:val="en-US" w:eastAsia="zh-CN"/>
        </w:rPr>
        <w:t xml:space="preserve">Rx requirements are defined based on </w:t>
      </w:r>
      <w:r>
        <w:rPr>
          <w:rFonts w:eastAsia="DengXian"/>
          <w:i/>
          <w:lang w:val="en-US" w:eastAsia="zh-CN"/>
        </w:rPr>
        <w:t xml:space="preserve">transmission bandwidth </w:t>
      </w:r>
      <w:r>
        <w:rPr>
          <w:rFonts w:eastAsia="DengXian" w:hint="eastAsia"/>
          <w:i/>
          <w:lang w:val="en-US" w:eastAsia="zh-CN"/>
        </w:rPr>
        <w:t xml:space="preserve">configuration </w:t>
      </w:r>
      <w:r>
        <w:rPr>
          <w:rFonts w:eastAsia="DengXian"/>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186CE4">
      <w:pPr>
        <w:pStyle w:val="Heading4"/>
        <w:rPr>
          <w:lang w:val="en-US" w:eastAsia="zh-CN"/>
        </w:rPr>
      </w:pPr>
      <w:bookmarkStart w:id="212" w:name="_Toc207954259"/>
      <w:bookmarkStart w:id="213" w:name="_Toc207954675"/>
      <w:bookmarkStart w:id="214" w:name="_Toc207954119"/>
      <w:bookmarkEnd w:id="206"/>
      <w:r w:rsidRPr="0065422F">
        <w:rPr>
          <w:lang w:val="en-US"/>
          <w:rPrChange w:id="215" w:author="Chunhui Zhang" w:date="2025-10-16T11:15:00Z" w16du:dateUtc="2025-10-16T09:15:00Z">
            <w:rPr>
              <w:lang w:val="sv-SE"/>
            </w:rPr>
          </w:rPrChange>
        </w:rPr>
        <w:t>5.3.</w:t>
      </w:r>
      <w:r>
        <w:rPr>
          <w:rFonts w:hint="eastAsia"/>
          <w:lang w:val="en-US" w:eastAsia="zh-CN"/>
        </w:rPr>
        <w:t>1.</w:t>
      </w:r>
      <w:r w:rsidRPr="0065422F">
        <w:rPr>
          <w:lang w:val="en-US"/>
          <w:rPrChange w:id="216" w:author="Chunhui Zhang" w:date="2025-10-16T11:15:00Z" w16du:dateUtc="2025-10-16T09:15:00Z">
            <w:rPr>
              <w:lang w:val="sv-SE"/>
            </w:rPr>
          </w:rPrChange>
        </w:rPr>
        <w:t>3</w:t>
      </w:r>
      <w:r w:rsidRPr="0065422F">
        <w:rPr>
          <w:lang w:val="en-US"/>
          <w:rPrChange w:id="217" w:author="Chunhui Zhang" w:date="2025-10-16T11:15:00Z" w16du:dateUtc="2025-10-16T09:15:00Z">
            <w:rPr>
              <w:lang w:val="sv-SE"/>
            </w:rPr>
          </w:rPrChange>
        </w:rPr>
        <w:tab/>
        <w:t xml:space="preserve">Minimum </w:t>
      </w:r>
      <w:proofErr w:type="spellStart"/>
      <w:r w:rsidRPr="0065422F">
        <w:rPr>
          <w:lang w:val="en-US"/>
          <w:rPrChange w:id="218" w:author="Chunhui Zhang" w:date="2025-10-16T11:15:00Z" w16du:dateUtc="2025-10-16T09:15:00Z">
            <w:rPr>
              <w:lang w:val="sv-SE"/>
            </w:rPr>
          </w:rPrChange>
        </w:rPr>
        <w:t>guardband</w:t>
      </w:r>
      <w:proofErr w:type="spellEnd"/>
      <w:r w:rsidRPr="0065422F">
        <w:rPr>
          <w:lang w:val="en-US"/>
          <w:rPrChange w:id="219" w:author="Chunhui Zhang" w:date="2025-10-16T11:15:00Z" w16du:dateUtc="2025-10-16T09:15:00Z">
            <w:rPr>
              <w:lang w:val="sv-SE"/>
            </w:rPr>
          </w:rPrChange>
        </w:rPr>
        <w:t xml:space="preserve"> and </w:t>
      </w:r>
      <w:r>
        <w:rPr>
          <w:rFonts w:hint="eastAsia"/>
          <w:lang w:val="en-US" w:eastAsia="zh-CN"/>
        </w:rPr>
        <w:t xml:space="preserve">R2D </w:t>
      </w:r>
      <w:r w:rsidRPr="0065422F">
        <w:rPr>
          <w:lang w:val="en-US"/>
          <w:rPrChange w:id="220" w:author="Chunhui Zhang" w:date="2025-10-16T11:15:00Z" w16du:dateUtc="2025-10-16T09:15:00Z">
            <w:rPr>
              <w:lang w:val="sv-SE"/>
            </w:rPr>
          </w:rPrChange>
        </w:rPr>
        <w:t>transmission bandwidth</w:t>
      </w:r>
      <w:r>
        <w:rPr>
          <w:rFonts w:hint="eastAsia"/>
          <w:lang w:val="en-US" w:eastAsia="zh-CN"/>
        </w:rPr>
        <w:t xml:space="preserve"> configuration</w:t>
      </w:r>
      <w:bookmarkEnd w:id="212"/>
      <w:bookmarkEnd w:id="213"/>
      <w:bookmarkEnd w:id="214"/>
    </w:p>
    <w:p w14:paraId="3965A3A2" w14:textId="77777777" w:rsidR="00681CEF" w:rsidRDefault="00186CE4">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186CE4">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186CE4">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186CE4">
            <w:pPr>
              <w:keepNext/>
              <w:keepLines/>
              <w:spacing w:after="0"/>
              <w:jc w:val="center"/>
              <w:rPr>
                <w:rFonts w:ascii="Arial" w:eastAsia="Yu Mincho" w:hAnsi="Arial"/>
                <w:sz w:val="18"/>
              </w:rPr>
            </w:pPr>
            <w:r>
              <w:rPr>
                <w:rFonts w:ascii="Arial" w:eastAsia="DengXian" w:hAnsi="Arial"/>
                <w:sz w:val="18"/>
              </w:rPr>
              <w:t>2.5</w:t>
            </w:r>
          </w:p>
        </w:tc>
        <w:tc>
          <w:tcPr>
            <w:tcW w:w="1134" w:type="dxa"/>
          </w:tcPr>
          <w:p w14:paraId="07E34569" w14:textId="77777777" w:rsidR="00681CEF" w:rsidRDefault="00186CE4">
            <w:pPr>
              <w:keepNext/>
              <w:keepLines/>
              <w:spacing w:after="0"/>
              <w:jc w:val="center"/>
              <w:rPr>
                <w:rFonts w:ascii="Arial" w:eastAsia="Yu Mincho" w:hAnsi="Arial"/>
                <w:sz w:val="18"/>
              </w:rPr>
            </w:pPr>
            <w:r>
              <w:rPr>
                <w:rFonts w:ascii="Arial" w:eastAsia="DengXian" w:hAnsi="Arial"/>
                <w:sz w:val="18"/>
              </w:rPr>
              <w:t>12.5</w:t>
            </w:r>
          </w:p>
        </w:tc>
        <w:tc>
          <w:tcPr>
            <w:tcW w:w="1276" w:type="dxa"/>
          </w:tcPr>
          <w:p w14:paraId="34EA8E7C" w14:textId="77777777" w:rsidR="00681CEF" w:rsidRDefault="00186CE4">
            <w:pPr>
              <w:keepNext/>
              <w:keepLines/>
              <w:spacing w:after="0"/>
              <w:jc w:val="center"/>
              <w:rPr>
                <w:rFonts w:ascii="Arial" w:eastAsia="Yu Mincho" w:hAnsi="Arial"/>
                <w:sz w:val="18"/>
              </w:rPr>
            </w:pPr>
            <w:r>
              <w:rPr>
                <w:rFonts w:ascii="Arial" w:eastAsia="DengXian" w:hAnsi="Arial"/>
                <w:sz w:val="18"/>
              </w:rPr>
              <w:t>22.5</w:t>
            </w:r>
          </w:p>
        </w:tc>
        <w:tc>
          <w:tcPr>
            <w:tcW w:w="1134" w:type="dxa"/>
          </w:tcPr>
          <w:p w14:paraId="2568ED83" w14:textId="77777777" w:rsidR="00681CEF" w:rsidRDefault="00186CE4">
            <w:pPr>
              <w:keepNext/>
              <w:keepLines/>
              <w:spacing w:after="0"/>
              <w:jc w:val="center"/>
              <w:rPr>
                <w:rFonts w:ascii="Arial" w:eastAsia="Yu Mincho" w:hAnsi="Arial"/>
                <w:sz w:val="18"/>
              </w:rPr>
            </w:pPr>
            <w:r>
              <w:rPr>
                <w:rFonts w:ascii="Arial" w:eastAsia="DengXian" w:hAnsi="Arial"/>
                <w:sz w:val="18"/>
              </w:rPr>
              <w:t>32.5</w:t>
            </w:r>
          </w:p>
        </w:tc>
      </w:tr>
    </w:tbl>
    <w:p w14:paraId="6C70EC37" w14:textId="77777777" w:rsidR="00681CEF" w:rsidRDefault="00681CEF">
      <w:pPr>
        <w:rPr>
          <w:rFonts w:eastAsia="DengXian"/>
          <w:i/>
          <w:color w:val="0000FF"/>
          <w:lang w:eastAsia="zh-CN"/>
        </w:rPr>
      </w:pPr>
    </w:p>
    <w:p w14:paraId="4322ECC5" w14:textId="77777777" w:rsidR="00681CEF" w:rsidRDefault="00186CE4">
      <w:pPr>
        <w:rPr>
          <w:rFonts w:eastAsia="Yu Mincho"/>
        </w:rPr>
      </w:pPr>
      <w:bookmarkStart w:id="221"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21"/>
    </w:p>
    <w:p w14:paraId="2DE225E6" w14:textId="77777777" w:rsidR="00681CEF" w:rsidRDefault="00186CE4">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186CE4">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Pr="0065422F" w:rsidRDefault="00186CE4">
      <w:pPr>
        <w:pStyle w:val="Heading4"/>
        <w:rPr>
          <w:lang w:val="en-US"/>
          <w:rPrChange w:id="222" w:author="Chunhui Zhang" w:date="2025-10-16T11:15:00Z" w16du:dateUtc="2025-10-16T09:15:00Z">
            <w:rPr>
              <w:lang w:val="sv-SE"/>
            </w:rPr>
          </w:rPrChange>
        </w:rPr>
      </w:pPr>
      <w:bookmarkStart w:id="223" w:name="_Toc207954676"/>
      <w:bookmarkStart w:id="224" w:name="_Toc207954120"/>
      <w:bookmarkStart w:id="225" w:name="_Toc207954260"/>
      <w:r w:rsidRPr="0065422F">
        <w:rPr>
          <w:lang w:val="en-US"/>
          <w:rPrChange w:id="226" w:author="Chunhui Zhang" w:date="2025-10-16T11:15:00Z" w16du:dateUtc="2025-10-16T09:15:00Z">
            <w:rPr>
              <w:lang w:val="sv-SE"/>
            </w:rPr>
          </w:rPrChange>
        </w:rPr>
        <w:lastRenderedPageBreak/>
        <w:t>5.3.</w:t>
      </w:r>
      <w:r>
        <w:rPr>
          <w:rFonts w:hint="eastAsia"/>
          <w:lang w:val="en-US" w:eastAsia="zh-CN"/>
        </w:rPr>
        <w:t>1.</w:t>
      </w:r>
      <w:r w:rsidRPr="0065422F">
        <w:rPr>
          <w:lang w:val="en-US"/>
          <w:rPrChange w:id="227" w:author="Chunhui Zhang" w:date="2025-10-16T11:15:00Z" w16du:dateUtc="2025-10-16T09:15:00Z">
            <w:rPr>
              <w:lang w:val="sv-SE"/>
            </w:rPr>
          </w:rPrChange>
        </w:rPr>
        <w:t>4</w:t>
      </w:r>
      <w:r w:rsidRPr="0065422F">
        <w:rPr>
          <w:lang w:val="en-US"/>
          <w:rPrChange w:id="228" w:author="Chunhui Zhang" w:date="2025-10-16T11:15:00Z" w16du:dateUtc="2025-10-16T09:15:00Z">
            <w:rPr>
              <w:lang w:val="sv-SE"/>
            </w:rPr>
          </w:rPrChange>
        </w:rPr>
        <w:tab/>
        <w:t>RB alignment</w:t>
      </w:r>
      <w:bookmarkEnd w:id="223"/>
      <w:bookmarkEnd w:id="224"/>
      <w:bookmarkEnd w:id="225"/>
    </w:p>
    <w:p w14:paraId="2574E105" w14:textId="77777777" w:rsidR="00681CEF" w:rsidRDefault="00186CE4">
      <w:pPr>
        <w:rPr>
          <w:rFonts w:eastAsia="DengXian"/>
        </w:rPr>
      </w:pPr>
      <w:bookmarkStart w:id="229" w:name="_Hlk530774890"/>
      <w:r>
        <w:rPr>
          <w:rFonts w:eastAsia="DengXian"/>
        </w:rPr>
        <w:t xml:space="preserve">For each </w:t>
      </w:r>
      <w:r>
        <w:rPr>
          <w:rFonts w:eastAsia="DengXian" w:hint="eastAsia"/>
          <w:lang w:val="en-US" w:eastAsia="zh-CN"/>
        </w:rPr>
        <w:t>reader</w:t>
      </w:r>
      <w:r>
        <w:rPr>
          <w:rFonts w:eastAsia="DengXian"/>
          <w:i/>
        </w:rPr>
        <w:t xml:space="preserve"> channel bandwidth</w:t>
      </w:r>
      <w:r>
        <w:rPr>
          <w:rFonts w:eastAsia="DengXian"/>
        </w:rPr>
        <w:t xml:space="preserve">, </w:t>
      </w:r>
      <w:r>
        <w:rPr>
          <w:rFonts w:eastAsia="DengXian"/>
          <w:i/>
        </w:rPr>
        <w:t>BS transmission bandwidth</w:t>
      </w:r>
      <w:r>
        <w:rPr>
          <w:rFonts w:eastAsia="DengXian" w:hint="eastAsia"/>
          <w:i/>
          <w:lang w:val="en-US" w:eastAsia="zh-CN"/>
        </w:rPr>
        <w:t xml:space="preserve"> configuration </w:t>
      </w:r>
      <w:r>
        <w:rPr>
          <w:rFonts w:eastAsia="DengXian"/>
        </w:rPr>
        <w:t xml:space="preserve">must fulfil the minimum </w:t>
      </w:r>
      <w:proofErr w:type="spellStart"/>
      <w:r>
        <w:rPr>
          <w:rFonts w:eastAsia="DengXian"/>
        </w:rPr>
        <w:t>guardband</w:t>
      </w:r>
      <w:proofErr w:type="spellEnd"/>
      <w:r>
        <w:rPr>
          <w:rFonts w:eastAsia="DengXian"/>
        </w:rPr>
        <w:t xml:space="preserve"> requirement specified in clause 5.3.3.</w:t>
      </w:r>
    </w:p>
    <w:p w14:paraId="0FE94E44" w14:textId="77777777" w:rsidR="00681CEF" w:rsidRPr="00200670" w:rsidRDefault="00186CE4">
      <w:pPr>
        <w:pStyle w:val="Heading4"/>
        <w:rPr>
          <w:lang w:val="en-US"/>
          <w:rPrChange w:id="230" w:author="Chunhui Zhang" w:date="2025-10-16T11:16:00Z" w16du:dateUtc="2025-10-16T09:16:00Z">
            <w:rPr>
              <w:lang w:val="sv-SE"/>
            </w:rPr>
          </w:rPrChange>
        </w:rPr>
      </w:pPr>
      <w:bookmarkStart w:id="231" w:name="_Toc207954121"/>
      <w:bookmarkStart w:id="232" w:name="_Toc207954677"/>
      <w:bookmarkStart w:id="233" w:name="_Toc207954261"/>
      <w:bookmarkEnd w:id="229"/>
      <w:r w:rsidRPr="00200670">
        <w:rPr>
          <w:lang w:val="en-US"/>
          <w:rPrChange w:id="234" w:author="Chunhui Zhang" w:date="2025-10-16T11:16:00Z" w16du:dateUtc="2025-10-16T09:16:00Z">
            <w:rPr>
              <w:lang w:val="sv-SE"/>
            </w:rPr>
          </w:rPrChange>
        </w:rPr>
        <w:t>5.3.</w:t>
      </w:r>
      <w:r>
        <w:rPr>
          <w:rFonts w:hint="eastAsia"/>
          <w:lang w:val="en-US" w:eastAsia="zh-CN"/>
        </w:rPr>
        <w:t>1.</w:t>
      </w:r>
      <w:r w:rsidRPr="00200670">
        <w:rPr>
          <w:lang w:val="en-US"/>
          <w:rPrChange w:id="235" w:author="Chunhui Zhang" w:date="2025-10-16T11:16:00Z" w16du:dateUtc="2025-10-16T09:16:00Z">
            <w:rPr>
              <w:lang w:val="sv-SE"/>
            </w:rPr>
          </w:rPrChange>
        </w:rPr>
        <w:t>5</w:t>
      </w:r>
      <w:r w:rsidRPr="00200670">
        <w:rPr>
          <w:lang w:val="en-US"/>
          <w:rPrChange w:id="236" w:author="Chunhui Zhang" w:date="2025-10-16T11:16:00Z" w16du:dateUtc="2025-10-16T09:16:00Z">
            <w:rPr>
              <w:lang w:val="sv-SE"/>
            </w:rPr>
          </w:rPrChange>
        </w:rPr>
        <w:tab/>
      </w:r>
      <w:r>
        <w:rPr>
          <w:rFonts w:hint="eastAsia"/>
          <w:lang w:val="en-US" w:eastAsia="zh-CN"/>
        </w:rPr>
        <w:t>R2D</w:t>
      </w:r>
      <w:r w:rsidRPr="00200670">
        <w:rPr>
          <w:lang w:val="en-US"/>
          <w:rPrChange w:id="237" w:author="Chunhui Zhang" w:date="2025-10-16T11:16:00Z" w16du:dateUtc="2025-10-16T09:16:00Z">
            <w:rPr>
              <w:lang w:val="sv-SE"/>
            </w:rPr>
          </w:rPrChange>
        </w:rPr>
        <w:t xml:space="preserve"> channel bandwidth per operating band</w:t>
      </w:r>
      <w:bookmarkEnd w:id="231"/>
      <w:bookmarkEnd w:id="232"/>
      <w:bookmarkEnd w:id="233"/>
    </w:p>
    <w:p w14:paraId="046C4B31" w14:textId="77777777" w:rsidR="00681CEF" w:rsidRDefault="00186CE4">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186CE4">
      <w:pPr>
        <w:keepNext/>
        <w:keepLines/>
        <w:spacing w:before="60"/>
        <w:jc w:val="center"/>
        <w:rPr>
          <w:rFonts w:ascii="Arial" w:eastAsia="DengXian" w:hAnsi="Arial"/>
          <w:b/>
          <w:lang w:val="en-US"/>
        </w:rPr>
      </w:pPr>
      <w:r>
        <w:rPr>
          <w:rFonts w:ascii="Arial" w:eastAsia="DengXian" w:hAnsi="Arial"/>
          <w:b/>
          <w:lang w:val="en-US"/>
        </w:rPr>
        <w:t xml:space="preserve">Table 5.3.5-1: </w:t>
      </w:r>
      <w:r>
        <w:rPr>
          <w:rFonts w:ascii="Arial" w:eastAsia="DengXian" w:hAnsi="Arial" w:hint="eastAsia"/>
          <w:b/>
          <w:lang w:val="en-US" w:eastAsia="zh-CN"/>
        </w:rPr>
        <w:t>BS</w:t>
      </w:r>
      <w:r>
        <w:rPr>
          <w:rFonts w:ascii="Arial" w:eastAsia="DengXian" w:hAnsi="Arial"/>
          <w:b/>
          <w:i/>
          <w:lang w:val="en-US"/>
        </w:rPr>
        <w:t xml:space="preserve"> channel bandwidths</w:t>
      </w:r>
      <w:r>
        <w:rPr>
          <w:rFonts w:ascii="Arial" w:eastAsia="DengXian" w:hAnsi="Arial"/>
          <w:b/>
          <w:lang w:val="en-US"/>
        </w:rPr>
        <w:t xml:space="preserve"> and SCS per </w:t>
      </w:r>
      <w:r>
        <w:rPr>
          <w:rFonts w:ascii="Arial" w:eastAsia="DengXian" w:hAnsi="Arial"/>
          <w:b/>
          <w:i/>
          <w:lang w:val="en-US"/>
        </w:rPr>
        <w:t>operating band</w:t>
      </w:r>
      <w:r>
        <w:rPr>
          <w:rFonts w:ascii="Arial" w:eastAsia="DengXian" w:hAnsi="Arial"/>
          <w:b/>
          <w:lang w:val="en-US"/>
        </w:rPr>
        <w:t xml:space="preserve"> </w:t>
      </w:r>
    </w:p>
    <w:tbl>
      <w:tblPr>
        <w:tblStyle w:val="TableGrid"/>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hint="eastAsia"/>
                <w:b/>
                <w:sz w:val="18"/>
                <w:szCs w:val="24"/>
                <w:lang w:val="zh-CN"/>
              </w:rPr>
              <w:t>A-IoT</w:t>
            </w:r>
            <w:r>
              <w:rPr>
                <w:rFonts w:ascii="Arial" w:eastAsia="DengXian" w:hAnsi="Arial" w:cs="SimSun"/>
                <w:b/>
                <w:sz w:val="18"/>
                <w:szCs w:val="24"/>
                <w:lang w:val="zh-CN"/>
              </w:rPr>
              <w:t xml:space="preserve"> Band</w:t>
            </w:r>
          </w:p>
        </w:tc>
        <w:tc>
          <w:tcPr>
            <w:tcW w:w="900" w:type="pct"/>
            <w:vMerge w:val="restart"/>
            <w:vAlign w:val="center"/>
          </w:tcPr>
          <w:p w14:paraId="02536C88"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SCS</w:t>
            </w:r>
            <w:r>
              <w:rPr>
                <w:rFonts w:ascii="Arial" w:eastAsia="DengXian" w:hAnsi="Arial" w:cs="SimSun" w:hint="eastAsia"/>
                <w:b/>
                <w:sz w:val="18"/>
                <w:szCs w:val="24"/>
                <w:lang w:val="zh-CN" w:eastAsia="zh-CN"/>
              </w:rPr>
              <w:t xml:space="preserve"> </w:t>
            </w:r>
            <w:r>
              <w:rPr>
                <w:rFonts w:ascii="Arial" w:eastAsia="DengXian" w:hAnsi="Arial" w:cs="SimSun"/>
                <w:b/>
                <w:sz w:val="18"/>
                <w:szCs w:val="24"/>
                <w:lang w:val="zh-CN" w:eastAsia="zh-CN"/>
              </w:rPr>
              <w:t>(</w:t>
            </w:r>
            <w:r>
              <w:rPr>
                <w:rFonts w:ascii="Arial" w:eastAsia="DengXian" w:hAnsi="Arial" w:cs="SimSun"/>
                <w:b/>
                <w:sz w:val="18"/>
                <w:szCs w:val="24"/>
                <w:lang w:val="zh-CN"/>
              </w:rPr>
              <w:t>kHz)</w:t>
            </w:r>
          </w:p>
        </w:tc>
        <w:tc>
          <w:tcPr>
            <w:tcW w:w="3002" w:type="pct"/>
            <w:gridSpan w:val="4"/>
          </w:tcPr>
          <w:p w14:paraId="55774903" w14:textId="77777777" w:rsidR="00681CEF" w:rsidRDefault="00186CE4">
            <w:pPr>
              <w:keepNext/>
              <w:keepLines/>
              <w:spacing w:after="0"/>
              <w:jc w:val="center"/>
              <w:rPr>
                <w:rFonts w:ascii="Arial" w:eastAsia="DengXian" w:hAnsi="Arial" w:cs="SimSun"/>
                <w:b/>
                <w:i/>
                <w:sz w:val="18"/>
                <w:szCs w:val="24"/>
                <w:lang w:val="en-US" w:eastAsia="zh-CN"/>
              </w:rPr>
            </w:pPr>
            <w:r>
              <w:rPr>
                <w:rFonts w:ascii="Arial" w:eastAsia="DengXian" w:hAnsi="Arial" w:cs="SimSun" w:hint="eastAsia"/>
                <w:b/>
                <w:i/>
                <w:sz w:val="18"/>
                <w:szCs w:val="24"/>
                <w:lang w:val="en-US" w:eastAsia="zh-CN"/>
              </w:rPr>
              <w:t>Reader</w:t>
            </w:r>
            <w:r>
              <w:rPr>
                <w:rFonts w:ascii="Arial" w:eastAsia="DengXian" w:hAnsi="Arial" w:cs="SimSun"/>
                <w:b/>
                <w:i/>
                <w:sz w:val="18"/>
                <w:szCs w:val="24"/>
                <w:lang w:val="zh-CN"/>
              </w:rPr>
              <w:t xml:space="preserve"> channel bandwidth </w:t>
            </w:r>
            <w:r>
              <w:rPr>
                <w:rFonts w:ascii="Arial" w:eastAsia="DengXian" w:hAnsi="Arial" w:cs="SimSun"/>
                <w:b/>
                <w:sz w:val="18"/>
                <w:szCs w:val="24"/>
                <w:lang w:val="zh-CN"/>
              </w:rPr>
              <w:t>(</w:t>
            </w:r>
            <w:r>
              <w:rPr>
                <w:rFonts w:ascii="Arial" w:eastAsia="DengXian" w:hAnsi="Arial" w:cs="SimSun" w:hint="eastAsia"/>
                <w:b/>
                <w:sz w:val="18"/>
                <w:szCs w:val="24"/>
                <w:lang w:val="en-US" w:eastAsia="zh-CN"/>
              </w:rPr>
              <w:t>k</w:t>
            </w:r>
            <w:r>
              <w:rPr>
                <w:rFonts w:ascii="Arial" w:eastAsia="DengXian" w:hAnsi="Arial" w:cs="SimSun"/>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DengXian" w:hAnsi="Arial" w:cs="SimSun"/>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DengXian" w:hAnsi="Arial" w:cs="SimSun"/>
                <w:b/>
                <w:sz w:val="18"/>
                <w:szCs w:val="24"/>
                <w:lang w:val="zh-CN"/>
              </w:rPr>
            </w:pPr>
          </w:p>
        </w:tc>
        <w:tc>
          <w:tcPr>
            <w:tcW w:w="801" w:type="pct"/>
          </w:tcPr>
          <w:p w14:paraId="2C00EBE5" w14:textId="77777777" w:rsidR="00681CEF" w:rsidRDefault="00186CE4">
            <w:pPr>
              <w:keepNext/>
              <w:keepLines/>
              <w:spacing w:after="0"/>
              <w:jc w:val="center"/>
              <w:rPr>
                <w:rFonts w:ascii="Arial" w:eastAsia="DengXian" w:hAnsi="Arial" w:cs="SimSun"/>
                <w:b/>
                <w:sz w:val="18"/>
                <w:szCs w:val="24"/>
                <w:lang w:val="en-US" w:eastAsia="zh-CN"/>
              </w:rPr>
            </w:pPr>
            <w:r>
              <w:rPr>
                <w:rFonts w:ascii="Arial" w:eastAsia="DengXian" w:hAnsi="Arial" w:cs="SimSun" w:hint="eastAsia"/>
                <w:b/>
                <w:sz w:val="18"/>
                <w:szCs w:val="24"/>
                <w:lang w:val="en-US" w:eastAsia="zh-CN"/>
              </w:rPr>
              <w:t>200</w:t>
            </w:r>
          </w:p>
        </w:tc>
        <w:tc>
          <w:tcPr>
            <w:tcW w:w="700" w:type="pct"/>
            <w:vAlign w:val="center"/>
          </w:tcPr>
          <w:p w14:paraId="3A668B4E" w14:textId="77777777" w:rsidR="00681CEF" w:rsidRDefault="00186CE4">
            <w:pPr>
              <w:keepNext/>
              <w:keepLines/>
              <w:spacing w:after="0"/>
              <w:jc w:val="center"/>
              <w:rPr>
                <w:rFonts w:ascii="Arial" w:eastAsia="DengXian" w:hAnsi="Arial" w:cs="SimSun"/>
                <w:b/>
                <w:sz w:val="18"/>
                <w:szCs w:val="24"/>
                <w:lang w:val="en-US" w:eastAsia="zh-CN"/>
              </w:rPr>
            </w:pPr>
            <w:r>
              <w:rPr>
                <w:rFonts w:ascii="Arial" w:eastAsia="DengXian" w:hAnsi="Arial" w:cs="SimSun" w:hint="eastAsia"/>
                <w:b/>
                <w:sz w:val="18"/>
                <w:szCs w:val="24"/>
                <w:lang w:val="en-US" w:eastAsia="zh-CN"/>
              </w:rPr>
              <w:t>400</w:t>
            </w:r>
          </w:p>
        </w:tc>
        <w:tc>
          <w:tcPr>
            <w:tcW w:w="700" w:type="pct"/>
            <w:vAlign w:val="center"/>
          </w:tcPr>
          <w:p w14:paraId="0AFB0462" w14:textId="77777777" w:rsidR="00681CEF" w:rsidRDefault="00186CE4">
            <w:pPr>
              <w:keepNext/>
              <w:keepLines/>
              <w:spacing w:after="0"/>
              <w:jc w:val="center"/>
              <w:rPr>
                <w:rFonts w:ascii="Arial" w:eastAsia="DengXian" w:hAnsi="Arial" w:cs="SimSun"/>
                <w:b/>
                <w:sz w:val="18"/>
                <w:szCs w:val="24"/>
                <w:lang w:val="en-US" w:eastAsia="zh-CN"/>
              </w:rPr>
            </w:pPr>
            <w:r>
              <w:rPr>
                <w:rFonts w:ascii="Arial" w:eastAsia="DengXian" w:hAnsi="Arial" w:cs="SimSun" w:hint="eastAsia"/>
                <w:b/>
                <w:sz w:val="18"/>
                <w:szCs w:val="24"/>
                <w:lang w:val="en-US" w:eastAsia="zh-CN"/>
              </w:rPr>
              <w:t>600</w:t>
            </w:r>
          </w:p>
        </w:tc>
        <w:tc>
          <w:tcPr>
            <w:tcW w:w="801" w:type="pct"/>
            <w:vAlign w:val="center"/>
          </w:tcPr>
          <w:p w14:paraId="5AE3DD4C" w14:textId="77777777" w:rsidR="00681CEF" w:rsidRDefault="00186CE4">
            <w:pPr>
              <w:keepNext/>
              <w:keepLines/>
              <w:spacing w:after="0"/>
              <w:jc w:val="center"/>
              <w:rPr>
                <w:rFonts w:ascii="Arial" w:eastAsia="DengXian" w:hAnsi="Arial" w:cs="SimSun"/>
                <w:b/>
                <w:sz w:val="18"/>
                <w:szCs w:val="24"/>
                <w:lang w:val="en-US" w:eastAsia="zh-CN"/>
              </w:rPr>
            </w:pPr>
            <w:r>
              <w:rPr>
                <w:rFonts w:ascii="Arial" w:eastAsia="DengXian" w:hAnsi="Arial" w:cs="SimSun"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n8</w:t>
            </w:r>
          </w:p>
        </w:tc>
        <w:tc>
          <w:tcPr>
            <w:tcW w:w="900" w:type="pct"/>
            <w:vAlign w:val="center"/>
          </w:tcPr>
          <w:p w14:paraId="63E20FD2" w14:textId="77777777" w:rsidR="00681CEF" w:rsidRDefault="00186CE4">
            <w:pPr>
              <w:keepNext/>
              <w:keepLines/>
              <w:spacing w:after="0"/>
              <w:jc w:val="center"/>
              <w:rPr>
                <w:rFonts w:ascii="Arial" w:eastAsia="Yu Mincho" w:hAnsi="Arial" w:cs="SimSun"/>
                <w:sz w:val="18"/>
                <w:szCs w:val="24"/>
                <w:lang w:val="zh-CN"/>
              </w:rPr>
            </w:pPr>
            <w:r>
              <w:rPr>
                <w:rFonts w:ascii="Arial" w:eastAsia="DengXian" w:hAnsi="Arial" w:cs="SimSun"/>
                <w:sz w:val="18"/>
                <w:szCs w:val="24"/>
                <w:lang w:val="zh-CN"/>
              </w:rPr>
              <w:t>15</w:t>
            </w:r>
          </w:p>
        </w:tc>
        <w:tc>
          <w:tcPr>
            <w:tcW w:w="801" w:type="pct"/>
          </w:tcPr>
          <w:p w14:paraId="7285C5A6" w14:textId="77777777" w:rsidR="00681CEF" w:rsidRDefault="00186CE4">
            <w:pPr>
              <w:keepNext/>
              <w:keepLines/>
              <w:spacing w:after="0"/>
              <w:jc w:val="center"/>
              <w:rPr>
                <w:rFonts w:ascii="Arial" w:eastAsia="DengXian" w:hAnsi="Arial" w:cs="SimSun"/>
                <w:bCs/>
                <w:sz w:val="18"/>
                <w:szCs w:val="24"/>
                <w:lang w:val="zh-CN"/>
              </w:rPr>
            </w:pPr>
            <w:r>
              <w:rPr>
                <w:rFonts w:ascii="Arial" w:eastAsia="DengXian" w:hAnsi="Arial" w:cs="SimSun" w:hint="eastAsia"/>
                <w:bCs/>
                <w:sz w:val="18"/>
                <w:szCs w:val="24"/>
                <w:lang w:val="en-US" w:eastAsia="zh-CN"/>
              </w:rPr>
              <w:t>200</w:t>
            </w:r>
          </w:p>
        </w:tc>
        <w:tc>
          <w:tcPr>
            <w:tcW w:w="700" w:type="pct"/>
            <w:vAlign w:val="center"/>
          </w:tcPr>
          <w:p w14:paraId="10FC73C2" w14:textId="77777777" w:rsidR="00681CEF" w:rsidRDefault="00186CE4">
            <w:pPr>
              <w:keepNext/>
              <w:keepLines/>
              <w:spacing w:after="0"/>
              <w:jc w:val="center"/>
              <w:rPr>
                <w:rFonts w:ascii="Arial" w:eastAsia="Yu Mincho" w:hAnsi="Arial" w:cs="SimSun"/>
                <w:bCs/>
                <w:sz w:val="18"/>
                <w:szCs w:val="24"/>
                <w:lang w:val="zh-CN"/>
              </w:rPr>
            </w:pPr>
            <w:r>
              <w:rPr>
                <w:rFonts w:ascii="Arial" w:eastAsia="DengXian" w:hAnsi="Arial" w:cs="SimSun" w:hint="eastAsia"/>
                <w:bCs/>
                <w:sz w:val="18"/>
                <w:szCs w:val="24"/>
                <w:lang w:val="en-US" w:eastAsia="zh-CN"/>
              </w:rPr>
              <w:t>400</w:t>
            </w:r>
          </w:p>
        </w:tc>
        <w:tc>
          <w:tcPr>
            <w:tcW w:w="700" w:type="pct"/>
            <w:vAlign w:val="center"/>
          </w:tcPr>
          <w:p w14:paraId="3FF19618" w14:textId="77777777" w:rsidR="00681CEF" w:rsidRDefault="00186CE4">
            <w:pPr>
              <w:keepNext/>
              <w:keepLines/>
              <w:spacing w:after="0"/>
              <w:jc w:val="center"/>
              <w:rPr>
                <w:rFonts w:ascii="Arial" w:eastAsia="Yu Mincho" w:hAnsi="Arial" w:cs="SimSun"/>
                <w:bCs/>
                <w:sz w:val="18"/>
                <w:szCs w:val="24"/>
                <w:lang w:val="zh-CN"/>
              </w:rPr>
            </w:pPr>
            <w:r>
              <w:rPr>
                <w:rFonts w:ascii="Arial" w:eastAsia="DengXian" w:hAnsi="Arial" w:cs="SimSun" w:hint="eastAsia"/>
                <w:bCs/>
                <w:sz w:val="18"/>
                <w:szCs w:val="24"/>
                <w:lang w:val="en-US" w:eastAsia="zh-CN"/>
              </w:rPr>
              <w:t>600</w:t>
            </w:r>
          </w:p>
        </w:tc>
        <w:tc>
          <w:tcPr>
            <w:tcW w:w="801" w:type="pct"/>
            <w:vAlign w:val="center"/>
          </w:tcPr>
          <w:p w14:paraId="3217EE89" w14:textId="77777777" w:rsidR="00681CEF" w:rsidRDefault="00186CE4">
            <w:pPr>
              <w:keepNext/>
              <w:keepLines/>
              <w:spacing w:after="0"/>
              <w:jc w:val="center"/>
              <w:rPr>
                <w:rFonts w:ascii="Arial" w:eastAsia="Yu Mincho" w:hAnsi="Arial" w:cs="SimSun"/>
                <w:bCs/>
                <w:sz w:val="18"/>
                <w:szCs w:val="24"/>
                <w:lang w:val="zh-CN"/>
              </w:rPr>
            </w:pPr>
            <w:r>
              <w:rPr>
                <w:rFonts w:ascii="Arial" w:eastAsia="DengXian" w:hAnsi="Arial" w:cs="SimSun" w:hint="eastAsia"/>
                <w:bCs/>
                <w:sz w:val="18"/>
                <w:szCs w:val="24"/>
                <w:lang w:val="en-US" w:eastAsia="zh-CN"/>
              </w:rPr>
              <w:t>800</w:t>
            </w:r>
          </w:p>
        </w:tc>
      </w:tr>
    </w:tbl>
    <w:p w14:paraId="7B7DD51A" w14:textId="77777777" w:rsidR="00681CEF" w:rsidRDefault="00681CEF">
      <w:pPr>
        <w:rPr>
          <w:rFonts w:eastAsia="DengXian"/>
        </w:rPr>
      </w:pPr>
    </w:p>
    <w:p w14:paraId="256530EC" w14:textId="77777777" w:rsidR="00681CEF" w:rsidRDefault="00186CE4">
      <w:pPr>
        <w:pStyle w:val="Heading3"/>
        <w:ind w:left="0" w:firstLine="0"/>
        <w:rPr>
          <w:lang w:val="en-US" w:eastAsia="zh-CN"/>
        </w:rPr>
      </w:pPr>
      <w:bookmarkStart w:id="238" w:name="_Toc207954678"/>
      <w:bookmarkStart w:id="239" w:name="_Toc207954122"/>
      <w:bookmarkStart w:id="240"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38"/>
      <w:bookmarkEnd w:id="239"/>
      <w:bookmarkEnd w:id="240"/>
    </w:p>
    <w:p w14:paraId="3612858F" w14:textId="77777777" w:rsidR="00681CEF" w:rsidRDefault="00186CE4">
      <w:pPr>
        <w:pStyle w:val="Heading4"/>
        <w:rPr>
          <w:lang w:val="sv-SE"/>
        </w:rPr>
      </w:pPr>
      <w:bookmarkStart w:id="241" w:name="_Toc207954679"/>
      <w:bookmarkStart w:id="242" w:name="_Toc207954123"/>
      <w:bookmarkStart w:id="243" w:name="_Toc207954263"/>
      <w:r>
        <w:rPr>
          <w:lang w:val="sv-SE"/>
        </w:rPr>
        <w:t>5.3.</w:t>
      </w:r>
      <w:r>
        <w:rPr>
          <w:rFonts w:hint="eastAsia"/>
          <w:lang w:val="en-US" w:eastAsia="zh-CN"/>
        </w:rPr>
        <w:t>2.1</w:t>
      </w:r>
      <w:r>
        <w:rPr>
          <w:lang w:val="sv-SE"/>
        </w:rPr>
        <w:tab/>
        <w:t>General</w:t>
      </w:r>
      <w:bookmarkEnd w:id="241"/>
      <w:bookmarkEnd w:id="242"/>
      <w:bookmarkEnd w:id="243"/>
    </w:p>
    <w:p w14:paraId="7F9A7EC9" w14:textId="77777777" w:rsidR="00681CEF" w:rsidRDefault="00186CE4">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Pr="00200670" w:rsidRDefault="00186CE4">
      <w:pPr>
        <w:pStyle w:val="Heading4"/>
        <w:rPr>
          <w:lang w:val="en-US"/>
          <w:rPrChange w:id="244" w:author="Chunhui Zhang" w:date="2025-10-16T11:16:00Z" w16du:dateUtc="2025-10-16T09:16:00Z">
            <w:rPr>
              <w:lang w:val="sv-SE"/>
            </w:rPr>
          </w:rPrChange>
        </w:rPr>
      </w:pPr>
      <w:bookmarkStart w:id="245" w:name="_Toc207954124"/>
      <w:bookmarkStart w:id="246" w:name="_Toc207954264"/>
      <w:bookmarkStart w:id="247" w:name="_Toc207954680"/>
      <w:r w:rsidRPr="00200670">
        <w:rPr>
          <w:lang w:val="en-US"/>
          <w:rPrChange w:id="248" w:author="Chunhui Zhang" w:date="2025-10-16T11:16:00Z" w16du:dateUtc="2025-10-16T09:16:00Z">
            <w:rPr>
              <w:lang w:val="sv-SE"/>
            </w:rPr>
          </w:rPrChange>
        </w:rPr>
        <w:t>5.3.</w:t>
      </w:r>
      <w:r>
        <w:rPr>
          <w:rFonts w:hint="eastAsia"/>
          <w:lang w:val="en-US" w:eastAsia="zh-CN"/>
        </w:rPr>
        <w:t>2.2</w:t>
      </w:r>
      <w:r w:rsidRPr="00200670">
        <w:rPr>
          <w:lang w:val="en-US"/>
          <w:rPrChange w:id="249" w:author="Chunhui Zhang" w:date="2025-10-16T11:16:00Z" w16du:dateUtc="2025-10-16T09:16:00Z">
            <w:rPr>
              <w:lang w:val="sv-SE"/>
            </w:rPr>
          </w:rPrChange>
        </w:rPr>
        <w:tab/>
        <w:t xml:space="preserve">Minimum </w:t>
      </w:r>
      <w:proofErr w:type="spellStart"/>
      <w:r w:rsidRPr="00200670">
        <w:rPr>
          <w:lang w:val="en-US"/>
          <w:rPrChange w:id="250" w:author="Chunhui Zhang" w:date="2025-10-16T11:16:00Z" w16du:dateUtc="2025-10-16T09:16:00Z">
            <w:rPr>
              <w:lang w:val="sv-SE"/>
            </w:rPr>
          </w:rPrChange>
        </w:rPr>
        <w:t>guardband</w:t>
      </w:r>
      <w:bookmarkEnd w:id="245"/>
      <w:bookmarkEnd w:id="246"/>
      <w:bookmarkEnd w:id="247"/>
      <w:proofErr w:type="spellEnd"/>
    </w:p>
    <w:p w14:paraId="20481D7E" w14:textId="77777777" w:rsidR="00681CEF" w:rsidRDefault="00186CE4">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Pr="00200670" w:rsidRDefault="00186CE4">
      <w:pPr>
        <w:pStyle w:val="Heading4"/>
        <w:rPr>
          <w:lang w:val="en-US"/>
          <w:rPrChange w:id="251" w:author="Chunhui Zhang" w:date="2025-10-16T11:16:00Z" w16du:dateUtc="2025-10-16T09:16:00Z">
            <w:rPr>
              <w:lang w:val="sv-SE"/>
            </w:rPr>
          </w:rPrChange>
        </w:rPr>
      </w:pPr>
      <w:bookmarkStart w:id="252" w:name="_Toc207954681"/>
      <w:bookmarkStart w:id="253" w:name="_Toc207954125"/>
      <w:bookmarkStart w:id="254" w:name="_Toc207954265"/>
      <w:r w:rsidRPr="00200670">
        <w:rPr>
          <w:lang w:val="en-US"/>
          <w:rPrChange w:id="255" w:author="Chunhui Zhang" w:date="2025-10-16T11:16:00Z" w16du:dateUtc="2025-10-16T09:16:00Z">
            <w:rPr>
              <w:lang w:val="sv-SE"/>
            </w:rPr>
          </w:rPrChange>
        </w:rPr>
        <w:t>5.3.</w:t>
      </w:r>
      <w:r>
        <w:rPr>
          <w:rFonts w:hint="eastAsia"/>
          <w:lang w:val="en-US" w:eastAsia="zh-CN"/>
        </w:rPr>
        <w:t>2.3</w:t>
      </w:r>
      <w:r w:rsidRPr="00200670">
        <w:rPr>
          <w:lang w:val="en-US"/>
          <w:rPrChange w:id="256" w:author="Chunhui Zhang" w:date="2025-10-16T11:16:00Z" w16du:dateUtc="2025-10-16T09:16:00Z">
            <w:rPr>
              <w:lang w:val="sv-SE"/>
            </w:rPr>
          </w:rPrChange>
        </w:rPr>
        <w:tab/>
      </w:r>
      <w:r>
        <w:rPr>
          <w:rFonts w:hint="eastAsia"/>
          <w:lang w:val="en-US" w:eastAsia="zh-CN"/>
        </w:rPr>
        <w:t>D2R</w:t>
      </w:r>
      <w:r w:rsidRPr="00200670">
        <w:rPr>
          <w:lang w:val="en-US"/>
          <w:rPrChange w:id="257" w:author="Chunhui Zhang" w:date="2025-10-16T11:16:00Z" w16du:dateUtc="2025-10-16T09:16:00Z">
            <w:rPr>
              <w:lang w:val="sv-SE"/>
            </w:rPr>
          </w:rPrChange>
        </w:rPr>
        <w:t xml:space="preserve"> channel bandwidth </w:t>
      </w:r>
      <w:del w:id="258" w:author="Linling (Clara)" w:date="2025-10-16T09:18:00Z">
        <w:r w:rsidRPr="00200670" w:rsidDel="007C6F21">
          <w:rPr>
            <w:lang w:val="en-US"/>
            <w:rPrChange w:id="259" w:author="Chunhui Zhang" w:date="2025-10-16T11:16:00Z" w16du:dateUtc="2025-10-16T09:16:00Z">
              <w:rPr>
                <w:lang w:val="sv-SE"/>
              </w:rPr>
            </w:rPrChange>
          </w:rPr>
          <w:delText>per operating band</w:delText>
        </w:r>
      </w:del>
      <w:bookmarkEnd w:id="252"/>
      <w:bookmarkEnd w:id="253"/>
      <w:bookmarkEnd w:id="254"/>
    </w:p>
    <w:p w14:paraId="6186CE76" w14:textId="53CE96D3" w:rsidR="00681CEF" w:rsidRDefault="00186CE4">
      <w:pPr>
        <w:rPr>
          <w:lang w:val="en-US" w:eastAsia="zh-CN"/>
        </w:rPr>
      </w:pPr>
      <w:r>
        <w:rPr>
          <w:rFonts w:eastAsia="Yu Mincho"/>
        </w:rPr>
        <w:t xml:space="preserve">The </w:t>
      </w:r>
      <w:del w:id="260" w:author="Linling (Clara)" w:date="2025-10-16T09:18:00Z">
        <w:r w:rsidDel="007C6F21">
          <w:rPr>
            <w:rFonts w:eastAsia="Yu Mincho"/>
          </w:rPr>
          <w:delText xml:space="preserve">requirements </w:delText>
        </w:r>
      </w:del>
      <w:ins w:id="261" w:author="Linling (Clara)" w:date="2025-10-16T09:18:00Z">
        <w:r w:rsidR="007C6F21">
          <w:rPr>
            <w:rFonts w:eastAsia="DengXian" w:hint="eastAsia"/>
            <w:lang w:eastAsia="zh-CN"/>
          </w:rPr>
          <w:t>BS D2R channel bandwidth is specified</w:t>
        </w:r>
        <w:r w:rsidR="007C6F21">
          <w:rPr>
            <w:rFonts w:eastAsia="Yu Mincho"/>
          </w:rPr>
          <w:t xml:space="preserve"> </w:t>
        </w:r>
      </w:ins>
      <w:r>
        <w:rPr>
          <w:rFonts w:eastAsia="Yu Mincho"/>
        </w:rPr>
        <w:t xml:space="preserve">in </w:t>
      </w:r>
      <w:ins w:id="262" w:author="Linling (Clara)" w:date="2025-10-16T09:19:00Z">
        <w:r w:rsidR="007C6F21" w:rsidRPr="007C6F21">
          <w:rPr>
            <w:rFonts w:eastAsia="DengXian"/>
            <w:lang w:eastAsia="zh-CN"/>
            <w:rPrChange w:id="263" w:author="Linling (Clara)" w:date="2025-10-16T09:19:00Z">
              <w:rPr>
                <w:rFonts w:ascii="Arial" w:eastAsia="DengXian" w:hAnsi="Arial"/>
                <w:b/>
                <w:lang w:val="en-US"/>
              </w:rPr>
            </w:rPrChange>
          </w:rPr>
          <w:t>Table 5.3.</w:t>
        </w:r>
        <w:r w:rsidR="007C6F21" w:rsidRPr="007C6F21">
          <w:rPr>
            <w:rFonts w:eastAsia="DengXian"/>
            <w:lang w:eastAsia="zh-CN"/>
            <w:rPrChange w:id="264" w:author="Linling (Clara)" w:date="2025-10-16T09:19:00Z">
              <w:rPr>
                <w:rFonts w:ascii="Arial" w:eastAsia="DengXian" w:hAnsi="Arial"/>
                <w:b/>
                <w:lang w:val="en-US" w:eastAsia="zh-CN"/>
              </w:rPr>
            </w:rPrChange>
          </w:rPr>
          <w:t>2.3</w:t>
        </w:r>
        <w:r w:rsidR="007C6F21" w:rsidRPr="007C6F21">
          <w:rPr>
            <w:rFonts w:eastAsia="DengXian"/>
            <w:lang w:eastAsia="zh-CN"/>
            <w:rPrChange w:id="265" w:author="Linling (Clara)" w:date="2025-10-16T09:19:00Z">
              <w:rPr>
                <w:rFonts w:ascii="Arial" w:eastAsia="DengXian" w:hAnsi="Arial"/>
                <w:b/>
                <w:lang w:val="en-US"/>
              </w:rPr>
            </w:rPrChange>
          </w:rPr>
          <w:t>-</w:t>
        </w:r>
        <w:r w:rsidR="007C6F21" w:rsidRPr="007C6F21">
          <w:rPr>
            <w:rFonts w:eastAsia="DengXian"/>
            <w:lang w:eastAsia="zh-CN"/>
            <w:rPrChange w:id="266" w:author="Linling (Clara)" w:date="2025-10-16T09:19:00Z">
              <w:rPr>
                <w:rFonts w:ascii="Arial" w:eastAsia="DengXian" w:hAnsi="Arial"/>
                <w:b/>
                <w:lang w:val="en-US" w:eastAsia="zh-CN"/>
              </w:rPr>
            </w:rPrChange>
          </w:rPr>
          <w:t>1</w:t>
        </w:r>
      </w:ins>
      <w:del w:id="267"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186CE4">
      <w:pPr>
        <w:keepNext/>
        <w:keepLines/>
        <w:spacing w:before="60"/>
        <w:jc w:val="center"/>
        <w:rPr>
          <w:rFonts w:ascii="Arial" w:eastAsia="DengXian" w:hAnsi="Arial"/>
          <w:b/>
          <w:lang w:val="en-US"/>
        </w:rPr>
      </w:pPr>
      <w:r>
        <w:rPr>
          <w:rFonts w:ascii="Arial" w:eastAsia="DengXian" w:hAnsi="Arial"/>
          <w:b/>
          <w:lang w:val="en-US"/>
        </w:rPr>
        <w:t>Table 5.3.</w:t>
      </w:r>
      <w:r>
        <w:rPr>
          <w:rFonts w:ascii="Arial" w:eastAsia="DengXian" w:hAnsi="Arial" w:hint="eastAsia"/>
          <w:b/>
          <w:lang w:val="en-US" w:eastAsia="zh-CN"/>
        </w:rPr>
        <w:t>2.3</w:t>
      </w:r>
      <w:r>
        <w:rPr>
          <w:rFonts w:ascii="Arial" w:eastAsia="DengXian" w:hAnsi="Arial"/>
          <w:b/>
          <w:lang w:val="en-US"/>
        </w:rPr>
        <w:t>-</w:t>
      </w:r>
      <w:r>
        <w:rPr>
          <w:rFonts w:ascii="Arial" w:eastAsia="DengXian" w:hAnsi="Arial" w:hint="eastAsia"/>
          <w:b/>
          <w:lang w:val="en-US" w:eastAsia="zh-CN"/>
        </w:rPr>
        <w:t>1</w:t>
      </w:r>
      <w:r>
        <w:rPr>
          <w:rFonts w:ascii="Arial" w:eastAsia="DengXian" w:hAnsi="Arial"/>
          <w:b/>
          <w:lang w:val="en-US"/>
        </w:rPr>
        <w:t xml:space="preserve">: </w:t>
      </w:r>
      <w:r>
        <w:rPr>
          <w:rFonts w:ascii="Arial" w:eastAsia="DengXian" w:hAnsi="Arial" w:hint="eastAsia"/>
          <w:b/>
          <w:lang w:val="en-US" w:eastAsia="zh-CN"/>
        </w:rPr>
        <w:t>BS D2R channel bandwidth</w:t>
      </w:r>
      <w:r>
        <w:rPr>
          <w:rFonts w:ascii="Arial" w:eastAsia="DengXian"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186CE4">
            <w:pPr>
              <w:keepNext/>
              <w:keepLines/>
              <w:spacing w:after="0"/>
              <w:jc w:val="center"/>
              <w:rPr>
                <w:rFonts w:ascii="Arial" w:eastAsia="DengXian" w:hAnsi="Arial" w:cs="SimSun"/>
                <w:b/>
                <w:sz w:val="18"/>
                <w:szCs w:val="24"/>
                <w:lang w:val="en-US" w:eastAsia="zh-CN"/>
              </w:rPr>
            </w:pPr>
            <w:r>
              <w:rPr>
                <w:rFonts w:ascii="Arial" w:eastAsia="DengXian" w:hAnsi="Arial" w:cs="SimSun"/>
                <w:b/>
                <w:sz w:val="18"/>
                <w:szCs w:val="24"/>
                <w:lang w:val="zh-CN"/>
              </w:rPr>
              <w:t xml:space="preserve">　</w:t>
            </w:r>
            <w:r>
              <w:rPr>
                <w:rFonts w:ascii="Arial" w:eastAsia="DengXian" w:hAnsi="Arial" w:cs="SimSun" w:hint="eastAsia"/>
                <w:b/>
                <w:sz w:val="18"/>
                <w:szCs w:val="24"/>
                <w:lang w:val="en-US" w:eastAsia="zh-CN"/>
              </w:rPr>
              <w:t xml:space="preserve">BS </w:t>
            </w:r>
            <w:r>
              <w:rPr>
                <w:rFonts w:ascii="Arial" w:eastAsia="DengXian" w:hAnsi="Arial" w:cs="SimSun"/>
                <w:b/>
                <w:sz w:val="18"/>
                <w:szCs w:val="24"/>
                <w:lang w:val="en-US"/>
              </w:rPr>
              <w:t>D</w:t>
            </w:r>
            <w:r>
              <w:rPr>
                <w:rFonts w:ascii="Arial" w:eastAsia="DengXian" w:hAnsi="Arial" w:cs="SimSun" w:hint="eastAsia"/>
                <w:b/>
                <w:sz w:val="18"/>
                <w:szCs w:val="24"/>
                <w:lang w:val="en-US"/>
              </w:rPr>
              <w:t>2R channel bandwidth (kHz)</w:t>
            </w:r>
            <w:r>
              <w:rPr>
                <w:rFonts w:ascii="Arial" w:eastAsia="DengXian" w:hAnsi="Arial" w:cs="SimSun"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186CE4">
            <w:pPr>
              <w:keepNext/>
              <w:keepLines/>
              <w:spacing w:after="0"/>
              <w:jc w:val="center"/>
              <w:rPr>
                <w:rFonts w:ascii="Arial" w:eastAsia="DengXian" w:hAnsi="Arial" w:cs="SimSun"/>
                <w:b/>
                <w:sz w:val="18"/>
                <w:szCs w:val="24"/>
                <w:lang w:val="en-US"/>
              </w:rPr>
            </w:pPr>
            <w:r>
              <w:rPr>
                <w:rFonts w:ascii="Arial" w:eastAsia="DengXian" w:hAnsi="Arial" w:cs="SimSun" w:hint="eastAsia"/>
                <w:b/>
                <w:sz w:val="18"/>
                <w:szCs w:val="24"/>
                <w:lang w:val="en-US" w:eastAsia="zh-CN"/>
              </w:rPr>
              <w:t xml:space="preserve">Nominal </w:t>
            </w:r>
            <w:r>
              <w:rPr>
                <w:rFonts w:ascii="Arial" w:eastAsia="DengXian" w:hAnsi="Arial" w:cs="SimSun" w:hint="eastAsia"/>
                <w:b/>
                <w:sz w:val="18"/>
                <w:szCs w:val="24"/>
                <w:lang w:val="en-US"/>
              </w:rPr>
              <w:t xml:space="preserve">D2R transmission </w:t>
            </w:r>
          </w:p>
          <w:p w14:paraId="3C9919EE" w14:textId="77777777" w:rsidR="00681CEF" w:rsidRDefault="00186CE4">
            <w:pPr>
              <w:keepNext/>
              <w:keepLines/>
              <w:spacing w:after="0"/>
              <w:jc w:val="center"/>
              <w:rPr>
                <w:rFonts w:ascii="Arial" w:eastAsia="DengXian" w:hAnsi="Arial" w:cs="SimSun"/>
                <w:b/>
                <w:sz w:val="18"/>
                <w:szCs w:val="24"/>
                <w:lang w:val="en-US"/>
              </w:rPr>
            </w:pPr>
            <w:r>
              <w:rPr>
                <w:rFonts w:ascii="Arial" w:eastAsia="DengXian" w:hAnsi="Arial" w:cs="SimSun"/>
                <w:b/>
                <w:sz w:val="18"/>
                <w:szCs w:val="24"/>
                <w:lang w:val="en-US"/>
              </w:rPr>
              <w:t>Bandwidth</w:t>
            </w:r>
            <w:r>
              <w:rPr>
                <w:rFonts w:ascii="Arial" w:eastAsia="DengXian" w:hAnsi="Arial" w:cs="SimSun" w:hint="eastAsia"/>
                <w:b/>
                <w:sz w:val="18"/>
                <w:szCs w:val="24"/>
                <w:lang w:val="en-US" w:eastAsia="zh-CN"/>
              </w:rPr>
              <w:t xml:space="preserve"> without SFO</w:t>
            </w:r>
            <w:r>
              <w:rPr>
                <w:rFonts w:ascii="Arial" w:eastAsia="DengXian" w:hAnsi="Arial" w:cs="SimSun"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186CE4">
            <w:pPr>
              <w:keepNext/>
              <w:keepLines/>
              <w:spacing w:after="0"/>
              <w:jc w:val="center"/>
              <w:rPr>
                <w:rFonts w:ascii="Arial" w:eastAsia="DengXian" w:hAnsi="Arial" w:cs="SimSun"/>
                <w:b/>
                <w:sz w:val="18"/>
                <w:szCs w:val="24"/>
                <w:lang w:val="en-US"/>
              </w:rPr>
            </w:pPr>
            <w:r>
              <w:rPr>
                <w:rFonts w:ascii="Arial" w:eastAsia="DengXian" w:hAnsi="Arial" w:cs="SimSun" w:hint="eastAsia"/>
                <w:b/>
                <w:sz w:val="18"/>
                <w:szCs w:val="24"/>
                <w:lang w:val="en-US" w:eastAsia="zh-CN"/>
              </w:rPr>
              <w:t>No</w:t>
            </w:r>
            <w:del w:id="268" w:author="ZTE, Fei Xue" w:date="2025-10-03T02:09:00Z">
              <w:r>
                <w:rPr>
                  <w:rFonts w:ascii="Arial" w:eastAsia="DengXian" w:hAnsi="Arial" w:cs="SimSun" w:hint="eastAsia"/>
                  <w:b/>
                  <w:sz w:val="18"/>
                  <w:szCs w:val="24"/>
                  <w:lang w:val="en-US" w:eastAsia="zh-CN"/>
                </w:rPr>
                <w:delText>r</w:delText>
              </w:r>
            </w:del>
            <w:r>
              <w:rPr>
                <w:rFonts w:ascii="Arial" w:eastAsia="DengXian" w:hAnsi="Arial" w:cs="SimSun" w:hint="eastAsia"/>
                <w:b/>
                <w:sz w:val="18"/>
                <w:szCs w:val="24"/>
                <w:lang w:val="en-US" w:eastAsia="zh-CN"/>
              </w:rPr>
              <w:t xml:space="preserve">minal </w:t>
            </w:r>
            <w:proofErr w:type="gramStart"/>
            <w:r>
              <w:rPr>
                <w:rFonts w:ascii="Arial" w:eastAsia="DengXian" w:hAnsi="Arial" w:cs="SimSun"/>
                <w:b/>
                <w:sz w:val="18"/>
                <w:szCs w:val="24"/>
                <w:lang w:val="en-US"/>
              </w:rPr>
              <w:t>S</w:t>
            </w:r>
            <w:r>
              <w:rPr>
                <w:rFonts w:ascii="Arial" w:eastAsia="DengXian" w:hAnsi="Arial" w:cs="SimSun" w:hint="eastAsia"/>
                <w:b/>
                <w:sz w:val="18"/>
                <w:szCs w:val="24"/>
                <w:lang w:val="en-US"/>
              </w:rPr>
              <w:t>mall</w:t>
            </w:r>
            <w:proofErr w:type="gramEnd"/>
            <w:r>
              <w:rPr>
                <w:rFonts w:ascii="Arial" w:eastAsia="DengXian" w:hAnsi="Arial" w:cs="SimSun" w:hint="eastAsia"/>
                <w:b/>
                <w:sz w:val="18"/>
                <w:szCs w:val="24"/>
                <w:lang w:val="en-US"/>
              </w:rPr>
              <w:t xml:space="preserve"> frequency shift </w:t>
            </w:r>
            <w:r>
              <w:rPr>
                <w:rFonts w:ascii="Arial" w:eastAsia="DengXian" w:hAnsi="Arial" w:cs="SimSun" w:hint="eastAsia"/>
                <w:b/>
                <w:sz w:val="18"/>
                <w:szCs w:val="24"/>
                <w:lang w:val="en-US" w:eastAsia="zh-CN"/>
              </w:rPr>
              <w:t xml:space="preserve">without </w:t>
            </w:r>
            <w:proofErr w:type="gramStart"/>
            <w:r>
              <w:rPr>
                <w:rFonts w:ascii="Arial" w:eastAsia="DengXian" w:hAnsi="Arial" w:cs="SimSun" w:hint="eastAsia"/>
                <w:b/>
                <w:sz w:val="18"/>
                <w:szCs w:val="24"/>
                <w:lang w:val="en-US" w:eastAsia="zh-CN"/>
              </w:rPr>
              <w:t>SFO</w:t>
            </w:r>
            <w:r>
              <w:rPr>
                <w:rFonts w:ascii="Arial" w:eastAsia="DengXian" w:hAnsi="Arial" w:cs="SimSun" w:hint="eastAsia"/>
                <w:b/>
                <w:sz w:val="18"/>
                <w:szCs w:val="24"/>
                <w:lang w:val="en-US"/>
              </w:rPr>
              <w:t>(</w:t>
            </w:r>
            <w:proofErr w:type="gramEnd"/>
            <w:r>
              <w:rPr>
                <w:rFonts w:ascii="Arial" w:eastAsia="DengXian" w:hAnsi="Arial" w:cs="SimSun"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DengXian" w:hAnsi="Arial" w:cs="SimSun"/>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19</w:t>
            </w:r>
          </w:p>
          <w:p w14:paraId="6589135C" w14:textId="77777777" w:rsidR="00681CEF" w:rsidRDefault="00681CEF">
            <w:pPr>
              <w:keepNext/>
              <w:keepLines/>
              <w:spacing w:after="0"/>
              <w:jc w:val="center"/>
              <w:rPr>
                <w:rFonts w:ascii="Arial" w:hAnsi="Arial" w:cs="SimSun"/>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186CE4">
            <w:pPr>
              <w:keepNext/>
              <w:keepLines/>
              <w:spacing w:after="0"/>
              <w:jc w:val="center"/>
              <w:rPr>
                <w:rFonts w:ascii="Arial" w:eastAsia="DengXian" w:hAnsi="Arial" w:cs="SimSun"/>
                <w:b/>
                <w:sz w:val="18"/>
                <w:szCs w:val="24"/>
                <w:lang w:val="zh-CN"/>
              </w:rPr>
            </w:pPr>
            <w:r>
              <w:rPr>
                <w:rFonts w:ascii="Arial" w:eastAsia="DengXian" w:hAnsi="Arial" w:cs="SimSun"/>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186CE4">
            <w:pPr>
              <w:keepNext/>
              <w:keepLines/>
              <w:spacing w:after="0"/>
              <w:jc w:val="center"/>
              <w:rPr>
                <w:rFonts w:ascii="Arial" w:hAnsi="Arial" w:cs="SimSun"/>
                <w:sz w:val="18"/>
                <w:szCs w:val="24"/>
                <w:lang w:val="en-US" w:eastAsia="zh-CN"/>
              </w:rPr>
            </w:pPr>
            <w:r>
              <w:rPr>
                <w:rFonts w:ascii="Arial" w:hAnsi="Arial" w:cs="SimSun" w:hint="eastAsia"/>
                <w:sz w:val="18"/>
                <w:szCs w:val="24"/>
                <w:lang w:val="en-US" w:eastAsia="zh-CN"/>
              </w:rPr>
              <w:t>3520</w:t>
            </w:r>
          </w:p>
        </w:tc>
      </w:tr>
    </w:tbl>
    <w:p w14:paraId="7150D415" w14:textId="77777777" w:rsidR="00681CEF" w:rsidRDefault="00681CEF">
      <w:pPr>
        <w:rPr>
          <w:ins w:id="269" w:author="Linling (Clara)" w:date="2025-10-16T09:19:00Z"/>
          <w:rFonts w:eastAsia="DengXian"/>
          <w:lang w:eastAsia="zh-CN"/>
        </w:rPr>
      </w:pPr>
    </w:p>
    <w:p w14:paraId="0BE6E640" w14:textId="77777777" w:rsidR="007C6F21" w:rsidRDefault="007C6F21" w:rsidP="007C6F21">
      <w:pPr>
        <w:pStyle w:val="Heading3"/>
        <w:rPr>
          <w:ins w:id="270" w:author="Linling (Clara)" w:date="2025-10-16T09:20:00Z"/>
          <w:rFonts w:eastAsia="Yu Mincho"/>
        </w:rPr>
      </w:pPr>
      <w:ins w:id="271"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77777777" w:rsidR="007C6F21" w:rsidRPr="00340914" w:rsidRDefault="007C6F21" w:rsidP="007C6F21">
      <w:pPr>
        <w:rPr>
          <w:ins w:id="272" w:author="Linling (Clara)" w:date="2025-10-16T09:20:00Z"/>
          <w:lang w:eastAsia="zh-CN"/>
        </w:rPr>
      </w:pPr>
      <w:bookmarkStart w:id="273" w:name="_Hlk209800226"/>
      <w:ins w:id="274"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receiver and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75" w:author="Linling (Clara)" w:date="2025-10-16T09:20:00Z"/>
          <w:lang w:eastAsia="zh-CN"/>
        </w:rPr>
      </w:pPr>
      <w:ins w:id="276"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277" w:author="Linling (Clara)" w:date="2025-10-16T09:20:00Z"/>
        </w:trPr>
        <w:tc>
          <w:tcPr>
            <w:tcW w:w="0" w:type="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278" w:author="Linling (Clara)" w:date="2025-10-16T09:20:00Z"/>
                <w:rFonts w:ascii="Arial" w:hAnsi="Arial" w:cs="Arial"/>
                <w:b/>
                <w:sz w:val="18"/>
              </w:rPr>
            </w:pPr>
            <w:ins w:id="279" w:author="Linling (Clara)" w:date="2025-10-16T09:20:00Z">
              <w:r w:rsidRPr="00212556">
                <w:rPr>
                  <w:rFonts w:ascii="Arial" w:hAnsi="Arial" w:cs="Arial"/>
                  <w:b/>
                  <w:bCs/>
                  <w:sz w:val="18"/>
                  <w:lang w:eastAsia="en-GB"/>
                </w:rPr>
                <w:t>Carrier</w:t>
              </w:r>
            </w:ins>
          </w:p>
        </w:tc>
        <w:tc>
          <w:tcPr>
            <w:tcW w:w="0" w:type="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280" w:author="Linling (Clara)" w:date="2025-10-16T09:20:00Z"/>
                <w:rFonts w:ascii="Arial" w:hAnsi="Arial" w:cs="Arial"/>
                <w:b/>
                <w:sz w:val="18"/>
              </w:rPr>
            </w:pPr>
            <w:proofErr w:type="spellStart"/>
            <w:ins w:id="281"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282" w:author="Linling (Clara)" w:date="2025-10-16T09:20:00Z"/>
        </w:trPr>
        <w:tc>
          <w:tcPr>
            <w:tcW w:w="0" w:type="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283" w:author="Linling (Clara)" w:date="2025-10-16T09:20:00Z"/>
                <w:rFonts w:ascii="Arial" w:hAnsi="Arial" w:cs="Arial"/>
                <w:sz w:val="18"/>
                <w:lang w:eastAsia="en-GB"/>
              </w:rPr>
            </w:pPr>
            <w:ins w:id="284" w:author="Linling (Clara)" w:date="2025-10-16T09:20:00Z">
              <w:r w:rsidRPr="00212556">
                <w:rPr>
                  <w:rFonts w:ascii="Arial" w:hAnsi="Arial" w:cs="Arial"/>
                  <w:sz w:val="18"/>
                </w:rPr>
                <w:t xml:space="preserve">Ambient IoT </w:t>
              </w:r>
            </w:ins>
          </w:p>
        </w:tc>
        <w:tc>
          <w:tcPr>
            <w:tcW w:w="0" w:type="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285" w:author="Linling (Clara)" w:date="2025-10-16T09:20:00Z"/>
                <w:rFonts w:ascii="Arial" w:hAnsi="Arial" w:cs="Arial"/>
                <w:color w:val="FFC000"/>
                <w:sz w:val="18"/>
                <w:lang w:eastAsia="en-GB"/>
              </w:rPr>
            </w:pPr>
            <w:ins w:id="286"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73"/>
    </w:tbl>
    <w:p w14:paraId="26BF4096" w14:textId="77777777" w:rsidR="007C6F21" w:rsidRDefault="007C6F21">
      <w:pPr>
        <w:rPr>
          <w:rFonts w:eastAsia="DengXian"/>
          <w:lang w:eastAsia="zh-CN"/>
        </w:rPr>
      </w:pPr>
    </w:p>
    <w:p w14:paraId="0638F84F" w14:textId="77777777" w:rsidR="00681CEF" w:rsidRDefault="00186CE4">
      <w:pPr>
        <w:pStyle w:val="Heading2"/>
      </w:pPr>
      <w:bookmarkStart w:id="287" w:name="_Toc74663180"/>
      <w:bookmarkStart w:id="288" w:name="_Toc107419235"/>
      <w:bookmarkStart w:id="289" w:name="_Toc29811641"/>
      <w:bookmarkStart w:id="290" w:name="_Toc107474862"/>
      <w:bookmarkStart w:id="291" w:name="_Toc67916582"/>
      <w:bookmarkStart w:id="292" w:name="_Toc36817193"/>
      <w:bookmarkStart w:id="293" w:name="_Toc37267497"/>
      <w:bookmarkStart w:id="294" w:name="_Toc61179286"/>
      <w:bookmarkStart w:id="295" w:name="_Toc207954266"/>
      <w:bookmarkStart w:id="296" w:name="_Toc37260109"/>
      <w:bookmarkStart w:id="297" w:name="_Toc114255455"/>
      <w:bookmarkStart w:id="298" w:name="_Toc44712099"/>
      <w:bookmarkStart w:id="299" w:name="_Toc53178139"/>
      <w:bookmarkStart w:id="300" w:name="_Toc53178590"/>
      <w:bookmarkStart w:id="301" w:name="_Toc45893412"/>
      <w:bookmarkStart w:id="302" w:name="_Toc107311651"/>
      <w:bookmarkStart w:id="303" w:name="_Toc82621720"/>
      <w:bookmarkStart w:id="304" w:name="_Toc61178816"/>
      <w:bookmarkStart w:id="305" w:name="_Toc90422567"/>
      <w:bookmarkStart w:id="306" w:name="_Toc106782760"/>
      <w:bookmarkStart w:id="307" w:name="_Toc131740774"/>
      <w:bookmarkStart w:id="308" w:name="_Toc123717438"/>
      <w:bookmarkStart w:id="309" w:name="_Toc156567351"/>
      <w:bookmarkStart w:id="310" w:name="_Toc131595776"/>
      <w:bookmarkStart w:id="311" w:name="_Toc123048949"/>
      <w:bookmarkStart w:id="312" w:name="_Toc115186135"/>
      <w:bookmarkStart w:id="313" w:name="_Toc138837530"/>
      <w:bookmarkStart w:id="314" w:name="_Toc124157014"/>
      <w:bookmarkStart w:id="315" w:name="_Toc207954126"/>
      <w:bookmarkStart w:id="316" w:name="_Toc187245462"/>
      <w:bookmarkStart w:id="317" w:name="_Toc176875957"/>
      <w:bookmarkStart w:id="318" w:name="_Toc207954682"/>
      <w:bookmarkStart w:id="319" w:name="_Toc123054337"/>
      <w:bookmarkStart w:id="320" w:name="_Toc131766308"/>
      <w:bookmarkStart w:id="321" w:name="_Toc123051868"/>
      <w:bookmarkStart w:id="322" w:name="_Toc193202733"/>
      <w:bookmarkStart w:id="323" w:name="_Toc124266418"/>
      <w:r>
        <w:t>5.4</w:t>
      </w:r>
      <w:r>
        <w:tab/>
        <w:t>Channel arrangement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12FAB51" w14:textId="05E261C8" w:rsidR="00681CEF" w:rsidRDefault="00186CE4">
      <w:pPr>
        <w:pStyle w:val="Heading3"/>
        <w:rPr>
          <w:rFonts w:eastAsia="Yu Mincho"/>
        </w:rPr>
      </w:pPr>
      <w:bookmarkStart w:id="324" w:name="_Toc74663184"/>
      <w:bookmarkStart w:id="325" w:name="_Toc37267501"/>
      <w:bookmarkStart w:id="326" w:name="_Toc61179290"/>
      <w:bookmarkStart w:id="327" w:name="_Toc67916586"/>
      <w:bookmarkStart w:id="328" w:name="_Toc37260113"/>
      <w:bookmarkStart w:id="329" w:name="_Toc44712103"/>
      <w:bookmarkStart w:id="330" w:name="_Toc61178820"/>
      <w:bookmarkStart w:id="331" w:name="_Toc53178143"/>
      <w:bookmarkStart w:id="332" w:name="_Toc53178594"/>
      <w:bookmarkStart w:id="333" w:name="_Toc29811645"/>
      <w:bookmarkStart w:id="334" w:name="_Toc36817197"/>
      <w:bookmarkStart w:id="335" w:name="_Toc45893416"/>
      <w:bookmarkStart w:id="336" w:name="_Toc107419239"/>
      <w:bookmarkStart w:id="337" w:name="_Toc82621724"/>
      <w:bookmarkStart w:id="338" w:name="_Toc114255459"/>
      <w:bookmarkStart w:id="339" w:name="_Toc106782764"/>
      <w:bookmarkStart w:id="340" w:name="_Toc107474866"/>
      <w:bookmarkStart w:id="341" w:name="_Toc107311655"/>
      <w:bookmarkStart w:id="342" w:name="_Toc90422571"/>
      <w:bookmarkStart w:id="343" w:name="_Toc124266422"/>
      <w:bookmarkStart w:id="344" w:name="_Toc156567355"/>
      <w:bookmarkStart w:id="345" w:name="_Toc187245466"/>
      <w:bookmarkStart w:id="346" w:name="_Toc123048953"/>
      <w:bookmarkStart w:id="347" w:name="_Toc207954267"/>
      <w:bookmarkStart w:id="348" w:name="_Toc131595780"/>
      <w:bookmarkStart w:id="349" w:name="_Toc115186139"/>
      <w:bookmarkStart w:id="350" w:name="_Toc123051872"/>
      <w:bookmarkStart w:id="351" w:name="_Toc123717442"/>
      <w:bookmarkStart w:id="352" w:name="_Toc131766312"/>
      <w:bookmarkStart w:id="353" w:name="_Toc176875961"/>
      <w:bookmarkStart w:id="354" w:name="_Toc193202735"/>
      <w:bookmarkStart w:id="355" w:name="_Toc138837534"/>
      <w:bookmarkStart w:id="356" w:name="_Toc207954127"/>
      <w:bookmarkStart w:id="357" w:name="_Toc123054341"/>
      <w:bookmarkStart w:id="358" w:name="_Toc124157018"/>
      <w:bookmarkStart w:id="359" w:name="_Toc131740778"/>
      <w:bookmarkStart w:id="360" w:name="_Toc207954683"/>
      <w:r>
        <w:rPr>
          <w:rFonts w:eastAsia="Yu Mincho"/>
        </w:rPr>
        <w:t>5.4.1</w:t>
      </w:r>
      <w:r>
        <w:rPr>
          <w:rFonts w:eastAsia="Yu Mincho"/>
        </w:rPr>
        <w:tab/>
      </w:r>
      <w:del w:id="361" w:author="Linling (Clara)" w:date="2025-10-16T09:10:00Z">
        <w:r w:rsidDel="007C6F21">
          <w:rPr>
            <w:rFonts w:eastAsia="Yu Mincho"/>
          </w:rPr>
          <w:delText xml:space="preserve">R2D </w:delText>
        </w:r>
      </w:del>
      <w:r>
        <w:rPr>
          <w:rFonts w:eastAsia="Yu Mincho"/>
        </w:rPr>
        <w:t>Channel raster</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4E549B4" w14:textId="77777777" w:rsidR="00681CEF" w:rsidRDefault="00186CE4">
      <w:pPr>
        <w:pStyle w:val="Heading4"/>
        <w:rPr>
          <w:rFonts w:eastAsia="Yu Mincho"/>
        </w:rPr>
      </w:pPr>
      <w:bookmarkStart w:id="362" w:name="_Toc207954128"/>
      <w:bookmarkStart w:id="363" w:name="_Toc207954268"/>
      <w:bookmarkStart w:id="364" w:name="_Toc207954684"/>
      <w:r>
        <w:rPr>
          <w:rFonts w:hint="eastAsia"/>
          <w:lang w:eastAsia="zh-CN"/>
        </w:rPr>
        <w:t>5.4.1</w:t>
      </w:r>
      <w:r>
        <w:rPr>
          <w:rFonts w:eastAsia="Yu Mincho"/>
        </w:rPr>
        <w:t>.1</w:t>
      </w:r>
      <w:r>
        <w:rPr>
          <w:rFonts w:eastAsia="Yu Mincho"/>
        </w:rPr>
        <w:tab/>
        <w:t>NR-ARFCN and channel raster</w:t>
      </w:r>
      <w:bookmarkEnd w:id="362"/>
      <w:bookmarkEnd w:id="363"/>
      <w:bookmarkEnd w:id="364"/>
    </w:p>
    <w:p w14:paraId="2B495443" w14:textId="77777777" w:rsidR="00681CEF" w:rsidRDefault="00186CE4">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186CE4">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186CE4">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186CE4">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vAlign w:val="center"/>
          </w:tcPr>
          <w:p w14:paraId="47487D4F" w14:textId="77777777" w:rsidR="00681CEF" w:rsidRDefault="00186CE4">
            <w:pPr>
              <w:pStyle w:val="TAH"/>
            </w:pPr>
            <w:r>
              <w:t>Range of frequencies (MHz)</w:t>
            </w:r>
          </w:p>
        </w:tc>
        <w:tc>
          <w:tcPr>
            <w:tcW w:w="1444" w:type="dxa"/>
            <w:vAlign w:val="center"/>
          </w:tcPr>
          <w:p w14:paraId="42FC1D96" w14:textId="77777777" w:rsidR="00681CEF" w:rsidRDefault="00186CE4">
            <w:pPr>
              <w:pStyle w:val="TAH"/>
            </w:pPr>
            <w:proofErr w:type="spellStart"/>
            <w:r>
              <w:t>ΔF</w:t>
            </w:r>
            <w:r>
              <w:rPr>
                <w:vertAlign w:val="subscript"/>
              </w:rPr>
              <w:t>Global</w:t>
            </w:r>
            <w:proofErr w:type="spellEnd"/>
            <w:r>
              <w:t xml:space="preserve"> (kHz)</w:t>
            </w:r>
          </w:p>
        </w:tc>
        <w:tc>
          <w:tcPr>
            <w:tcW w:w="1590" w:type="dxa"/>
            <w:vAlign w:val="center"/>
          </w:tcPr>
          <w:p w14:paraId="5D07CDD2" w14:textId="77777777" w:rsidR="00681CEF" w:rsidRDefault="00186CE4">
            <w:pPr>
              <w:pStyle w:val="TAH"/>
            </w:pPr>
            <w:r>
              <w:t>F</w:t>
            </w:r>
            <w:r>
              <w:rPr>
                <w:vertAlign w:val="subscript"/>
              </w:rPr>
              <w:t>REF-Offs</w:t>
            </w:r>
            <w:r>
              <w:t xml:space="preserve"> (MHz)</w:t>
            </w:r>
          </w:p>
        </w:tc>
        <w:tc>
          <w:tcPr>
            <w:tcW w:w="1134" w:type="dxa"/>
            <w:vAlign w:val="center"/>
          </w:tcPr>
          <w:p w14:paraId="0F6FD253" w14:textId="77777777" w:rsidR="00681CEF" w:rsidRDefault="00186CE4">
            <w:pPr>
              <w:pStyle w:val="TAH"/>
            </w:pPr>
            <w:r>
              <w:t>N</w:t>
            </w:r>
            <w:r>
              <w:rPr>
                <w:vertAlign w:val="subscript"/>
              </w:rPr>
              <w:t>REF-Offs</w:t>
            </w:r>
          </w:p>
        </w:tc>
        <w:tc>
          <w:tcPr>
            <w:tcW w:w="1935" w:type="dxa"/>
            <w:vAlign w:val="center"/>
          </w:tcPr>
          <w:p w14:paraId="4FE4763F" w14:textId="77777777" w:rsidR="00681CEF" w:rsidRDefault="00186CE4">
            <w:pPr>
              <w:pStyle w:val="TAH"/>
            </w:pPr>
            <w:r>
              <w:t>Range of N</w:t>
            </w:r>
            <w:r>
              <w:rPr>
                <w:vertAlign w:val="subscript"/>
              </w:rPr>
              <w:t>REF</w:t>
            </w:r>
          </w:p>
        </w:tc>
      </w:tr>
      <w:tr w:rsidR="00681CEF" w14:paraId="370C88C5" w14:textId="77777777">
        <w:trPr>
          <w:cantSplit/>
          <w:jc w:val="center"/>
        </w:trPr>
        <w:tc>
          <w:tcPr>
            <w:tcW w:w="2292" w:type="dxa"/>
            <w:vAlign w:val="center"/>
          </w:tcPr>
          <w:p w14:paraId="2EDF0EB6" w14:textId="77777777" w:rsidR="00681CEF" w:rsidRDefault="00186CE4">
            <w:pPr>
              <w:pStyle w:val="TAC"/>
            </w:pPr>
            <w:r>
              <w:t>0 – 3000</w:t>
            </w:r>
          </w:p>
        </w:tc>
        <w:tc>
          <w:tcPr>
            <w:tcW w:w="1444" w:type="dxa"/>
            <w:vAlign w:val="center"/>
          </w:tcPr>
          <w:p w14:paraId="3E442F10" w14:textId="77777777" w:rsidR="00681CEF" w:rsidRDefault="00186CE4">
            <w:pPr>
              <w:pStyle w:val="TAC"/>
            </w:pPr>
            <w:r>
              <w:t>5</w:t>
            </w:r>
          </w:p>
        </w:tc>
        <w:tc>
          <w:tcPr>
            <w:tcW w:w="1590" w:type="dxa"/>
            <w:vAlign w:val="center"/>
          </w:tcPr>
          <w:p w14:paraId="58CE5593" w14:textId="77777777" w:rsidR="00681CEF" w:rsidRDefault="00186CE4">
            <w:pPr>
              <w:pStyle w:val="TAC"/>
            </w:pPr>
            <w:r>
              <w:t>0</w:t>
            </w:r>
          </w:p>
        </w:tc>
        <w:tc>
          <w:tcPr>
            <w:tcW w:w="1134" w:type="dxa"/>
            <w:vAlign w:val="center"/>
          </w:tcPr>
          <w:p w14:paraId="7EB5BD4B" w14:textId="77777777" w:rsidR="00681CEF" w:rsidRDefault="00186CE4">
            <w:pPr>
              <w:pStyle w:val="TAC"/>
            </w:pPr>
            <w:r>
              <w:t>0</w:t>
            </w:r>
          </w:p>
        </w:tc>
        <w:tc>
          <w:tcPr>
            <w:tcW w:w="1935" w:type="dxa"/>
            <w:vAlign w:val="center"/>
          </w:tcPr>
          <w:p w14:paraId="1D2BDEBC" w14:textId="77777777" w:rsidR="00681CEF" w:rsidRDefault="00186CE4">
            <w:pPr>
              <w:pStyle w:val="TAC"/>
            </w:pPr>
            <w:r>
              <w:t>0 – 599999</w:t>
            </w:r>
          </w:p>
        </w:tc>
      </w:tr>
    </w:tbl>
    <w:p w14:paraId="76E7C96D" w14:textId="77777777" w:rsidR="00681CEF" w:rsidRDefault="00681CEF">
      <w:pPr>
        <w:rPr>
          <w:rFonts w:eastAsia="Yu Mincho"/>
        </w:rPr>
      </w:pPr>
    </w:p>
    <w:p w14:paraId="35274EF6" w14:textId="77777777" w:rsidR="00681CEF" w:rsidRDefault="00186CE4">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186CE4">
      <w:pPr>
        <w:rPr>
          <w:ins w:id="365" w:author="Linling (Clara)" w:date="2025-10-16T09:10:00Z"/>
          <w:rFonts w:eastAsia="DengXian"/>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7F51607E" w:rsidR="007C6F21" w:rsidRPr="0020304E" w:rsidRDefault="007C6F21" w:rsidP="007C6F21">
      <w:pPr>
        <w:rPr>
          <w:ins w:id="366" w:author="Linling (Clara)" w:date="2025-10-16T09:10:00Z"/>
          <w:rFonts w:eastAsia="Yu Mincho"/>
        </w:rPr>
      </w:pPr>
      <w:ins w:id="367" w:author="Linling (Clara)" w:date="2025-10-16T09:10:00Z">
        <w:r>
          <w:rPr>
            <w:rFonts w:eastAsia="Yu Mincho"/>
          </w:rPr>
          <w:t>The RF referenc</w:t>
        </w:r>
      </w:ins>
      <w:ins w:id="368" w:author="Chunhui Zhang" w:date="2025-10-16T11:16:00Z" w16du:dateUtc="2025-10-16T09:16:00Z">
        <w:r w:rsidR="0065422F">
          <w:rPr>
            <w:rFonts w:eastAsia="Yu Mincho"/>
          </w:rPr>
          <w:t>e</w:t>
        </w:r>
      </w:ins>
      <w:ins w:id="369" w:author="Linling (Clara)" w:date="2025-10-16T09:10:00Z">
        <w:r>
          <w:rPr>
            <w:rFonts w:eastAsia="Yu Mincho"/>
          </w:rPr>
          <w:t xml:space="preserve"> frequency for a CW signal transmitted in CW node can be configured at the uplink channel raster defined in clause 5.4.1.3.</w:t>
        </w:r>
      </w:ins>
    </w:p>
    <w:p w14:paraId="4F3827F3" w14:textId="77777777" w:rsidR="007C6F21" w:rsidRPr="007C6F21" w:rsidRDefault="007C6F21">
      <w:pPr>
        <w:rPr>
          <w:rFonts w:eastAsia="DengXian"/>
          <w:lang w:eastAsia="zh-CN"/>
          <w:rPrChange w:id="370" w:author="Linling (Clara)" w:date="2025-10-16T09:10:00Z">
            <w:rPr>
              <w:rFonts w:eastAsia="Yu Mincho"/>
            </w:rPr>
          </w:rPrChange>
        </w:rPr>
      </w:pPr>
    </w:p>
    <w:p w14:paraId="5044B5FA" w14:textId="77777777" w:rsidR="00681CEF" w:rsidRDefault="00186CE4">
      <w:pPr>
        <w:pStyle w:val="Heading4"/>
        <w:rPr>
          <w:rFonts w:eastAsia="Yu Mincho"/>
        </w:rPr>
      </w:pPr>
      <w:bookmarkStart w:id="371" w:name="_Toc207954685"/>
      <w:bookmarkStart w:id="372" w:name="_Toc207954129"/>
      <w:bookmarkStart w:id="373" w:name="_Toc207954269"/>
      <w:r>
        <w:rPr>
          <w:rFonts w:hint="eastAsia"/>
          <w:lang w:eastAsia="zh-CN"/>
        </w:rPr>
        <w:t>5.4.1</w:t>
      </w:r>
      <w:r>
        <w:rPr>
          <w:rFonts w:eastAsia="Yu Mincho"/>
        </w:rPr>
        <w:t>.2</w:t>
      </w:r>
      <w:r>
        <w:rPr>
          <w:rFonts w:eastAsia="Yu Mincho"/>
        </w:rPr>
        <w:tab/>
        <w:t>Channel raster to resource element mapping</w:t>
      </w:r>
      <w:bookmarkEnd w:id="371"/>
      <w:bookmarkEnd w:id="372"/>
      <w:bookmarkEnd w:id="373"/>
    </w:p>
    <w:p w14:paraId="77061374" w14:textId="7BFF8761" w:rsidR="00681CEF" w:rsidRDefault="00186CE4">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374" w:author="Linling (Clara)" w:date="2025-10-16T09:10:00Z">
        <w:r w:rsidDel="007C6F21">
          <w:rPr>
            <w:rFonts w:eastAsia="Yu Mincho"/>
          </w:rPr>
          <w:delText xml:space="preserve">both UL and </w:delText>
        </w:r>
      </w:del>
      <w:r>
        <w:rPr>
          <w:rFonts w:eastAsia="Yu Mincho"/>
        </w:rPr>
        <w:t>DL. The mapping must apply to at least one numerology supported by the BS.</w:t>
      </w:r>
    </w:p>
    <w:p w14:paraId="3F254EF7" w14:textId="77777777" w:rsidR="00681CEF" w:rsidRDefault="00186CE4">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186CE4">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9E6D84">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9E6D84">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186CE4">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4.7pt" o:ole="">
                  <v:imagedata r:id="rId15" o:title=""/>
                </v:shape>
                <o:OLEObject Type="Embed" ProgID="Equation.3" ShapeID="_x0000_i1025" DrawAspect="Content" ObjectID="_1822119983"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186CE4">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186CE4">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186CE4">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6pt;height:14.7pt" o:ole="">
                  <v:imagedata r:id="rId17" o:title=""/>
                </v:shape>
                <o:OLEObject Type="Embed" ProgID="Equation.3" ShapeID="_x0000_i1026" DrawAspect="Content" ObjectID="_1822119984"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186CE4">
            <w:pPr>
              <w:pStyle w:val="TAC"/>
              <w:rPr>
                <w:rFonts w:eastAsia="Yu Mincho" w:cs="v5.0.0"/>
              </w:rPr>
            </w:pPr>
            <w:r>
              <w:rPr>
                <w:rFonts w:eastAsia="Yu Mincho"/>
                <w:position w:val="-32"/>
              </w:rPr>
              <w:object w:dxaOrig="1296" w:dyaOrig="728" w14:anchorId="670977AC">
                <v:shape id="_x0000_i1027" type="#_x0000_t75" style="width:64.8pt;height:36.3pt" o:ole="">
                  <v:imagedata r:id="rId19" o:title=""/>
                </v:shape>
                <o:OLEObject Type="Embed" ProgID="Equation.3" ShapeID="_x0000_i1027" DrawAspect="Content" ObjectID="_1822119985"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186CE4">
            <w:pPr>
              <w:pStyle w:val="TAC"/>
              <w:rPr>
                <w:rFonts w:eastAsia="Yu Mincho" w:cs="v5.0.0"/>
              </w:rPr>
            </w:pPr>
            <w:r>
              <w:rPr>
                <w:rFonts w:eastAsia="Yu Mincho"/>
                <w:position w:val="-32"/>
              </w:rPr>
              <w:object w:dxaOrig="1296" w:dyaOrig="728" w14:anchorId="206AEFE3">
                <v:shape id="_x0000_i1028" type="#_x0000_t75" style="width:64.8pt;height:36.3pt" o:ole="">
                  <v:imagedata r:id="rId21" o:title=""/>
                </v:shape>
                <o:OLEObject Type="Embed" ProgID="Equation.3" ShapeID="_x0000_i1028" DrawAspect="Content" ObjectID="_1822119986" r:id="rId22"/>
              </w:object>
            </w:r>
          </w:p>
        </w:tc>
      </w:tr>
    </w:tbl>
    <w:p w14:paraId="558362DC" w14:textId="77777777" w:rsidR="00681CEF" w:rsidRDefault="00681CEF">
      <w:pPr>
        <w:rPr>
          <w:rFonts w:eastAsia="Yu Mincho"/>
          <w:lang w:eastAsia="ja-JP"/>
        </w:rPr>
      </w:pPr>
    </w:p>
    <w:p w14:paraId="2C74828A" w14:textId="77777777" w:rsidR="00681CEF" w:rsidRDefault="00186CE4">
      <w:pPr>
        <w:rPr>
          <w:rFonts w:eastAsia="Yu Mincho"/>
        </w:rPr>
      </w:pPr>
      <w:r>
        <w:rPr>
          <w:rFonts w:eastAsia="Yu Mincho"/>
        </w:rPr>
        <w:t xml:space="preserve">k, </w:t>
      </w:r>
      <w:r>
        <w:rPr>
          <w:rFonts w:eastAsia="Yu Mincho"/>
          <w:position w:val="-10"/>
        </w:rPr>
        <w:object w:dxaOrig="424" w:dyaOrig="296" w14:anchorId="06822853">
          <v:shape id="_x0000_i1029" type="#_x0000_t75" style="width:21.6pt;height:14.7pt" o:ole="">
            <v:imagedata r:id="rId17" o:title=""/>
          </v:shape>
          <o:OLEObject Type="Embed" ProgID="Equation.3" ShapeID="_x0000_i1029" DrawAspect="Content" ObjectID="_1822119987"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186CE4">
      <w:pPr>
        <w:pStyle w:val="Heading4"/>
        <w:rPr>
          <w:rFonts w:eastAsia="Yu Mincho"/>
        </w:rPr>
      </w:pPr>
      <w:bookmarkStart w:id="375" w:name="_Toc207954130"/>
      <w:bookmarkStart w:id="376" w:name="_Toc207954686"/>
      <w:bookmarkStart w:id="377"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375"/>
      <w:bookmarkEnd w:id="376"/>
      <w:bookmarkEnd w:id="377"/>
    </w:p>
    <w:p w14:paraId="59E6DEBD" w14:textId="77777777" w:rsidR="00681CEF" w:rsidRDefault="00186CE4">
      <w:r>
        <w:t>The RF channel positions on the channel raster in each A-I</w:t>
      </w:r>
      <w:del w:id="378" w:author="ZTE, Fei Xue" w:date="2025-10-03T11:54:00Z">
        <w:r>
          <w:rPr>
            <w:lang w:val="en-US"/>
          </w:rPr>
          <w:delText>O</w:delText>
        </w:r>
      </w:del>
      <w:ins w:id="379"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186CE4">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xml:space="preserve">. In this case every </w:t>
      </w:r>
      <w:proofErr w:type="gramStart"/>
      <w:r>
        <w:t>2</w:t>
      </w:r>
      <w:r>
        <w:rPr>
          <w:vertAlign w:val="superscript"/>
        </w:rPr>
        <w:t>th</w:t>
      </w:r>
      <w:proofErr w:type="gramEnd"/>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186CE4">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186CE4">
            <w:pPr>
              <w:pStyle w:val="TAH"/>
              <w:rPr>
                <w:rFonts w:eastAsia="Yu Mincho"/>
              </w:rPr>
            </w:pPr>
            <w:r>
              <w:rPr>
                <w:rFonts w:ascii="SimSun" w:hAnsi="SimSun"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186CE4">
            <w:pPr>
              <w:pStyle w:val="TAH"/>
            </w:pPr>
            <w:proofErr w:type="spellStart"/>
            <w:r>
              <w:t>ΔF</w:t>
            </w:r>
            <w:r>
              <w:rPr>
                <w:vertAlign w:val="subscript"/>
              </w:rPr>
              <w:t>Raster</w:t>
            </w:r>
            <w:proofErr w:type="spellEnd"/>
          </w:p>
          <w:p w14:paraId="2BDB8A07" w14:textId="77777777" w:rsidR="00681CEF" w:rsidRDefault="00186CE4">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186CE4">
            <w:pPr>
              <w:pStyle w:val="TAH"/>
              <w:rPr>
                <w:rFonts w:eastAsia="Yu Mincho"/>
              </w:rPr>
            </w:pPr>
            <w:r>
              <w:rPr>
                <w:rFonts w:eastAsia="Yu Mincho"/>
              </w:rPr>
              <w:t>Uplink</w:t>
            </w:r>
          </w:p>
          <w:p w14:paraId="76968B6A"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186CE4">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186CE4">
            <w:pPr>
              <w:pStyle w:val="TAH"/>
              <w:rPr>
                <w:rFonts w:eastAsia="Yu Mincho"/>
              </w:rPr>
            </w:pPr>
            <w:r>
              <w:rPr>
                <w:rFonts w:eastAsia="Yu Mincho"/>
              </w:rPr>
              <w:t>Downlink</w:t>
            </w:r>
          </w:p>
          <w:p w14:paraId="455A5B29"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186CE4">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186CE4">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186CE4">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186CE4">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186CE4">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186CE4">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380" w:author="ZTE, Fei Xue" w:date="2025-10-03T11:56:00Z">
              <w:r w:rsidRPr="0065422F">
                <w:rPr>
                  <w:lang w:val="en-US"/>
                  <w:rPrChange w:id="381" w:author="Chunhui Zhang" w:date="2025-10-16T11:15:00Z" w16du:dateUtc="2025-10-16T09:15:00Z">
                    <w:rPr>
                      <w:lang w:val="sv-SE"/>
                    </w:rPr>
                  </w:rPrChange>
                </w:rPr>
                <w:t>5.3.</w:t>
              </w:r>
              <w:r>
                <w:rPr>
                  <w:rFonts w:hint="eastAsia"/>
                  <w:lang w:val="en-US" w:eastAsia="zh-CN"/>
                </w:rPr>
                <w:t>1.</w:t>
              </w:r>
              <w:r w:rsidRPr="0065422F">
                <w:rPr>
                  <w:lang w:val="en-US"/>
                  <w:rPrChange w:id="382" w:author="Chunhui Zhang" w:date="2025-10-16T11:15:00Z" w16du:dateUtc="2025-10-16T09:15:00Z">
                    <w:rPr>
                      <w:lang w:val="sv-SE"/>
                    </w:rPr>
                  </w:rPrChange>
                </w:rPr>
                <w:t>3</w:t>
              </w:r>
            </w:ins>
            <w:del w:id="383" w:author="ZTE, Fei Xue" w:date="2025-10-03T11:56:00Z">
              <w:r>
                <w:delText>5.3.3-1</w:delText>
              </w:r>
            </w:del>
            <w:ins w:id="384" w:author="ZTE, Fei Xue" w:date="2025-10-03T11:56:00Z">
              <w:r>
                <w:rPr>
                  <w:rFonts w:hint="eastAsia"/>
                  <w:lang w:val="en-US" w:eastAsia="zh-CN"/>
                </w:rPr>
                <w:t xml:space="preserve"> and</w:t>
              </w:r>
            </w:ins>
            <w:r>
              <w:t xml:space="preserve"> </w:t>
            </w:r>
            <w:ins w:id="385" w:author="ZTE, Fei Xue" w:date="2025-10-03T11:56:00Z">
              <w:r w:rsidRPr="0065422F">
                <w:rPr>
                  <w:lang w:val="en-US"/>
                  <w:rPrChange w:id="386" w:author="Chunhui Zhang" w:date="2025-10-16T11:15:00Z" w16du:dateUtc="2025-10-16T09:15:00Z">
                    <w:rPr>
                      <w:lang w:val="sv-SE"/>
                    </w:rPr>
                  </w:rPrChang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186CE4">
      <w:pPr>
        <w:pStyle w:val="Heading1"/>
      </w:pPr>
      <w:bookmarkStart w:id="387" w:name="_Toc107311663"/>
      <w:bookmarkStart w:id="388" w:name="_Toc107474874"/>
      <w:bookmarkStart w:id="389" w:name="_Toc82621732"/>
      <w:bookmarkStart w:id="390" w:name="_Toc53178602"/>
      <w:bookmarkStart w:id="391" w:name="_Toc45893424"/>
      <w:bookmarkStart w:id="392" w:name="_Toc61178828"/>
      <w:bookmarkStart w:id="393" w:name="_Toc37267509"/>
      <w:bookmarkStart w:id="394" w:name="_Toc37260121"/>
      <w:bookmarkStart w:id="395" w:name="_Toc44712111"/>
      <w:bookmarkStart w:id="396" w:name="_Toc123048961"/>
      <w:bookmarkStart w:id="397" w:name="_Toc107419247"/>
      <w:bookmarkStart w:id="398" w:name="_Toc90422579"/>
      <w:bookmarkStart w:id="399" w:name="_Toc29811653"/>
      <w:bookmarkStart w:id="400" w:name="_Toc74663192"/>
      <w:bookmarkStart w:id="401" w:name="_Toc53178151"/>
      <w:bookmarkStart w:id="402" w:name="_Toc61179298"/>
      <w:bookmarkStart w:id="403" w:name="_Toc67916594"/>
      <w:bookmarkStart w:id="404" w:name="_Toc36817205"/>
      <w:bookmarkStart w:id="405" w:name="_Toc21127447"/>
      <w:bookmarkStart w:id="406" w:name="_Toc123054349"/>
      <w:bookmarkStart w:id="407" w:name="_Toc207954271"/>
      <w:bookmarkStart w:id="408" w:name="_Toc106782772"/>
      <w:bookmarkStart w:id="409" w:name="_Toc114255467"/>
      <w:bookmarkStart w:id="410" w:name="_Toc123051880"/>
      <w:bookmarkStart w:id="411" w:name="_Toc176875969"/>
      <w:bookmarkStart w:id="412" w:name="_Toc156567363"/>
      <w:bookmarkStart w:id="413" w:name="_Toc131740786"/>
      <w:bookmarkStart w:id="414" w:name="_Toc131595788"/>
      <w:bookmarkStart w:id="415" w:name="_Toc124266430"/>
      <w:bookmarkStart w:id="416" w:name="_Toc124157026"/>
      <w:bookmarkStart w:id="417" w:name="_Toc207954131"/>
      <w:bookmarkStart w:id="418" w:name="_Toc123717450"/>
      <w:bookmarkStart w:id="419" w:name="_Toc115186147"/>
      <w:bookmarkStart w:id="420" w:name="_Toc207954687"/>
      <w:bookmarkStart w:id="421" w:name="_Toc193202737"/>
      <w:bookmarkStart w:id="422" w:name="_Toc131766320"/>
      <w:bookmarkStart w:id="423" w:name="_Toc187245474"/>
      <w:bookmarkStart w:id="424" w:name="_Toc138837542"/>
      <w:r>
        <w:t>6</w:t>
      </w:r>
      <w:r>
        <w:tab/>
        <w:t>A-IoT BS transmitter characteristics</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4F29887" w14:textId="77777777" w:rsidR="00681CEF" w:rsidRDefault="00186CE4">
      <w:pPr>
        <w:pStyle w:val="Heading2"/>
      </w:pPr>
      <w:bookmarkStart w:id="425" w:name="_Toc29811654"/>
      <w:bookmarkStart w:id="426" w:name="_Toc37260122"/>
      <w:bookmarkStart w:id="427" w:name="_Toc37267510"/>
      <w:bookmarkStart w:id="428" w:name="_Toc36817206"/>
      <w:bookmarkStart w:id="429" w:name="_Toc44712112"/>
      <w:bookmarkStart w:id="430" w:name="_Toc53178603"/>
      <w:bookmarkStart w:id="431" w:name="_Toc61179299"/>
      <w:bookmarkStart w:id="432" w:name="_Toc67916595"/>
      <w:bookmarkStart w:id="433" w:name="_Toc45893425"/>
      <w:bookmarkStart w:id="434" w:name="_Toc61178829"/>
      <w:bookmarkStart w:id="435" w:name="_Toc53178152"/>
      <w:bookmarkStart w:id="436" w:name="_Toc90422580"/>
      <w:bookmarkStart w:id="437" w:name="_Toc82621733"/>
      <w:bookmarkStart w:id="438" w:name="_Toc106782773"/>
      <w:bookmarkStart w:id="439" w:name="_Toc74663193"/>
      <w:bookmarkStart w:id="440" w:name="_Toc131766321"/>
      <w:bookmarkStart w:id="441" w:name="_Toc193202738"/>
      <w:bookmarkStart w:id="442" w:name="_Toc123051881"/>
      <w:bookmarkStart w:id="443" w:name="_Toc138837543"/>
      <w:bookmarkStart w:id="444" w:name="_Toc123717451"/>
      <w:bookmarkStart w:id="445" w:name="_Toc114255468"/>
      <w:bookmarkStart w:id="446" w:name="_Toc207954132"/>
      <w:bookmarkStart w:id="447" w:name="_Toc124157027"/>
      <w:bookmarkStart w:id="448" w:name="_Toc187245475"/>
      <w:bookmarkStart w:id="449" w:name="_Toc107474875"/>
      <w:bookmarkStart w:id="450" w:name="_Toc115186148"/>
      <w:bookmarkStart w:id="451" w:name="_Toc107419248"/>
      <w:bookmarkStart w:id="452" w:name="_Toc124266431"/>
      <w:bookmarkStart w:id="453" w:name="_Toc131595789"/>
      <w:bookmarkStart w:id="454" w:name="_Toc123048962"/>
      <w:bookmarkStart w:id="455" w:name="_Toc21127448"/>
      <w:bookmarkStart w:id="456" w:name="_Toc123054350"/>
      <w:bookmarkStart w:id="457" w:name="_Toc131740787"/>
      <w:bookmarkStart w:id="458" w:name="_Toc207954688"/>
      <w:bookmarkStart w:id="459" w:name="_Toc107311664"/>
      <w:bookmarkStart w:id="460" w:name="_Toc156567364"/>
      <w:bookmarkStart w:id="461" w:name="_Toc207954272"/>
      <w:bookmarkStart w:id="462" w:name="_Toc176875970"/>
      <w:r>
        <w:t>6.1</w:t>
      </w:r>
      <w:r>
        <w:tab/>
        <w:t>General</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318316E" w14:textId="77777777" w:rsidR="00681CEF" w:rsidRDefault="00186CE4">
      <w:bookmarkStart w:id="463" w:name="_Hlk494402691"/>
      <w:r>
        <w:t>Unless otherwise stated, the conducted transmitter characteristics are specified at the antenna connector for BS type 1-C</w:t>
      </w:r>
      <w:bookmarkEnd w:id="463"/>
      <w:r>
        <w:t xml:space="preserve">. </w:t>
      </w:r>
      <w:del w:id="464" w:author="ZTE, Fei Xue" w:date="2025-10-03T11:52:00Z">
        <w:r>
          <w:delText>A-IoT BS transmitter characteristics refer to that for BS type 1-C in clause 6 in TS38.104[6].</w:delText>
        </w:r>
      </w:del>
    </w:p>
    <w:p w14:paraId="09D234AF" w14:textId="77777777" w:rsidR="00681CEF" w:rsidRDefault="00186CE4">
      <w:pPr>
        <w:pStyle w:val="Heading2"/>
      </w:pPr>
      <w:bookmarkStart w:id="465" w:name="_Toc207954689"/>
      <w:bookmarkStart w:id="466" w:name="_Toc187245476"/>
      <w:bookmarkStart w:id="467" w:name="_Toc207954273"/>
      <w:bookmarkStart w:id="468" w:name="_Toc107419249"/>
      <w:bookmarkStart w:id="469" w:name="_Toc207954133"/>
      <w:bookmarkStart w:id="470" w:name="_Toc176875971"/>
      <w:bookmarkStart w:id="471" w:name="_Toc193202739"/>
      <w:bookmarkStart w:id="472" w:name="_Toc123717452"/>
      <w:bookmarkStart w:id="473" w:name="_Toc114255469"/>
      <w:bookmarkStart w:id="474" w:name="_Toc107311665"/>
      <w:bookmarkStart w:id="475" w:name="_Toc107474876"/>
      <w:bookmarkStart w:id="476" w:name="_Toc123048963"/>
      <w:bookmarkStart w:id="477" w:name="_Toc124157028"/>
      <w:bookmarkStart w:id="478" w:name="_Toc131595790"/>
      <w:bookmarkStart w:id="479" w:name="_Toc124266432"/>
      <w:bookmarkStart w:id="480" w:name="_Toc131740788"/>
      <w:bookmarkStart w:id="481" w:name="_Toc131766322"/>
      <w:bookmarkStart w:id="482" w:name="_Toc115186149"/>
      <w:bookmarkStart w:id="483" w:name="_Toc138837544"/>
      <w:bookmarkStart w:id="484" w:name="_Toc156567365"/>
      <w:bookmarkStart w:id="485" w:name="_Toc106782774"/>
      <w:bookmarkStart w:id="486" w:name="_Toc123051882"/>
      <w:bookmarkStart w:id="487" w:name="_Toc123054351"/>
      <w:r>
        <w:t>6.2</w:t>
      </w:r>
      <w:r>
        <w:tab/>
        <w:t>Base station output power</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73CA230" w14:textId="77777777" w:rsidR="00681CEF" w:rsidRDefault="00186CE4">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186CE4">
      <w:r>
        <w:t xml:space="preserve">The </w:t>
      </w:r>
      <w:r>
        <w:rPr>
          <w:rFonts w:hint="eastAsia"/>
        </w:rPr>
        <w:t>A-</w:t>
      </w:r>
      <w:r>
        <w:t xml:space="preserve">IoT BS conducted output power requirement is </w:t>
      </w:r>
      <w:ins w:id="488" w:author="ZTE, Fei Xue" w:date="2025-10-03T11:52:00Z">
        <w:r>
          <w:rPr>
            <w:rFonts w:hint="eastAsia"/>
            <w:lang w:val="en-US" w:eastAsia="zh-CN"/>
          </w:rPr>
          <w:t xml:space="preserve">defined </w:t>
        </w:r>
      </w:ins>
      <w:r>
        <w:t>at antenna connector for A-IoT BS type 1-C.</w:t>
      </w:r>
    </w:p>
    <w:p w14:paraId="480C0AEF" w14:textId="77777777" w:rsidR="00681CEF" w:rsidRDefault="00186CE4">
      <w:r>
        <w:t>The rated carrier output power of the A-IoT BS type 1-C shall be less than or equal to 38</w:t>
      </w:r>
      <w:ins w:id="489"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186CE4">
      <w:pPr>
        <w:pStyle w:val="Heading2"/>
      </w:pPr>
      <w:bookmarkStart w:id="490" w:name="_Toc53178620"/>
      <w:bookmarkStart w:id="491" w:name="_Toc67916612"/>
      <w:bookmarkStart w:id="492" w:name="_Toc107474892"/>
      <w:bookmarkStart w:id="493" w:name="_Toc107419265"/>
      <w:bookmarkStart w:id="494" w:name="_Toc114255485"/>
      <w:bookmarkStart w:id="495" w:name="_Toc107311681"/>
      <w:bookmarkStart w:id="496" w:name="_Toc45893442"/>
      <w:bookmarkStart w:id="497" w:name="_Toc61178846"/>
      <w:bookmarkStart w:id="498" w:name="_Toc82621750"/>
      <w:bookmarkStart w:id="499" w:name="_Toc90422597"/>
      <w:bookmarkStart w:id="500" w:name="_Toc106782790"/>
      <w:bookmarkStart w:id="501" w:name="_Toc131595806"/>
      <w:bookmarkStart w:id="502" w:name="_Toc61179316"/>
      <w:bookmarkStart w:id="503" w:name="_Toc187245492"/>
      <w:bookmarkStart w:id="504" w:name="_Toc37260139"/>
      <w:bookmarkStart w:id="505" w:name="_Toc44712129"/>
      <w:bookmarkStart w:id="506" w:name="_Toc123717468"/>
      <w:bookmarkStart w:id="507" w:name="_Toc53178169"/>
      <w:bookmarkStart w:id="508" w:name="_Toc124266448"/>
      <w:bookmarkStart w:id="509" w:name="_Toc131766338"/>
      <w:bookmarkStart w:id="510" w:name="_Toc176875987"/>
      <w:bookmarkStart w:id="511" w:name="_Toc115186165"/>
      <w:bookmarkStart w:id="512" w:name="_Toc123054367"/>
      <w:bookmarkStart w:id="513" w:name="_Toc138837560"/>
      <w:bookmarkStart w:id="514" w:name="_Toc74663210"/>
      <w:bookmarkStart w:id="515" w:name="_Toc156567381"/>
      <w:bookmarkStart w:id="516" w:name="_Toc207954274"/>
      <w:bookmarkStart w:id="517" w:name="_Toc124157044"/>
      <w:bookmarkStart w:id="518" w:name="_Toc123048979"/>
      <w:bookmarkStart w:id="519" w:name="_Toc123051898"/>
      <w:bookmarkStart w:id="520" w:name="_Toc131740804"/>
      <w:bookmarkStart w:id="521" w:name="_Toc207954690"/>
      <w:bookmarkStart w:id="522" w:name="_Toc207954134"/>
      <w:bookmarkStart w:id="523" w:name="_Toc193202740"/>
      <w:bookmarkStart w:id="524" w:name="_Toc37267527"/>
      <w:r>
        <w:t>6.3</w:t>
      </w:r>
      <w:r>
        <w:tab/>
        <w:t>Transmit ON/OFF power</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27C29A2" w14:textId="77777777" w:rsidR="00681CEF" w:rsidRDefault="00186CE4">
      <w:pPr>
        <w:pStyle w:val="Heading3"/>
        <w:rPr>
          <w:rFonts w:eastAsia="Yu Mincho"/>
        </w:rPr>
      </w:pPr>
      <w:bookmarkStart w:id="525" w:name="_Toc37260140"/>
      <w:bookmarkStart w:id="526" w:name="_Toc21127463"/>
      <w:bookmarkStart w:id="527" w:name="_Toc61178847"/>
      <w:bookmarkStart w:id="528" w:name="_Toc53178170"/>
      <w:bookmarkStart w:id="529" w:name="_Toc61179317"/>
      <w:bookmarkStart w:id="530" w:name="_Toc36817224"/>
      <w:bookmarkStart w:id="531" w:name="_Toc29811672"/>
      <w:bookmarkStart w:id="532" w:name="_Toc37267528"/>
      <w:bookmarkStart w:id="533" w:name="_Toc45893443"/>
      <w:bookmarkStart w:id="534" w:name="_Toc44712130"/>
      <w:bookmarkStart w:id="535" w:name="_Toc53178621"/>
      <w:bookmarkStart w:id="536" w:name="_Toc114255486"/>
      <w:bookmarkStart w:id="537" w:name="_Toc138837561"/>
      <w:bookmarkStart w:id="538" w:name="_Toc176875988"/>
      <w:bookmarkStart w:id="539" w:name="_Toc131595807"/>
      <w:bookmarkStart w:id="540" w:name="_Toc123048980"/>
      <w:bookmarkStart w:id="541" w:name="_Toc124266449"/>
      <w:bookmarkStart w:id="542" w:name="_Toc107419266"/>
      <w:bookmarkStart w:id="543" w:name="_Toc82621751"/>
      <w:bookmarkStart w:id="544" w:name="_Toc123054368"/>
      <w:bookmarkStart w:id="545" w:name="_Toc207954275"/>
      <w:bookmarkStart w:id="546" w:name="_Toc90422598"/>
      <w:bookmarkStart w:id="547" w:name="_Toc123051899"/>
      <w:bookmarkStart w:id="548" w:name="_Toc115186166"/>
      <w:bookmarkStart w:id="549" w:name="_Toc207954135"/>
      <w:bookmarkStart w:id="550" w:name="_Toc131766339"/>
      <w:bookmarkStart w:id="551" w:name="_Toc67916613"/>
      <w:bookmarkStart w:id="552" w:name="_Toc187245493"/>
      <w:bookmarkStart w:id="553" w:name="_Toc106782791"/>
      <w:bookmarkStart w:id="554" w:name="_Toc107474893"/>
      <w:bookmarkStart w:id="555" w:name="_Toc207954691"/>
      <w:bookmarkStart w:id="556" w:name="_Toc131740805"/>
      <w:bookmarkStart w:id="557" w:name="_Toc74663211"/>
      <w:bookmarkStart w:id="558" w:name="_Toc124157045"/>
      <w:bookmarkStart w:id="559" w:name="_Toc123717469"/>
      <w:bookmarkStart w:id="560" w:name="_Toc193202741"/>
      <w:bookmarkStart w:id="561" w:name="_Toc156567382"/>
      <w:bookmarkStart w:id="562" w:name="_Toc107311682"/>
      <w:r>
        <w:rPr>
          <w:rFonts w:eastAsia="Yu Mincho"/>
        </w:rPr>
        <w:t>6.3.1</w:t>
      </w:r>
      <w:r>
        <w:rPr>
          <w:rFonts w:eastAsia="Yu Mincho"/>
        </w:rPr>
        <w:tab/>
        <w:t>Transmitter OFF power</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DC881B5" w14:textId="77777777" w:rsidR="00681CEF" w:rsidRDefault="00186CE4">
      <w:pPr>
        <w:pStyle w:val="Heading4"/>
        <w:rPr>
          <w:rFonts w:eastAsiaTheme="minorEastAsia"/>
        </w:rPr>
      </w:pPr>
      <w:bookmarkStart w:id="563" w:name="_Toc207954276"/>
      <w:bookmarkStart w:id="564" w:name="_Toc207954136"/>
      <w:bookmarkStart w:id="565" w:name="_Toc207954692"/>
      <w:r>
        <w:rPr>
          <w:rFonts w:eastAsiaTheme="minorEastAsia" w:hint="eastAsia"/>
        </w:rPr>
        <w:t>6.</w:t>
      </w:r>
      <w:r>
        <w:rPr>
          <w:rFonts w:eastAsiaTheme="minorEastAsia"/>
        </w:rPr>
        <w:t>3</w:t>
      </w:r>
      <w:r>
        <w:rPr>
          <w:rFonts w:eastAsiaTheme="minorEastAsia" w:hint="eastAsia"/>
        </w:rPr>
        <w:t>.1.1 General</w:t>
      </w:r>
      <w:bookmarkEnd w:id="563"/>
      <w:bookmarkEnd w:id="564"/>
      <w:bookmarkEnd w:id="565"/>
    </w:p>
    <w:p w14:paraId="4024E4AE" w14:textId="77777777" w:rsidR="00681CEF" w:rsidRDefault="00186CE4">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66" w:author="ZTE, Fei Xue" w:date="2025-10-03T12:02:00Z">
        <w:r>
          <w:rPr>
            <w:lang w:val="en-US"/>
          </w:rPr>
          <w:delText>Sub Carrier Spacing</w:delText>
        </w:r>
      </w:del>
      <w:ins w:id="567" w:author="ZTE, Fei Xue" w:date="2025-10-03T12:02:00Z">
        <w:r>
          <w:rPr>
            <w:rFonts w:hint="eastAsia"/>
            <w:lang w:val="en-US" w:eastAsia="zh-CN"/>
          </w:rPr>
          <w:t>15kHz</w:t>
        </w:r>
      </w:ins>
      <w:r>
        <w:t xml:space="preserve"> </w:t>
      </w:r>
      <w:del w:id="568" w:author="ZTE, Fei Xue" w:date="2025-10-03T12:02:00Z">
        <w:r>
          <w:delText>in kHz</w:delText>
        </w:r>
      </w:del>
      <w:r>
        <w:t>.</w:t>
      </w:r>
    </w:p>
    <w:p w14:paraId="14F3DF63" w14:textId="77777777" w:rsidR="00681CEF" w:rsidRDefault="00186CE4">
      <w:pPr>
        <w:pStyle w:val="Heading4"/>
        <w:rPr>
          <w:rFonts w:eastAsiaTheme="minorEastAsia"/>
        </w:rPr>
      </w:pPr>
      <w:bookmarkStart w:id="569" w:name="_Toc176875990"/>
      <w:bookmarkStart w:id="570" w:name="_Toc187245495"/>
      <w:bookmarkStart w:id="571" w:name="_Toc61178849"/>
      <w:bookmarkStart w:id="572" w:name="_Toc207954137"/>
      <w:bookmarkStart w:id="573" w:name="_Toc131595809"/>
      <w:bookmarkStart w:id="574" w:name="_Toc131740807"/>
      <w:bookmarkStart w:id="575" w:name="_Toc82621753"/>
      <w:bookmarkStart w:id="576" w:name="_Toc123717471"/>
      <w:bookmarkStart w:id="577" w:name="_Toc36817226"/>
      <w:bookmarkStart w:id="578" w:name="_Toc29811674"/>
      <w:bookmarkStart w:id="579" w:name="_Toc13080175"/>
      <w:bookmarkStart w:id="580" w:name="_Toc107311684"/>
      <w:bookmarkStart w:id="581" w:name="_Toc107419268"/>
      <w:bookmarkStart w:id="582" w:name="_Toc114255488"/>
      <w:bookmarkStart w:id="583" w:name="_Toc124157047"/>
      <w:bookmarkStart w:id="584" w:name="_Toc115186168"/>
      <w:bookmarkStart w:id="585" w:name="_Toc37267530"/>
      <w:bookmarkStart w:id="586" w:name="_Toc124266451"/>
      <w:bookmarkStart w:id="587" w:name="_Toc131766341"/>
      <w:bookmarkStart w:id="588" w:name="_Toc138837563"/>
      <w:bookmarkStart w:id="589" w:name="_Toc37260142"/>
      <w:bookmarkStart w:id="590" w:name="_Toc123051901"/>
      <w:bookmarkStart w:id="591" w:name="_Toc107474895"/>
      <w:bookmarkStart w:id="592" w:name="_Toc156567384"/>
      <w:bookmarkStart w:id="593" w:name="_Toc106782793"/>
      <w:bookmarkStart w:id="594" w:name="_Toc207954277"/>
      <w:bookmarkStart w:id="595" w:name="_Toc61179319"/>
      <w:bookmarkStart w:id="596" w:name="_Toc45893445"/>
      <w:bookmarkStart w:id="597" w:name="_Toc74663213"/>
      <w:bookmarkStart w:id="598" w:name="_Toc53178172"/>
      <w:bookmarkStart w:id="599" w:name="_Toc123054370"/>
      <w:bookmarkStart w:id="600" w:name="_Toc53178623"/>
      <w:bookmarkStart w:id="601" w:name="_Toc207954693"/>
      <w:bookmarkStart w:id="602" w:name="_Toc90422600"/>
      <w:bookmarkStart w:id="603" w:name="_Toc67916615"/>
      <w:bookmarkStart w:id="604" w:name="_Toc44712132"/>
      <w:bookmarkStart w:id="605"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ACD8B64" w14:textId="77777777" w:rsidR="00681CEF" w:rsidRDefault="00186CE4">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186CE4">
      <w:pPr>
        <w:pStyle w:val="Heading3"/>
        <w:rPr>
          <w:rFonts w:eastAsia="Yu Mincho"/>
        </w:rPr>
      </w:pPr>
      <w:bookmarkStart w:id="606" w:name="_Toc13080177"/>
      <w:bookmarkStart w:id="607" w:name="_Toc74663215"/>
      <w:bookmarkStart w:id="608" w:name="_Toc29811676"/>
      <w:bookmarkStart w:id="609" w:name="_Toc36817228"/>
      <w:bookmarkStart w:id="610" w:name="_Toc37267532"/>
      <w:bookmarkStart w:id="611" w:name="_Toc44712134"/>
      <w:bookmarkStart w:id="612" w:name="_Toc67916617"/>
      <w:bookmarkStart w:id="613" w:name="_Toc124157049"/>
      <w:bookmarkStart w:id="614" w:name="_Toc45893447"/>
      <w:bookmarkStart w:id="615" w:name="_Toc53178174"/>
      <w:bookmarkStart w:id="616" w:name="_Toc61179321"/>
      <w:bookmarkStart w:id="617" w:name="_Toc156567386"/>
      <w:bookmarkStart w:id="618" w:name="_Toc114255490"/>
      <w:bookmarkStart w:id="619" w:name="_Toc61178851"/>
      <w:bookmarkStart w:id="620" w:name="_Toc207954278"/>
      <w:bookmarkStart w:id="621" w:name="_Toc187245497"/>
      <w:bookmarkStart w:id="622" w:name="_Toc193202742"/>
      <w:bookmarkStart w:id="623" w:name="_Toc115186170"/>
      <w:bookmarkStart w:id="624" w:name="_Toc131766343"/>
      <w:bookmarkStart w:id="625" w:name="_Toc37260144"/>
      <w:bookmarkStart w:id="626" w:name="_Toc176875992"/>
      <w:bookmarkStart w:id="627" w:name="_Toc131740809"/>
      <w:bookmarkStart w:id="628" w:name="_Toc131595811"/>
      <w:bookmarkStart w:id="629" w:name="_Toc124266453"/>
      <w:bookmarkStart w:id="630" w:name="_Toc106782795"/>
      <w:bookmarkStart w:id="631" w:name="_Toc138837565"/>
      <w:bookmarkStart w:id="632" w:name="_Toc107311686"/>
      <w:bookmarkStart w:id="633" w:name="_Toc123717473"/>
      <w:bookmarkStart w:id="634" w:name="_Toc207954138"/>
      <w:bookmarkStart w:id="635" w:name="_Toc123051903"/>
      <w:bookmarkStart w:id="636" w:name="_Toc90422602"/>
      <w:bookmarkStart w:id="637" w:name="_Toc207954694"/>
      <w:bookmarkStart w:id="638" w:name="_Toc123054372"/>
      <w:bookmarkStart w:id="639" w:name="_Toc107419270"/>
      <w:bookmarkStart w:id="640" w:name="_Toc107474897"/>
      <w:bookmarkStart w:id="641" w:name="_Toc123048984"/>
      <w:bookmarkStart w:id="642" w:name="_Toc53178625"/>
      <w:bookmarkStart w:id="643" w:name="_Toc82621755"/>
      <w:r>
        <w:rPr>
          <w:rFonts w:eastAsia="Yu Mincho"/>
        </w:rPr>
        <w:t>6.3.2</w:t>
      </w:r>
      <w:r>
        <w:rPr>
          <w:rFonts w:eastAsia="Yu Mincho"/>
        </w:rPr>
        <w:tab/>
        <w:t>Transmitter transient period</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0A8DB66" w14:textId="77777777" w:rsidR="00681CEF" w:rsidRDefault="00186CE4">
      <w:pPr>
        <w:pStyle w:val="Heading4"/>
        <w:rPr>
          <w:rFonts w:eastAsiaTheme="minorEastAsia"/>
        </w:rPr>
      </w:pPr>
      <w:bookmarkStart w:id="644" w:name="_Toc207954139"/>
      <w:bookmarkStart w:id="645" w:name="_Toc207954695"/>
      <w:bookmarkStart w:id="646" w:name="_Toc207954279"/>
      <w:r>
        <w:rPr>
          <w:rFonts w:eastAsiaTheme="minorEastAsia" w:hint="eastAsia"/>
        </w:rPr>
        <w:t>6.</w:t>
      </w:r>
      <w:r>
        <w:rPr>
          <w:rFonts w:eastAsiaTheme="minorEastAsia"/>
        </w:rPr>
        <w:t>3</w:t>
      </w:r>
      <w:r>
        <w:rPr>
          <w:rFonts w:eastAsiaTheme="minorEastAsia" w:hint="eastAsia"/>
        </w:rPr>
        <w:t>.2.1 General</w:t>
      </w:r>
      <w:bookmarkEnd w:id="644"/>
      <w:bookmarkEnd w:id="645"/>
      <w:bookmarkEnd w:id="646"/>
    </w:p>
    <w:p w14:paraId="18F5CE85" w14:textId="77777777" w:rsidR="00681CEF" w:rsidRDefault="00186CE4">
      <w:r>
        <w:t xml:space="preserve">The transmitter transient period </w:t>
      </w:r>
      <w:r>
        <w:rPr>
          <w:rFonts w:hint="eastAsia"/>
        </w:rPr>
        <w:t>for A-IoT BS</w:t>
      </w:r>
      <w:r>
        <w:t xml:space="preserve"> is the </w:t>
      </w:r>
      <w:proofErr w:type="gramStart"/>
      <w:r>
        <w:t>time period</w:t>
      </w:r>
      <w:proofErr w:type="gramEnd"/>
      <w:r>
        <w:t xml:space="preserve"> during which the transmitter is changing from the transmitter OFF period to the transmitter ON period or vice versa. The transmitter transient period is illustrated in figure 6.</w:t>
      </w:r>
      <w:del w:id="647" w:author="ZTE, Fei Xue" w:date="2025-10-03T12:03:00Z">
        <w:r>
          <w:rPr>
            <w:lang w:val="en-US"/>
          </w:rPr>
          <w:delText>4</w:delText>
        </w:r>
      </w:del>
      <w:ins w:id="648" w:author="ZTE, Fei Xue" w:date="2025-10-03T12:03:00Z">
        <w:r>
          <w:rPr>
            <w:rFonts w:hint="eastAsia"/>
            <w:lang w:val="en-US" w:eastAsia="zh-CN"/>
          </w:rPr>
          <w:t>3</w:t>
        </w:r>
      </w:ins>
      <w:r>
        <w:t>.2.1-1.</w:t>
      </w:r>
    </w:p>
    <w:p w14:paraId="29007E8A" w14:textId="77777777" w:rsidR="00681CEF" w:rsidRDefault="00186CE4">
      <w:pPr>
        <w:keepLines/>
        <w:spacing w:after="240"/>
        <w:jc w:val="center"/>
        <w:rPr>
          <w:rFonts w:ascii="Arial" w:hAnsi="Arial"/>
          <w:b/>
        </w:rPr>
      </w:pPr>
      <w:commentRangeStart w:id="649"/>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186CE4">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186CE4">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186CE4">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186CE4">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186CE4">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186CE4">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186CE4">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186CE4">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186CE4">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186CE4">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186CE4">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186CE4">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186CE4">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186CE4">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186CE4">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186CE4">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186CE4">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186CE4">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186CE4">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186CE4">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186CE4">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5778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186CE4">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186CE4">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186CE4">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186CE4">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186CE4">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186CE4">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n6EpUAAGe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186CE4">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186CE4">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186CE4">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186CE4">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186CE4">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186CE4">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186CE4">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186CE4">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186CE4">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186CE4">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186CE4">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186CE4">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186CE4">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186CE4">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186CE4">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186CE4">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186CE4">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186CE4">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186CE4">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186CE4">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186CE4">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186CE4">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186CE4">
                        <w:r>
                          <w:rPr>
                            <w:color w:val="000000"/>
                          </w:rPr>
                          <w:t xml:space="preserve"> </w:t>
                        </w:r>
                      </w:p>
                    </w:txbxContent>
                  </v:textbox>
                </v:rect>
                <v:rect id="Rectangle 108" o:spid="_x0000_s1072" style="position:absolute;left:975;top:4126;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186CE4">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186CE4">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186CE4">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186CE4">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186CE4">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186CE4">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186CE4">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commentRangeEnd w:id="649"/>
      <w:r>
        <w:commentReference w:id="649"/>
      </w:r>
    </w:p>
    <w:p w14:paraId="7BD9B46B" w14:textId="77777777" w:rsidR="00681CEF" w:rsidRDefault="00186CE4">
      <w:r>
        <w:t>For A-IoT BS type 1-C</w:t>
      </w:r>
      <w:r>
        <w:rPr>
          <w:rFonts w:hint="eastAsia"/>
        </w:rPr>
        <w:t>,</w:t>
      </w:r>
      <w:r>
        <w:t xml:space="preserve"> this requirement shall be applied at the antenna connector supporting transmission in the operating band.</w:t>
      </w:r>
      <w:bookmarkStart w:id="650" w:name="_Toc37260146"/>
      <w:bookmarkStart w:id="651" w:name="_Toc36817230"/>
      <w:bookmarkStart w:id="652" w:name="_Toc37267534"/>
      <w:bookmarkStart w:id="653" w:name="_Toc45893449"/>
      <w:bookmarkStart w:id="654" w:name="_Toc29811678"/>
      <w:bookmarkStart w:id="655" w:name="_Toc21127469"/>
      <w:bookmarkStart w:id="656" w:name="_Toc44712136"/>
      <w:bookmarkStart w:id="657" w:name="_Toc107311688"/>
      <w:bookmarkStart w:id="658" w:name="_Toc114255492"/>
      <w:bookmarkStart w:id="659" w:name="_Toc131766345"/>
      <w:bookmarkStart w:id="660" w:name="_Toc123048986"/>
      <w:bookmarkStart w:id="661" w:name="_Toc13080179"/>
      <w:bookmarkStart w:id="662" w:name="_Toc187245499"/>
      <w:bookmarkStart w:id="663" w:name="_Toc106782797"/>
      <w:bookmarkStart w:id="664" w:name="_Toc53178627"/>
      <w:bookmarkStart w:id="665" w:name="_Toc74663217"/>
      <w:bookmarkStart w:id="666" w:name="_Toc124266455"/>
      <w:bookmarkStart w:id="667" w:name="_Toc61179323"/>
      <w:bookmarkStart w:id="668" w:name="_Toc131740811"/>
      <w:bookmarkStart w:id="669" w:name="_Toc131595813"/>
      <w:bookmarkStart w:id="670" w:name="_Toc176875994"/>
      <w:bookmarkStart w:id="671" w:name="_Toc156567388"/>
      <w:bookmarkStart w:id="672" w:name="_Toc123054374"/>
      <w:bookmarkStart w:id="673" w:name="_Toc82621757"/>
      <w:bookmarkStart w:id="674" w:name="_Toc124157051"/>
      <w:bookmarkStart w:id="675" w:name="_Toc115186172"/>
      <w:bookmarkStart w:id="676" w:name="_Toc123717475"/>
      <w:bookmarkStart w:id="677" w:name="_Toc107474899"/>
      <w:bookmarkStart w:id="678" w:name="_Toc61178853"/>
      <w:bookmarkStart w:id="679" w:name="_Toc90422604"/>
      <w:bookmarkStart w:id="680" w:name="_Toc53178176"/>
      <w:bookmarkStart w:id="681" w:name="_Toc138837567"/>
      <w:bookmarkStart w:id="682" w:name="_Toc107419272"/>
      <w:bookmarkStart w:id="683" w:name="_Toc123051905"/>
      <w:bookmarkStart w:id="684" w:name="_Toc67916619"/>
    </w:p>
    <w:p w14:paraId="69EB5CD0" w14:textId="77777777" w:rsidR="00681CEF" w:rsidRDefault="00186CE4">
      <w:pPr>
        <w:pStyle w:val="Heading4"/>
        <w:rPr>
          <w:rFonts w:eastAsiaTheme="minorEastAsia"/>
        </w:rPr>
      </w:pPr>
      <w:bookmarkStart w:id="685" w:name="_Toc207954280"/>
      <w:bookmarkStart w:id="686" w:name="_Toc207954140"/>
      <w:bookmarkStart w:id="687"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685"/>
      <w:bookmarkEnd w:id="686"/>
      <w:bookmarkEnd w:id="687"/>
      <w:r>
        <w:rPr>
          <w:rFonts w:eastAsiaTheme="minorEastAsia"/>
        </w:rPr>
        <w:t xml:space="preserve"> </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05547FCB" w14:textId="77777777" w:rsidR="00681CEF" w:rsidRDefault="00186CE4">
      <w:bookmarkStart w:id="688" w:name="_Hlk505635830"/>
      <w:r>
        <w:t>For A-IoT BS type 1-C, the transmitter transient period shall be shorter than the values listed in the minimum requirement table 6.3.2.2-1.</w:t>
      </w:r>
    </w:p>
    <w:bookmarkEnd w:id="688"/>
    <w:p w14:paraId="15B73543" w14:textId="77777777" w:rsidR="00681CEF" w:rsidRDefault="00186CE4">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186CE4">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186CE4">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186CE4">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186CE4">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186CE4">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186CE4">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186CE4">
      <w:pPr>
        <w:pStyle w:val="Heading2"/>
      </w:pPr>
      <w:bookmarkStart w:id="689" w:name="_Toc29811680"/>
      <w:bookmarkStart w:id="690" w:name="_Toc36817232"/>
      <w:bookmarkStart w:id="691" w:name="_Toc53178629"/>
      <w:bookmarkStart w:id="692" w:name="_Toc193202743"/>
      <w:bookmarkStart w:id="693" w:name="_Toc37267536"/>
      <w:bookmarkStart w:id="694" w:name="_Toc61179325"/>
      <w:bookmarkStart w:id="695" w:name="_Toc37260148"/>
      <w:bookmarkStart w:id="696" w:name="_Toc61178855"/>
      <w:bookmarkStart w:id="697" w:name="_Toc123048988"/>
      <w:bookmarkStart w:id="698" w:name="_Toc114255494"/>
      <w:bookmarkStart w:id="699" w:name="_Toc156567390"/>
      <w:bookmarkStart w:id="700" w:name="_Toc45893451"/>
      <w:bookmarkStart w:id="701" w:name="_Toc53178178"/>
      <w:bookmarkStart w:id="702" w:name="_Toc21127471"/>
      <w:bookmarkStart w:id="703" w:name="_Toc44712138"/>
      <w:bookmarkStart w:id="704" w:name="_Toc67916621"/>
      <w:bookmarkStart w:id="705" w:name="_Toc138837569"/>
      <w:bookmarkStart w:id="706" w:name="_Toc107311690"/>
      <w:bookmarkStart w:id="707" w:name="_Toc207954281"/>
      <w:bookmarkStart w:id="708" w:name="_Toc90422606"/>
      <w:bookmarkStart w:id="709" w:name="_Toc123051907"/>
      <w:bookmarkStart w:id="710" w:name="_Toc131766347"/>
      <w:bookmarkStart w:id="711" w:name="_Toc107474901"/>
      <w:bookmarkStart w:id="712" w:name="_Toc124266457"/>
      <w:bookmarkStart w:id="713" w:name="_Toc115186174"/>
      <w:bookmarkStart w:id="714" w:name="_Toc207954141"/>
      <w:bookmarkStart w:id="715" w:name="_Toc82621759"/>
      <w:bookmarkStart w:id="716" w:name="_Toc131740813"/>
      <w:bookmarkStart w:id="717" w:name="_Toc123717477"/>
      <w:bookmarkStart w:id="718" w:name="_Toc176875996"/>
      <w:bookmarkStart w:id="719" w:name="_Toc207954697"/>
      <w:bookmarkStart w:id="720" w:name="_Toc187245501"/>
      <w:bookmarkStart w:id="721" w:name="_Toc74663219"/>
      <w:bookmarkStart w:id="722" w:name="_Toc107419274"/>
      <w:bookmarkStart w:id="723" w:name="_Toc106782799"/>
      <w:bookmarkStart w:id="724" w:name="_Toc123054376"/>
      <w:bookmarkStart w:id="725" w:name="_Toc131595815"/>
      <w:bookmarkStart w:id="726" w:name="_Toc124157053"/>
      <w:r>
        <w:t>6.4</w:t>
      </w:r>
      <w:r>
        <w:tab/>
        <w:t>Transmitted signal quality</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01B8F53" w14:textId="77777777" w:rsidR="00681CEF" w:rsidRDefault="00186CE4">
      <w:pPr>
        <w:pStyle w:val="Heading3"/>
      </w:pPr>
      <w:bookmarkStart w:id="727" w:name="_Toc67916622"/>
      <w:bookmarkStart w:id="728" w:name="_Toc123717478"/>
      <w:bookmarkStart w:id="729" w:name="_Toc187245502"/>
      <w:bookmarkStart w:id="730" w:name="_Toc44712139"/>
      <w:bookmarkStart w:id="731" w:name="_Toc124157054"/>
      <w:bookmarkStart w:id="732" w:name="_Toc115186175"/>
      <w:bookmarkStart w:id="733" w:name="_Toc124266458"/>
      <w:bookmarkStart w:id="734" w:name="_Toc21127472"/>
      <w:bookmarkStart w:id="735" w:name="_Toc29811681"/>
      <w:bookmarkStart w:id="736" w:name="_Toc156567391"/>
      <w:bookmarkStart w:id="737" w:name="_Toc176875997"/>
      <w:bookmarkStart w:id="738" w:name="_Toc106782800"/>
      <w:bookmarkStart w:id="739" w:name="_Toc37267537"/>
      <w:bookmarkStart w:id="740" w:name="_Toc36817233"/>
      <w:bookmarkStart w:id="741" w:name="_Toc74663220"/>
      <w:bookmarkStart w:id="742" w:name="_Toc107311691"/>
      <w:bookmarkStart w:id="743" w:name="_Toc61178856"/>
      <w:bookmarkStart w:id="744" w:name="_Toc107474902"/>
      <w:bookmarkStart w:id="745" w:name="_Toc61179326"/>
      <w:bookmarkStart w:id="746" w:name="_Toc138837570"/>
      <w:bookmarkStart w:id="747" w:name="_Toc90422607"/>
      <w:bookmarkStart w:id="748" w:name="_Toc131766348"/>
      <w:bookmarkStart w:id="749" w:name="_Toc123054377"/>
      <w:bookmarkStart w:id="750" w:name="_Toc45893452"/>
      <w:bookmarkStart w:id="751" w:name="_Toc107419275"/>
      <w:bookmarkStart w:id="752" w:name="_Toc131740814"/>
      <w:bookmarkStart w:id="753" w:name="_Toc53178179"/>
      <w:bookmarkStart w:id="754" w:name="_Toc114255495"/>
      <w:bookmarkStart w:id="755" w:name="_Toc207954698"/>
      <w:bookmarkStart w:id="756" w:name="_Toc82621760"/>
      <w:bookmarkStart w:id="757" w:name="_Toc207954282"/>
      <w:bookmarkStart w:id="758" w:name="_Toc131595816"/>
      <w:bookmarkStart w:id="759" w:name="_Toc207954142"/>
      <w:bookmarkStart w:id="760" w:name="_Toc123048989"/>
      <w:bookmarkStart w:id="761" w:name="_Toc123051908"/>
      <w:bookmarkStart w:id="762" w:name="_Toc37260149"/>
      <w:bookmarkStart w:id="763" w:name="_Toc193202744"/>
      <w:bookmarkStart w:id="764" w:name="_Toc53178630"/>
      <w:r>
        <w:t>6.4.1</w:t>
      </w:r>
      <w:r>
        <w:tab/>
        <w:t>Frequency error</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78B03D1F" w14:textId="77777777" w:rsidR="00681CEF" w:rsidRDefault="00186CE4">
      <w:pPr>
        <w:keepNext/>
        <w:keepLines/>
        <w:spacing w:before="120"/>
        <w:ind w:left="1418" w:hanging="1418"/>
        <w:outlineLvl w:val="3"/>
        <w:rPr>
          <w:rFonts w:eastAsia="DengXian"/>
          <w:sz w:val="24"/>
        </w:rPr>
      </w:pPr>
      <w:r>
        <w:rPr>
          <w:rFonts w:eastAsia="DengXian"/>
          <w:sz w:val="24"/>
        </w:rPr>
        <w:t>6.4.1.1</w:t>
      </w:r>
      <w:r>
        <w:rPr>
          <w:rFonts w:eastAsia="DengXian"/>
          <w:sz w:val="24"/>
        </w:rPr>
        <w:tab/>
        <w:t>General</w:t>
      </w:r>
    </w:p>
    <w:p w14:paraId="1C25C999" w14:textId="77777777" w:rsidR="00681CEF" w:rsidRDefault="00186CE4">
      <w:pPr>
        <w:rPr>
          <w:rFonts w:eastAsia="DengXian"/>
        </w:rPr>
      </w:pPr>
      <w:r>
        <w:rPr>
          <w:rFonts w:eastAsia="DengXian"/>
        </w:rPr>
        <w:t>The requirements in clause 6.4.1 apply to the transmitter ON period.</w:t>
      </w:r>
    </w:p>
    <w:p w14:paraId="70B3A575" w14:textId="77777777" w:rsidR="00681CEF" w:rsidRDefault="00186CE4">
      <w:pPr>
        <w:rPr>
          <w:rFonts w:eastAsia="DengXian"/>
        </w:rPr>
      </w:pPr>
      <w:r>
        <w:rPr>
          <w:rFonts w:eastAsia="DengXian"/>
        </w:rPr>
        <w:t>Frequency error is the measure of the difference between the actual BS transmit frequency and the assigned frequency. The same source shall be used for RF frequency and data clock generation.</w:t>
      </w:r>
    </w:p>
    <w:p w14:paraId="36DF6028" w14:textId="77777777" w:rsidR="00681CEF" w:rsidRDefault="00186CE4">
      <w:pPr>
        <w:rPr>
          <w:rFonts w:eastAsia="DengXian"/>
        </w:rPr>
      </w:pPr>
      <w:r>
        <w:rPr>
          <w:rFonts w:eastAsia="DengXian"/>
        </w:rPr>
        <w:t>For BS type 1-C this requirement shall be applied at the antenna connector supporting transmission in the operating band.</w:t>
      </w:r>
    </w:p>
    <w:p w14:paraId="3278B2AD" w14:textId="77777777" w:rsidR="00681CEF" w:rsidRDefault="00186CE4">
      <w:pPr>
        <w:keepNext/>
        <w:keepLines/>
        <w:spacing w:before="120"/>
        <w:ind w:left="1418" w:hanging="1418"/>
        <w:outlineLvl w:val="3"/>
        <w:rPr>
          <w:rFonts w:eastAsia="DengXian"/>
          <w:sz w:val="24"/>
        </w:rPr>
      </w:pPr>
      <w:bookmarkStart w:id="765" w:name="_Toc44712141"/>
      <w:bookmarkStart w:id="766" w:name="_Toc74663222"/>
      <w:bookmarkStart w:id="767" w:name="_Toc36817235"/>
      <w:bookmarkStart w:id="768" w:name="_Toc61179328"/>
      <w:bookmarkStart w:id="769" w:name="_Toc114255497"/>
      <w:bookmarkStart w:id="770" w:name="_Toc45893454"/>
      <w:bookmarkStart w:id="771" w:name="_Toc67916624"/>
      <w:bookmarkStart w:id="772" w:name="_Toc123717480"/>
      <w:bookmarkStart w:id="773" w:name="_Toc131766350"/>
      <w:bookmarkStart w:id="774" w:name="_Toc123051910"/>
      <w:bookmarkStart w:id="775" w:name="_Toc123054379"/>
      <w:bookmarkStart w:id="776" w:name="_Toc131595818"/>
      <w:bookmarkStart w:id="777" w:name="_Toc123048991"/>
      <w:bookmarkStart w:id="778" w:name="_Toc107474904"/>
      <w:bookmarkStart w:id="779" w:name="_Toc124266460"/>
      <w:bookmarkStart w:id="780" w:name="_Toc37267539"/>
      <w:bookmarkStart w:id="781" w:name="_Toc61178858"/>
      <w:bookmarkStart w:id="782" w:name="_Toc29811683"/>
      <w:bookmarkStart w:id="783" w:name="_Toc90422609"/>
      <w:bookmarkStart w:id="784" w:name="_Toc53178181"/>
      <w:bookmarkStart w:id="785" w:name="_Toc115186177"/>
      <w:bookmarkStart w:id="786" w:name="_Toc107419277"/>
      <w:bookmarkStart w:id="787" w:name="_Toc106782802"/>
      <w:bookmarkStart w:id="788" w:name="_Toc82621762"/>
      <w:bookmarkStart w:id="789" w:name="_Toc176875999"/>
      <w:bookmarkStart w:id="790" w:name="_Toc37260151"/>
      <w:bookmarkStart w:id="791" w:name="_Toc187245504"/>
      <w:bookmarkStart w:id="792" w:name="_Toc107311693"/>
      <w:bookmarkStart w:id="793" w:name="_Toc53178632"/>
      <w:bookmarkStart w:id="794" w:name="_Toc21127474"/>
      <w:bookmarkStart w:id="795" w:name="_Toc131740816"/>
      <w:bookmarkStart w:id="796" w:name="_Toc156567393"/>
      <w:bookmarkStart w:id="797" w:name="_Toc124157056"/>
      <w:bookmarkStart w:id="798" w:name="_Toc194092357"/>
      <w:bookmarkStart w:id="799" w:name="_Toc138837572"/>
      <w:r>
        <w:rPr>
          <w:rFonts w:eastAsia="DengXian"/>
          <w:sz w:val="24"/>
        </w:rPr>
        <w:t>6.4.1.2</w:t>
      </w:r>
      <w:r>
        <w:rPr>
          <w:rFonts w:eastAsia="DengXian"/>
          <w:sz w:val="24"/>
        </w:rPr>
        <w:tab/>
        <w:t xml:space="preserve">Minimum requirement for </w:t>
      </w:r>
      <w:r>
        <w:rPr>
          <w:rFonts w:eastAsia="DengXian"/>
          <w:i/>
          <w:sz w:val="24"/>
        </w:rPr>
        <w:t>BS type 1-C</w:t>
      </w:r>
      <w:r>
        <w:rPr>
          <w:rFonts w:eastAsia="DengXian"/>
          <w:sz w:val="24"/>
        </w:rPr>
        <w:t xml:space="preserve"> </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5B6B7003" w14:textId="77777777" w:rsidR="00681CEF" w:rsidRDefault="00186CE4">
      <w:pPr>
        <w:rPr>
          <w:rFonts w:eastAsia="DengXian"/>
        </w:rPr>
      </w:pPr>
      <w:r>
        <w:rPr>
          <w:rFonts w:eastAsia="DengXian"/>
        </w:rPr>
        <w:t>For BS type 1-C, the modulated carrier frequency of each NR carrier configured by the BS shall be accurate to within</w:t>
      </w:r>
      <w:r>
        <w:rPr>
          <w:rFonts w:eastAsia="DengXian" w:cs="v5.0.0"/>
        </w:rPr>
        <w:t xml:space="preserve"> the accuracy range given in table 6.4.1.2-1</w:t>
      </w:r>
      <w:r>
        <w:rPr>
          <w:rFonts w:eastAsia="DengXian"/>
        </w:rPr>
        <w:t xml:space="preserve"> observed over 1 </w:t>
      </w:r>
      <w:proofErr w:type="spellStart"/>
      <w:r>
        <w:rPr>
          <w:rFonts w:eastAsia="DengXian"/>
        </w:rPr>
        <w:t>ms</w:t>
      </w:r>
      <w:proofErr w:type="spellEnd"/>
      <w:r>
        <w:rPr>
          <w:rFonts w:eastAsia="DengXian"/>
        </w:rPr>
        <w:t xml:space="preserve">. </w:t>
      </w:r>
    </w:p>
    <w:p w14:paraId="43B502C6" w14:textId="77777777" w:rsidR="00681CEF" w:rsidRPr="00681CEF" w:rsidRDefault="00186CE4">
      <w:pPr>
        <w:keepNext/>
        <w:keepLines/>
        <w:spacing w:before="60"/>
        <w:jc w:val="center"/>
        <w:rPr>
          <w:rFonts w:ascii="Arial" w:hAnsi="Arial"/>
          <w:b/>
          <w:rPrChange w:id="800" w:author="ZTE, Fei Xue" w:date="2025-10-03T12:04:00Z">
            <w:rPr>
              <w:rFonts w:eastAsia="DengXian"/>
              <w:b/>
            </w:rPr>
          </w:rPrChange>
        </w:rPr>
      </w:pPr>
      <w:r>
        <w:rPr>
          <w:rFonts w:ascii="Arial" w:hAnsi="Arial"/>
          <w:b/>
          <w:rPrChange w:id="801" w:author="ZTE, Fei Xue" w:date="2025-10-03T12:04:00Z">
            <w:rPr>
              <w:rFonts w:eastAsia="DengXian"/>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186CE4">
            <w:pPr>
              <w:keepNext/>
              <w:keepLines/>
              <w:spacing w:after="0"/>
              <w:jc w:val="center"/>
              <w:rPr>
                <w:rFonts w:ascii="Arial" w:hAnsi="Arial"/>
                <w:b/>
                <w:sz w:val="18"/>
                <w:rPrChange w:id="802" w:author="ZTE, Fei Xue" w:date="2025-10-03T12:04:00Z">
                  <w:rPr>
                    <w:rFonts w:eastAsia="DengXian"/>
                    <w:b/>
                    <w:sz w:val="18"/>
                  </w:rPr>
                </w:rPrChange>
              </w:rPr>
            </w:pPr>
            <w:r>
              <w:rPr>
                <w:rFonts w:ascii="Arial" w:hAnsi="Arial"/>
                <w:b/>
                <w:sz w:val="18"/>
                <w:rPrChange w:id="803" w:author="ZTE, Fei Xue" w:date="2025-10-03T12:04:00Z">
                  <w:rPr>
                    <w:rFonts w:eastAsia="DengXian"/>
                    <w:b/>
                    <w:sz w:val="18"/>
                  </w:rPr>
                </w:rPrChange>
              </w:rPr>
              <w:t>BS class</w:t>
            </w:r>
          </w:p>
        </w:tc>
        <w:tc>
          <w:tcPr>
            <w:tcW w:w="1559" w:type="dxa"/>
          </w:tcPr>
          <w:p w14:paraId="12B11D37" w14:textId="77777777" w:rsidR="00681CEF" w:rsidRPr="00681CEF" w:rsidRDefault="00186CE4">
            <w:pPr>
              <w:keepNext/>
              <w:keepLines/>
              <w:spacing w:after="0"/>
              <w:jc w:val="center"/>
              <w:rPr>
                <w:rFonts w:ascii="Arial" w:hAnsi="Arial"/>
                <w:b/>
                <w:sz w:val="18"/>
                <w:rPrChange w:id="804" w:author="ZTE, Fei Xue" w:date="2025-10-03T12:04:00Z">
                  <w:rPr>
                    <w:rFonts w:eastAsia="DengXian"/>
                    <w:b/>
                    <w:sz w:val="18"/>
                  </w:rPr>
                </w:rPrChange>
              </w:rPr>
            </w:pPr>
            <w:r>
              <w:rPr>
                <w:rFonts w:ascii="Arial" w:hAnsi="Arial"/>
                <w:b/>
                <w:sz w:val="18"/>
                <w:rPrChange w:id="805" w:author="ZTE, Fei Xue" w:date="2025-10-03T12:04:00Z">
                  <w:rPr>
                    <w:rFonts w:eastAsia="DengXian"/>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186CE4">
            <w:pPr>
              <w:keepNext/>
              <w:keepLines/>
              <w:spacing w:after="0"/>
              <w:jc w:val="center"/>
              <w:rPr>
                <w:rFonts w:ascii="Arial" w:hAnsi="Arial"/>
                <w:sz w:val="18"/>
                <w:rPrChange w:id="806" w:author="ZTE, Fei Xue" w:date="2025-10-03T12:04:00Z">
                  <w:rPr>
                    <w:rFonts w:eastAsia="DengXian"/>
                    <w:sz w:val="18"/>
                  </w:rPr>
                </w:rPrChange>
              </w:rPr>
            </w:pPr>
            <w:r>
              <w:rPr>
                <w:rFonts w:ascii="Arial" w:hAnsi="Arial"/>
                <w:sz w:val="18"/>
                <w:rPrChange w:id="807" w:author="ZTE, Fei Xue" w:date="2025-10-03T12:04:00Z">
                  <w:rPr>
                    <w:rFonts w:eastAsia="DengXian"/>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186CE4">
            <w:pPr>
              <w:keepNext/>
              <w:keepLines/>
              <w:spacing w:after="0"/>
              <w:jc w:val="center"/>
              <w:rPr>
                <w:rFonts w:ascii="Arial" w:hAnsi="Arial"/>
                <w:sz w:val="18"/>
                <w:rPrChange w:id="808" w:author="ZTE, Fei Xue" w:date="2025-10-03T12:04:00Z">
                  <w:rPr>
                    <w:rFonts w:eastAsia="DengXian"/>
                    <w:sz w:val="18"/>
                  </w:rPr>
                </w:rPrChange>
              </w:rPr>
            </w:pPr>
            <w:r>
              <w:rPr>
                <w:rFonts w:ascii="Arial" w:hAnsi="Arial"/>
                <w:sz w:val="18"/>
                <w:rPrChange w:id="809" w:author="ZTE, Fei Xue" w:date="2025-10-03T12:04:00Z">
                  <w:rPr>
                    <w:rFonts w:eastAsia="DengXian"/>
                    <w:sz w:val="18"/>
                  </w:rPr>
                </w:rPrChange>
              </w:rPr>
              <w:t>±0.1 ppm</w:t>
            </w:r>
          </w:p>
        </w:tc>
      </w:tr>
    </w:tbl>
    <w:p w14:paraId="1DA25E6A" w14:textId="77777777" w:rsidR="00681CEF" w:rsidRDefault="00681CEF"/>
    <w:p w14:paraId="2C562252" w14:textId="77777777" w:rsidR="00681CEF" w:rsidRDefault="00186CE4">
      <w:pPr>
        <w:pStyle w:val="Heading3"/>
      </w:pPr>
      <w:bookmarkStart w:id="810" w:name="_Toc193202745"/>
      <w:bookmarkStart w:id="811" w:name="_Toc107474905"/>
      <w:bookmarkStart w:id="812" w:name="_Toc207954143"/>
      <w:bookmarkStart w:id="813" w:name="_Toc207954699"/>
      <w:bookmarkStart w:id="814" w:name="_Toc21127475"/>
      <w:bookmarkStart w:id="815" w:name="_Toc61179329"/>
      <w:bookmarkStart w:id="816" w:name="_Toc61178859"/>
      <w:bookmarkStart w:id="817" w:name="_Toc106782803"/>
      <w:bookmarkStart w:id="818" w:name="_Toc74663223"/>
      <w:bookmarkStart w:id="819" w:name="_Toc82621763"/>
      <w:bookmarkStart w:id="820" w:name="_Toc107311694"/>
      <w:bookmarkStart w:id="821" w:name="_Toc114255498"/>
      <w:bookmarkStart w:id="822" w:name="_Toc45893455"/>
      <w:bookmarkStart w:id="823" w:name="_Toc53178633"/>
      <w:bookmarkStart w:id="824" w:name="_Toc36817236"/>
      <w:bookmarkStart w:id="825" w:name="_Toc44712142"/>
      <w:bookmarkStart w:id="826" w:name="_Toc53178182"/>
      <w:bookmarkStart w:id="827" w:name="_Toc29811684"/>
      <w:bookmarkStart w:id="828" w:name="_Toc90422610"/>
      <w:bookmarkStart w:id="829" w:name="_Toc107419278"/>
      <w:bookmarkStart w:id="830" w:name="_Toc37260152"/>
      <w:bookmarkStart w:id="831" w:name="_Toc37267540"/>
      <w:bookmarkStart w:id="832" w:name="_Toc67916625"/>
      <w:bookmarkStart w:id="833" w:name="_Toc124157057"/>
      <w:bookmarkStart w:id="834" w:name="_Toc131595819"/>
      <w:bookmarkStart w:id="835" w:name="_Toc187245505"/>
      <w:bookmarkStart w:id="836" w:name="_Toc131766351"/>
      <w:bookmarkStart w:id="837" w:name="_Toc176876000"/>
      <w:bookmarkStart w:id="838" w:name="_Toc123717481"/>
      <w:bookmarkStart w:id="839" w:name="_Toc123054380"/>
      <w:bookmarkStart w:id="840" w:name="_Toc207954283"/>
      <w:bookmarkStart w:id="841" w:name="_Toc123051911"/>
      <w:bookmarkStart w:id="842" w:name="_Toc115186178"/>
      <w:bookmarkStart w:id="843" w:name="_Toc131740817"/>
      <w:bookmarkStart w:id="844" w:name="_Toc124266461"/>
      <w:bookmarkStart w:id="845" w:name="_Toc138837573"/>
      <w:bookmarkStart w:id="846" w:name="_Toc156567394"/>
      <w:bookmarkStart w:id="847" w:name="_Toc123048992"/>
      <w:r>
        <w:lastRenderedPageBreak/>
        <w:t>6.4.2</w:t>
      </w:r>
      <w:r>
        <w:tab/>
        <w:t>Modulation quality</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28294A76" w14:textId="77777777" w:rsidR="00681CEF" w:rsidRDefault="00186CE4">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186CE4">
      <w:pPr>
        <w:spacing w:before="24" w:after="24"/>
        <w:rPr>
          <w:lang w:val="en-US"/>
        </w:rPr>
      </w:pPr>
      <w:proofErr w:type="gramStart"/>
      <w:r>
        <w:rPr>
          <w:lang w:val="en-US"/>
        </w:rPr>
        <w:t>An</w:t>
      </w:r>
      <w:proofErr w:type="gramEnd"/>
      <w:r>
        <w:rPr>
          <w:lang w:val="en-US"/>
        </w:rPr>
        <w:t xml:space="preserve">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186CE4">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186CE4">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186CE4">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186CE4">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186CE4">
      <w:pPr>
        <w:spacing w:before="24" w:after="24"/>
      </w:pPr>
      <w:r>
        <w:t>Modulation depth is defined with equation below and modulation depth for OOK chip 0/1 shall meet the requirements in Table 6.4.2-1.</w:t>
      </w:r>
    </w:p>
    <w:p w14:paraId="2A0AC1C3" w14:textId="77777777" w:rsidR="00681CEF" w:rsidRDefault="00186CE4">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186CE4">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186CE4">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186CE4">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186CE4">
      <w:pPr>
        <w:spacing w:before="24" w:after="24"/>
        <w:rPr>
          <w:u w:val="single"/>
        </w:rPr>
      </w:pPr>
      <w:r>
        <w:rPr>
          <w:u w:val="single"/>
        </w:rPr>
        <w:t>RF Envelop Fall Time:</w:t>
      </w:r>
    </w:p>
    <w:p w14:paraId="38BF1091" w14:textId="77777777" w:rsidR="00681CEF" w:rsidRDefault="00186CE4">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186CE4">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186CE4">
      <w:pPr>
        <w:spacing w:before="24" w:after="24"/>
        <w:rPr>
          <w:u w:val="single"/>
          <w:lang w:val="en-US"/>
        </w:rPr>
      </w:pPr>
      <w:r>
        <w:rPr>
          <w:bCs/>
          <w:u w:val="single"/>
          <w:lang w:val="en-US"/>
        </w:rPr>
        <w:t>Ripple</w:t>
      </w:r>
      <w:r>
        <w:rPr>
          <w:u w:val="single"/>
          <w:lang w:val="en-US"/>
        </w:rPr>
        <w:t>:</w:t>
      </w:r>
    </w:p>
    <w:p w14:paraId="34043D26" w14:textId="77777777" w:rsidR="00681CEF" w:rsidRDefault="00186CE4">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(Anag-</w:t>
      </w:r>
      <w:proofErr w:type="spellStart"/>
      <w:r>
        <w:rPr>
          <w:rFonts w:hint="eastAsia"/>
          <w:bCs/>
          <w:lang w:val="en-US"/>
        </w:rPr>
        <w:t>B</w:t>
      </w:r>
      <w:r>
        <w:rPr>
          <w:bCs/>
          <w:lang w:val="en-US"/>
        </w:rPr>
        <w:t>navg</w:t>
      </w:r>
      <w:proofErr w:type="spellEnd"/>
      <w:r>
        <w:rPr>
          <w:bCs/>
          <w:lang w:val="en-US"/>
        </w:rPr>
        <w:t xml:space="preserve">)) × 100% </w:t>
      </w:r>
    </w:p>
    <w:p w14:paraId="21AAA510" w14:textId="77777777" w:rsidR="00681CEF" w:rsidRDefault="00186CE4">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186CE4">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186CE4">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186CE4">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186CE4">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186CE4">
            <w:pPr>
              <w:rPr>
                <w:b/>
                <w:bCs/>
                <w:sz w:val="15"/>
                <w:szCs w:val="22"/>
              </w:rPr>
            </w:pPr>
            <w:bookmarkStart w:id="848"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186CE4">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186CE4">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186CE4">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186CE4">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889627" w14:textId="77777777" w:rsidR="00681CEF" w:rsidRDefault="00186CE4">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186CE4">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8387C" w14:textId="77777777" w:rsidR="00681CEF" w:rsidRDefault="00186CE4">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BE9BB" w14:textId="77777777" w:rsidR="00681CEF" w:rsidRDefault="00186CE4">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26800" w14:textId="77777777" w:rsidR="00681CEF" w:rsidRDefault="00186CE4">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A343" w14:textId="77777777" w:rsidR="00681CEF" w:rsidRDefault="00186CE4">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B50A7" w14:textId="77777777" w:rsidR="00681CEF" w:rsidRDefault="00186CE4">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1EC3C" w14:textId="77777777" w:rsidR="00681CEF" w:rsidRDefault="00186CE4">
            <w:pPr>
              <w:rPr>
                <w:sz w:val="15"/>
                <w:szCs w:val="22"/>
              </w:rPr>
            </w:pPr>
            <w:proofErr w:type="spellStart"/>
            <w:r>
              <w:rPr>
                <w:sz w:val="15"/>
                <w:szCs w:val="22"/>
              </w:rPr>
              <w:t>Ripple_high</w:t>
            </w:r>
            <w:proofErr w:type="spellEnd"/>
          </w:p>
          <w:p w14:paraId="0440A446" w14:textId="77777777" w:rsidR="00681CEF" w:rsidRDefault="00186CE4">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C92D" w14:textId="77777777" w:rsidR="00681CEF" w:rsidRDefault="00186CE4">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A295" w14:textId="77777777" w:rsidR="00681CEF" w:rsidRDefault="00186CE4">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85C23" w14:textId="77777777" w:rsidR="00681CEF" w:rsidRDefault="00186CE4">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38574" w14:textId="77777777" w:rsidR="00681CEF" w:rsidRDefault="00186CE4">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36D0E"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2B84CF" w14:textId="77777777" w:rsidR="00681CEF" w:rsidRDefault="00186CE4">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D5BF7" w14:textId="77777777" w:rsidR="00681CEF" w:rsidRDefault="00186CE4">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DFA22" w14:textId="77777777" w:rsidR="00681CEF" w:rsidRDefault="00186CE4">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BBCA"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224ED" w14:textId="77777777" w:rsidR="00681CEF" w:rsidRDefault="00186CE4">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ECBF0" w14:textId="77777777" w:rsidR="00681CEF" w:rsidRDefault="00186CE4">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926371" w14:textId="77777777" w:rsidR="00681CEF" w:rsidRDefault="00186CE4">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DDB2B" w14:textId="77777777" w:rsidR="00681CEF" w:rsidRDefault="00186CE4">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CDB081" w14:textId="77777777" w:rsidR="00681CEF" w:rsidRDefault="00186CE4">
            <w:pPr>
              <w:rPr>
                <w:sz w:val="15"/>
                <w:szCs w:val="22"/>
              </w:rPr>
            </w:pPr>
            <w:r>
              <w:rPr>
                <w:sz w:val="15"/>
                <w:szCs w:val="22"/>
              </w:rPr>
              <w:t>µs</w:t>
            </w:r>
          </w:p>
        </w:tc>
      </w:tr>
      <w:bookmarkEnd w:id="848"/>
    </w:tbl>
    <w:p w14:paraId="47EA7A8B" w14:textId="77777777" w:rsidR="00681CEF" w:rsidRDefault="00681CEF"/>
    <w:p w14:paraId="096BF28D" w14:textId="77777777" w:rsidR="00681CEF" w:rsidRDefault="00186CE4">
      <w:pPr>
        <w:jc w:val="center"/>
      </w:pPr>
      <w:r>
        <w:object w:dxaOrig="5032" w:dyaOrig="3088" w14:anchorId="36AD7ACC">
          <v:shape id="_x0000_i1030" type="#_x0000_t75" style="width:252pt;height:154.8pt" o:ole="">
            <v:imagedata r:id="rId28" o:title=""/>
          </v:shape>
          <o:OLEObject Type="Embed" ProgID="Visio.Drawing.15" ShapeID="_x0000_i1030" DrawAspect="Content" ObjectID="_1822119988" r:id="rId29"/>
        </w:object>
      </w:r>
    </w:p>
    <w:p w14:paraId="0D44CCB7" w14:textId="77777777" w:rsidR="00681CEF" w:rsidRDefault="00186CE4">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186CE4">
      <w:pPr>
        <w:pStyle w:val="Heading2"/>
      </w:pPr>
      <w:bookmarkStart w:id="849" w:name="_Toc45893462"/>
      <w:bookmarkStart w:id="850" w:name="_Toc21127482"/>
      <w:bookmarkStart w:id="851" w:name="_Toc37260159"/>
      <w:bookmarkStart w:id="852" w:name="_Toc29811691"/>
      <w:bookmarkStart w:id="853" w:name="_Toc90422617"/>
      <w:bookmarkStart w:id="854" w:name="_Toc124266468"/>
      <w:bookmarkStart w:id="855" w:name="_Toc131595826"/>
      <w:bookmarkStart w:id="856" w:name="_Toc61179336"/>
      <w:bookmarkStart w:id="857" w:name="_Toc123717488"/>
      <w:bookmarkStart w:id="858" w:name="_Toc67916632"/>
      <w:bookmarkStart w:id="859" w:name="_Toc207954700"/>
      <w:bookmarkStart w:id="860" w:name="_Toc44712149"/>
      <w:bookmarkStart w:id="861" w:name="_Toc114255505"/>
      <w:bookmarkStart w:id="862" w:name="_Toc82621770"/>
      <w:bookmarkStart w:id="863" w:name="_Toc193202746"/>
      <w:bookmarkStart w:id="864" w:name="_Toc123051918"/>
      <w:bookmarkStart w:id="865" w:name="_Toc138837580"/>
      <w:bookmarkStart w:id="866" w:name="_Toc123054387"/>
      <w:bookmarkStart w:id="867" w:name="_Toc207954284"/>
      <w:bookmarkStart w:id="868" w:name="_Toc107419285"/>
      <w:bookmarkStart w:id="869" w:name="_Toc107474912"/>
      <w:bookmarkStart w:id="870" w:name="_Toc61178866"/>
      <w:bookmarkStart w:id="871" w:name="_Toc176876007"/>
      <w:bookmarkStart w:id="872" w:name="_Toc107311701"/>
      <w:bookmarkStart w:id="873" w:name="_Toc123048999"/>
      <w:bookmarkStart w:id="874" w:name="_Toc36817243"/>
      <w:bookmarkStart w:id="875" w:name="_Toc207954144"/>
      <w:bookmarkStart w:id="876" w:name="_Toc53178640"/>
      <w:bookmarkStart w:id="877" w:name="_Toc106782810"/>
      <w:bookmarkStart w:id="878" w:name="_Toc37267547"/>
      <w:bookmarkStart w:id="879" w:name="_Toc115186185"/>
      <w:bookmarkStart w:id="880" w:name="_Toc53178189"/>
      <w:bookmarkStart w:id="881" w:name="_Toc74663230"/>
      <w:bookmarkStart w:id="882" w:name="_Toc131766358"/>
      <w:bookmarkStart w:id="883" w:name="_Toc187245512"/>
      <w:bookmarkStart w:id="884" w:name="_Toc124157064"/>
      <w:bookmarkStart w:id="885" w:name="_Toc156567401"/>
      <w:bookmarkStart w:id="886" w:name="_Toc131740824"/>
      <w:r>
        <w:t>6.5</w:t>
      </w:r>
      <w:r>
        <w:tab/>
        <w:t>Unwanted emissions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6E28B53A" w14:textId="77777777" w:rsidR="00681CEF" w:rsidRDefault="00186CE4">
      <w:pPr>
        <w:pStyle w:val="Heading3"/>
        <w:rPr>
          <w:rFonts w:eastAsia="Yu Mincho"/>
        </w:rPr>
      </w:pPr>
      <w:bookmarkStart w:id="887" w:name="_Toc21127483"/>
      <w:bookmarkStart w:id="888" w:name="_Toc107474913"/>
      <w:bookmarkStart w:id="889" w:name="_Toc29811692"/>
      <w:bookmarkStart w:id="890" w:name="_Toc53178190"/>
      <w:bookmarkStart w:id="891" w:name="_Toc44712150"/>
      <w:bookmarkStart w:id="892" w:name="_Toc115186186"/>
      <w:bookmarkStart w:id="893" w:name="_Toc82621771"/>
      <w:bookmarkStart w:id="894" w:name="_Toc107419286"/>
      <w:bookmarkStart w:id="895" w:name="_Toc90422618"/>
      <w:bookmarkStart w:id="896" w:name="_Toc53178641"/>
      <w:bookmarkStart w:id="897" w:name="_Toc61178867"/>
      <w:bookmarkStart w:id="898" w:name="_Toc114255506"/>
      <w:bookmarkStart w:id="899" w:name="_Toc37267548"/>
      <w:bookmarkStart w:id="900" w:name="_Toc123054388"/>
      <w:bookmarkStart w:id="901" w:name="_Toc61179337"/>
      <w:bookmarkStart w:id="902" w:name="_Toc106782811"/>
      <w:bookmarkStart w:id="903" w:name="_Toc124157065"/>
      <w:bookmarkStart w:id="904" w:name="_Toc107311702"/>
      <w:bookmarkStart w:id="905" w:name="_Toc207954145"/>
      <w:bookmarkStart w:id="906" w:name="_Toc138837581"/>
      <w:bookmarkStart w:id="907" w:name="_Toc37260160"/>
      <w:bookmarkStart w:id="908" w:name="_Toc156567402"/>
      <w:bookmarkStart w:id="909" w:name="_Toc123717489"/>
      <w:bookmarkStart w:id="910" w:name="_Toc36817244"/>
      <w:bookmarkStart w:id="911" w:name="_Toc123051919"/>
      <w:bookmarkStart w:id="912" w:name="_Toc67916633"/>
      <w:bookmarkStart w:id="913" w:name="_Toc176876008"/>
      <w:bookmarkStart w:id="914" w:name="_Toc131740825"/>
      <w:bookmarkStart w:id="915" w:name="_Toc187245513"/>
      <w:bookmarkStart w:id="916" w:name="_Toc123049000"/>
      <w:bookmarkStart w:id="917" w:name="_Toc193202747"/>
      <w:bookmarkStart w:id="918" w:name="_Toc207954701"/>
      <w:bookmarkStart w:id="919" w:name="_Toc131766359"/>
      <w:bookmarkStart w:id="920" w:name="_Toc74663231"/>
      <w:bookmarkStart w:id="921" w:name="_Toc207954285"/>
      <w:bookmarkStart w:id="922" w:name="_Toc124266469"/>
      <w:bookmarkStart w:id="923" w:name="_Toc45893463"/>
      <w:bookmarkStart w:id="924" w:name="_Toc131595827"/>
      <w:r>
        <w:rPr>
          <w:rFonts w:eastAsia="Yu Mincho"/>
        </w:rPr>
        <w:t>6.5.1</w:t>
      </w:r>
      <w:r>
        <w:rPr>
          <w:rFonts w:eastAsia="Yu Mincho"/>
        </w:rPr>
        <w:tab/>
        <w:t>General</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1036F7FA" w14:textId="77777777" w:rsidR="00681CEF" w:rsidRDefault="00186CE4">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186CE4">
      <w:pPr>
        <w:rPr>
          <w:rFonts w:cs="v5.0.0"/>
          <w:lang w:eastAsia="zh-CN"/>
        </w:rPr>
      </w:pPr>
      <w:r>
        <w:rPr>
          <w:rFonts w:cs="v5.0.0"/>
        </w:rPr>
        <w:t xml:space="preserve">The out-of-band emissions requirement for the BS transmitter is specified both in terms of </w:t>
      </w:r>
      <w:bookmarkStart w:id="925" w:name="_Hlk497217795"/>
      <w:r>
        <w:rPr>
          <w:rFonts w:cs="v5.0.0"/>
        </w:rPr>
        <w:t xml:space="preserve">Adjacent Channel Leakage </w:t>
      </w:r>
      <w:proofErr w:type="gramStart"/>
      <w:r>
        <w:rPr>
          <w:rFonts w:cs="v5.0.0"/>
        </w:rPr>
        <w:t>power</w:t>
      </w:r>
      <w:proofErr w:type="gramEnd"/>
      <w:r>
        <w:rPr>
          <w:rFonts w:cs="v5.0.0"/>
        </w:rPr>
        <w:t xml:space="preserve"> Ratio </w:t>
      </w:r>
      <w:bookmarkEnd w:id="925"/>
      <w:r>
        <w:rPr>
          <w:rFonts w:cs="v5.0.0"/>
        </w:rPr>
        <w:t xml:space="preserve">(ACLR) and </w:t>
      </w:r>
      <w:r>
        <w:rPr>
          <w:rFonts w:cs="v5.0.0"/>
          <w:i/>
        </w:rPr>
        <w:t>operating band</w:t>
      </w:r>
      <w:r>
        <w:rPr>
          <w:rFonts w:cs="v5.0.0"/>
        </w:rPr>
        <w:t xml:space="preserve"> unwanted emissions (OBUE).</w:t>
      </w:r>
    </w:p>
    <w:p w14:paraId="0818DA63" w14:textId="77777777" w:rsidR="00681CEF" w:rsidRDefault="00186CE4">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186CE4">
      <w:pPr>
        <w:pStyle w:val="Heading3"/>
        <w:rPr>
          <w:rFonts w:eastAsia="Yu Mincho"/>
        </w:rPr>
      </w:pPr>
      <w:bookmarkStart w:id="926" w:name="_Toc82621772"/>
      <w:bookmarkStart w:id="927" w:name="_Toc106782812"/>
      <w:bookmarkStart w:id="928" w:name="_Toc123051920"/>
      <w:bookmarkStart w:id="929" w:name="_Toc21127484"/>
      <w:bookmarkStart w:id="930" w:name="_Toc114255507"/>
      <w:bookmarkStart w:id="931" w:name="_Toc107474914"/>
      <w:bookmarkStart w:id="932" w:name="_Toc123054389"/>
      <w:bookmarkStart w:id="933" w:name="_Toc90422619"/>
      <w:bookmarkStart w:id="934" w:name="_Toc74663232"/>
      <w:bookmarkStart w:id="935" w:name="_Toc107311703"/>
      <w:bookmarkStart w:id="936" w:name="_Toc115186187"/>
      <w:bookmarkStart w:id="937" w:name="_Toc123049001"/>
      <w:bookmarkStart w:id="938" w:name="_Toc107419287"/>
      <w:bookmarkStart w:id="939" w:name="_Toc53178642"/>
      <w:bookmarkStart w:id="940" w:name="_Toc36817245"/>
      <w:bookmarkStart w:id="941" w:name="_Toc61178868"/>
      <w:bookmarkStart w:id="942" w:name="_Toc123717490"/>
      <w:bookmarkStart w:id="943" w:name="_Toc124266470"/>
      <w:bookmarkStart w:id="944" w:name="_Toc29811693"/>
      <w:bookmarkStart w:id="945" w:name="_Toc124157066"/>
      <w:bookmarkStart w:id="946" w:name="_Toc44712151"/>
      <w:bookmarkStart w:id="947" w:name="_Toc61179338"/>
      <w:bookmarkStart w:id="948" w:name="_Toc37260161"/>
      <w:bookmarkStart w:id="949" w:name="_Toc37267549"/>
      <w:bookmarkStart w:id="950" w:name="_Toc45893464"/>
      <w:bookmarkStart w:id="951" w:name="_Toc53178191"/>
      <w:bookmarkStart w:id="952" w:name="_Toc67916634"/>
      <w:bookmarkStart w:id="953" w:name="_Toc156567403"/>
      <w:bookmarkStart w:id="954" w:name="_Toc176876009"/>
      <w:bookmarkStart w:id="955" w:name="_Toc138837582"/>
      <w:bookmarkStart w:id="956" w:name="_Toc131766360"/>
      <w:bookmarkStart w:id="957" w:name="_Toc207954702"/>
      <w:bookmarkStart w:id="958" w:name="_Toc207954146"/>
      <w:bookmarkStart w:id="959" w:name="_Toc187245514"/>
      <w:bookmarkStart w:id="960" w:name="_Toc193202748"/>
      <w:bookmarkStart w:id="961" w:name="_Toc131740826"/>
      <w:bookmarkStart w:id="962" w:name="_Toc131595828"/>
      <w:bookmarkStart w:id="963" w:name="_Toc207954286"/>
      <w:r>
        <w:rPr>
          <w:rFonts w:eastAsia="Yu Mincho"/>
        </w:rPr>
        <w:t>6.5.2</w:t>
      </w:r>
      <w:r>
        <w:rPr>
          <w:rFonts w:eastAsia="Yu Mincho"/>
        </w:rPr>
        <w:tab/>
        <w:t>Occupied bandwidth</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75463AE7" w14:textId="77777777" w:rsidR="00681CEF" w:rsidRDefault="00186CE4">
      <w:pPr>
        <w:pStyle w:val="Heading4"/>
      </w:pPr>
      <w:bookmarkStart w:id="964" w:name="_Toc45893465"/>
      <w:bookmarkStart w:id="965" w:name="_Toc123049002"/>
      <w:bookmarkStart w:id="966" w:name="_Toc107311704"/>
      <w:bookmarkStart w:id="967" w:name="_Toc123054390"/>
      <w:bookmarkStart w:id="968" w:name="_Toc61178869"/>
      <w:bookmarkStart w:id="969" w:name="_Toc138837583"/>
      <w:bookmarkStart w:id="970" w:name="_Toc131595829"/>
      <w:bookmarkStart w:id="971" w:name="_Toc115186188"/>
      <w:bookmarkStart w:id="972" w:name="_Toc21127485"/>
      <w:bookmarkStart w:id="973" w:name="_Toc124266471"/>
      <w:bookmarkStart w:id="974" w:name="_Toc37267550"/>
      <w:bookmarkStart w:id="975" w:name="_Toc207954147"/>
      <w:bookmarkStart w:id="976" w:name="_Toc44712152"/>
      <w:bookmarkStart w:id="977" w:name="_Toc207954703"/>
      <w:bookmarkStart w:id="978" w:name="_Toc207954287"/>
      <w:bookmarkStart w:id="979" w:name="_Toc124157067"/>
      <w:bookmarkStart w:id="980" w:name="_Toc106782813"/>
      <w:bookmarkStart w:id="981" w:name="_Toc90422620"/>
      <w:bookmarkStart w:id="982" w:name="_Toc123051921"/>
      <w:bookmarkStart w:id="983" w:name="_Toc131740827"/>
      <w:bookmarkStart w:id="984" w:name="_Toc37260162"/>
      <w:bookmarkStart w:id="985" w:name="_Toc74663233"/>
      <w:bookmarkStart w:id="986" w:name="_Toc107474915"/>
      <w:bookmarkStart w:id="987" w:name="_Toc53178192"/>
      <w:bookmarkStart w:id="988" w:name="_Toc36817246"/>
      <w:bookmarkStart w:id="989" w:name="_Toc82621773"/>
      <w:bookmarkStart w:id="990" w:name="_Toc156567404"/>
      <w:bookmarkStart w:id="991" w:name="_Toc114255508"/>
      <w:bookmarkStart w:id="992" w:name="_Toc123717491"/>
      <w:bookmarkStart w:id="993" w:name="_Toc67916635"/>
      <w:bookmarkStart w:id="994" w:name="_Toc53178643"/>
      <w:bookmarkStart w:id="995" w:name="_Toc61179339"/>
      <w:bookmarkStart w:id="996" w:name="_Toc107419288"/>
      <w:bookmarkStart w:id="997" w:name="_Toc29811694"/>
      <w:bookmarkStart w:id="998" w:name="_Toc131766361"/>
      <w:r>
        <w:rPr>
          <w:rFonts w:hint="eastAsia"/>
          <w:lang w:eastAsia="zh-CN"/>
        </w:rPr>
        <w:t>6.5</w:t>
      </w:r>
      <w:r>
        <w:t>.2.1</w:t>
      </w:r>
      <w:r>
        <w:tab/>
        <w:t>General</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224EA3C2" w14:textId="77777777" w:rsidR="00681CEF" w:rsidRDefault="00186CE4">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186CE4">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186CE4">
      <w:pPr>
        <w:pStyle w:val="Heading4"/>
      </w:pPr>
      <w:bookmarkStart w:id="999" w:name="_Toc61179340"/>
      <w:bookmarkStart w:id="1000" w:name="_Toc123717492"/>
      <w:bookmarkStart w:id="1001" w:name="_Toc90422621"/>
      <w:bookmarkStart w:id="1002" w:name="_Toc131595830"/>
      <w:bookmarkStart w:id="1003" w:name="_Toc29811695"/>
      <w:bookmarkStart w:id="1004" w:name="_Toc45893466"/>
      <w:bookmarkStart w:id="1005" w:name="_Toc36817247"/>
      <w:bookmarkStart w:id="1006" w:name="_Toc107474916"/>
      <w:bookmarkStart w:id="1007" w:name="_Toc123054391"/>
      <w:bookmarkStart w:id="1008" w:name="_Toc21127486"/>
      <w:bookmarkStart w:id="1009" w:name="_Toc106782814"/>
      <w:bookmarkStart w:id="1010" w:name="_Toc124157068"/>
      <w:bookmarkStart w:id="1011" w:name="_Toc37267551"/>
      <w:bookmarkStart w:id="1012" w:name="_Toc61178870"/>
      <w:bookmarkStart w:id="1013" w:name="_Toc123049003"/>
      <w:bookmarkStart w:id="1014" w:name="_Toc53178644"/>
      <w:bookmarkStart w:id="1015" w:name="_Toc131766362"/>
      <w:bookmarkStart w:id="1016" w:name="_Toc44712153"/>
      <w:bookmarkStart w:id="1017" w:name="_Toc114255509"/>
      <w:bookmarkStart w:id="1018" w:name="_Toc138837584"/>
      <w:bookmarkStart w:id="1019" w:name="_Toc107311705"/>
      <w:bookmarkStart w:id="1020" w:name="_Toc123051922"/>
      <w:bookmarkStart w:id="1021" w:name="_Toc115186189"/>
      <w:bookmarkStart w:id="1022" w:name="_Toc74663234"/>
      <w:bookmarkStart w:id="1023" w:name="_Toc124266472"/>
      <w:bookmarkStart w:id="1024" w:name="_Toc207954148"/>
      <w:bookmarkStart w:id="1025" w:name="_Toc207954288"/>
      <w:bookmarkStart w:id="1026" w:name="_Toc67916636"/>
      <w:bookmarkStart w:id="1027" w:name="_Toc107419289"/>
      <w:bookmarkStart w:id="1028" w:name="_Toc207954704"/>
      <w:bookmarkStart w:id="1029" w:name="_Toc53178193"/>
      <w:bookmarkStart w:id="1030" w:name="_Toc37260163"/>
      <w:bookmarkStart w:id="1031" w:name="_Toc156567405"/>
      <w:bookmarkStart w:id="1032" w:name="_Toc82621774"/>
      <w:bookmarkStart w:id="1033" w:name="_Toc131740828"/>
      <w:r>
        <w:rPr>
          <w:rFonts w:hint="eastAsia"/>
          <w:lang w:eastAsia="zh-CN"/>
        </w:rPr>
        <w:t>6.5</w:t>
      </w:r>
      <w:r>
        <w:t>.2.2</w:t>
      </w:r>
      <w:r>
        <w:tab/>
        <w:t xml:space="preserve">Minimum requirement for </w:t>
      </w:r>
      <w:r>
        <w:rPr>
          <w:i/>
        </w:rPr>
        <w:t>BS type 1-C</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5390688" w14:textId="77777777" w:rsidR="00681CEF" w:rsidRDefault="00186CE4">
      <w:r>
        <w:t xml:space="preserve">The occupied bandwidth for each NR carrier shall be less than the BS R2D channel bandwidth. </w:t>
      </w:r>
    </w:p>
    <w:p w14:paraId="0D10502F" w14:textId="77777777" w:rsidR="00681CEF" w:rsidRDefault="00681CEF"/>
    <w:p w14:paraId="3C5DACA6" w14:textId="77777777" w:rsidR="00681CEF" w:rsidRDefault="00186CE4">
      <w:pPr>
        <w:pStyle w:val="Heading3"/>
        <w:rPr>
          <w:rFonts w:eastAsia="Yu Mincho"/>
        </w:rPr>
      </w:pPr>
      <w:bookmarkStart w:id="1034" w:name="_Toc67916637"/>
      <w:bookmarkStart w:id="1035" w:name="_Toc53178645"/>
      <w:bookmarkStart w:id="1036" w:name="_Toc45893467"/>
      <w:bookmarkStart w:id="1037" w:name="_Toc37267552"/>
      <w:bookmarkStart w:id="1038" w:name="_Toc37260164"/>
      <w:bookmarkStart w:id="1039" w:name="_Toc74663235"/>
      <w:bookmarkStart w:id="1040" w:name="_Toc44712154"/>
      <w:bookmarkStart w:id="1041" w:name="_Toc21127487"/>
      <w:bookmarkStart w:id="1042" w:name="_Toc29811696"/>
      <w:bookmarkStart w:id="1043" w:name="_Toc36817248"/>
      <w:bookmarkStart w:id="1044" w:name="_Toc61178871"/>
      <w:bookmarkStart w:id="1045" w:name="_Toc131766363"/>
      <w:bookmarkStart w:id="1046" w:name="_Toc123051923"/>
      <w:bookmarkStart w:id="1047" w:name="_Toc123717493"/>
      <w:bookmarkStart w:id="1048" w:name="_Toc82621775"/>
      <w:bookmarkStart w:id="1049" w:name="_Toc123049004"/>
      <w:bookmarkStart w:id="1050" w:name="_Toc131740829"/>
      <w:bookmarkStart w:id="1051" w:name="_Toc124157069"/>
      <w:bookmarkStart w:id="1052" w:name="_Toc138837585"/>
      <w:bookmarkStart w:id="1053" w:name="_Toc61179341"/>
      <w:bookmarkStart w:id="1054" w:name="_Toc115186190"/>
      <w:bookmarkStart w:id="1055" w:name="_Toc131595831"/>
      <w:bookmarkStart w:id="1056" w:name="_Toc187245517"/>
      <w:bookmarkStart w:id="1057" w:name="_Toc107419290"/>
      <w:bookmarkStart w:id="1058" w:name="_Toc207954149"/>
      <w:bookmarkStart w:id="1059" w:name="_Toc193202749"/>
      <w:bookmarkStart w:id="1060" w:name="_Toc114255510"/>
      <w:bookmarkStart w:id="1061" w:name="_Toc156567406"/>
      <w:bookmarkStart w:id="1062" w:name="_Toc123054392"/>
      <w:bookmarkStart w:id="1063" w:name="_Toc107474917"/>
      <w:bookmarkStart w:id="1064" w:name="_Toc124266473"/>
      <w:bookmarkStart w:id="1065" w:name="_Toc53178194"/>
      <w:bookmarkStart w:id="1066" w:name="_Toc176876012"/>
      <w:bookmarkStart w:id="1067" w:name="_Toc207954705"/>
      <w:bookmarkStart w:id="1068" w:name="_Toc90422622"/>
      <w:bookmarkStart w:id="1069" w:name="_Toc106782815"/>
      <w:bookmarkStart w:id="1070" w:name="_Toc107311706"/>
      <w:bookmarkStart w:id="1071" w:name="_Toc207954289"/>
      <w:r>
        <w:rPr>
          <w:rFonts w:eastAsia="Yu Mincho"/>
        </w:rPr>
        <w:lastRenderedPageBreak/>
        <w:t>6.5.3</w:t>
      </w:r>
      <w:r>
        <w:rPr>
          <w:rFonts w:eastAsia="Yu Mincho"/>
        </w:rPr>
        <w:tab/>
        <w:t>Adjacent Channel Leakage Power Ratio</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52D932D1" w14:textId="77777777" w:rsidR="00681CEF" w:rsidRDefault="00186CE4">
      <w:pPr>
        <w:pStyle w:val="Heading4"/>
      </w:pPr>
      <w:bookmarkStart w:id="1072" w:name="_Toc37260165"/>
      <w:bookmarkStart w:id="1073" w:name="_Toc74663236"/>
      <w:bookmarkStart w:id="1074" w:name="_Toc131766364"/>
      <w:bookmarkStart w:id="1075" w:name="_Toc123054393"/>
      <w:bookmarkStart w:id="1076" w:name="_Toc123051924"/>
      <w:bookmarkStart w:id="1077" w:name="_Toc106782816"/>
      <w:bookmarkStart w:id="1078" w:name="_Toc207954150"/>
      <w:bookmarkStart w:id="1079" w:name="_Toc131740830"/>
      <w:bookmarkStart w:id="1080" w:name="_Toc90422623"/>
      <w:bookmarkStart w:id="1081" w:name="_Toc138837586"/>
      <w:bookmarkStart w:id="1082" w:name="_Toc207954706"/>
      <w:bookmarkStart w:id="1083" w:name="_Toc67916638"/>
      <w:bookmarkStart w:id="1084" w:name="_Toc44712155"/>
      <w:bookmarkStart w:id="1085" w:name="_Toc61178872"/>
      <w:bookmarkStart w:id="1086" w:name="_Toc156567407"/>
      <w:bookmarkStart w:id="1087" w:name="_Toc61179342"/>
      <w:bookmarkStart w:id="1088" w:name="_Toc107311707"/>
      <w:bookmarkStart w:id="1089" w:name="_Toc107419291"/>
      <w:bookmarkStart w:id="1090" w:name="_Toc82621776"/>
      <w:bookmarkStart w:id="1091" w:name="_Toc29811697"/>
      <w:bookmarkStart w:id="1092" w:name="_Toc115186191"/>
      <w:bookmarkStart w:id="1093" w:name="_Toc36817249"/>
      <w:bookmarkStart w:id="1094" w:name="_Toc124266474"/>
      <w:bookmarkStart w:id="1095" w:name="_Toc53178195"/>
      <w:bookmarkStart w:id="1096" w:name="_Toc53178646"/>
      <w:bookmarkStart w:id="1097" w:name="_Toc37267553"/>
      <w:bookmarkStart w:id="1098" w:name="_Toc123717494"/>
      <w:bookmarkStart w:id="1099" w:name="_Toc45893468"/>
      <w:bookmarkStart w:id="1100" w:name="_Toc207954290"/>
      <w:bookmarkStart w:id="1101" w:name="_Toc114255511"/>
      <w:bookmarkStart w:id="1102" w:name="_Toc131595832"/>
      <w:bookmarkStart w:id="1103" w:name="_Toc107474918"/>
      <w:bookmarkStart w:id="1104" w:name="_Toc21127488"/>
      <w:bookmarkStart w:id="1105" w:name="_Toc124157070"/>
      <w:bookmarkStart w:id="1106" w:name="_Toc123049005"/>
      <w:r>
        <w:rPr>
          <w:rFonts w:hint="eastAsia"/>
          <w:lang w:eastAsia="zh-CN"/>
        </w:rPr>
        <w:t>6.5</w:t>
      </w:r>
      <w:r>
        <w:t>.3.1</w:t>
      </w:r>
      <w:r>
        <w:tab/>
        <w:t>General</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717F58C2" w14:textId="77777777" w:rsidR="00681CEF" w:rsidRDefault="00186CE4">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186CE4">
      <w:bookmarkStart w:id="1107"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186CE4">
      <w:bookmarkStart w:id="1108" w:name="_Toc53178647"/>
      <w:bookmarkStart w:id="1109" w:name="_Toc67916639"/>
      <w:bookmarkStart w:id="1110" w:name="_Toc37260166"/>
      <w:bookmarkStart w:id="1111" w:name="_Toc82621777"/>
      <w:bookmarkStart w:id="1112" w:name="_Toc36817250"/>
      <w:bookmarkStart w:id="1113" w:name="_Toc107474919"/>
      <w:bookmarkStart w:id="1114" w:name="_Toc107419292"/>
      <w:bookmarkStart w:id="1115" w:name="_Toc29811698"/>
      <w:bookmarkStart w:id="1116" w:name="_Toc45893469"/>
      <w:bookmarkStart w:id="1117" w:name="_Toc107311708"/>
      <w:bookmarkStart w:id="1118" w:name="_Toc37267554"/>
      <w:bookmarkStart w:id="1119" w:name="_Toc90422624"/>
      <w:bookmarkStart w:id="1120" w:name="_Toc44712156"/>
      <w:bookmarkStart w:id="1121" w:name="_Toc106782817"/>
      <w:bookmarkStart w:id="1122" w:name="_Toc74663237"/>
      <w:bookmarkStart w:id="1123" w:name="_Toc61179343"/>
      <w:bookmarkStart w:id="1124" w:name="_Toc13080199"/>
      <w:bookmarkStart w:id="1125" w:name="_Toc53178196"/>
      <w:bookmarkStart w:id="1126" w:name="_Toc61178873"/>
      <w:bookmarkEnd w:id="1107"/>
      <w:r>
        <w:t>The requirement shall apply during the transmitter ON period.</w:t>
      </w:r>
    </w:p>
    <w:p w14:paraId="6D295047" w14:textId="77777777" w:rsidR="00681CEF" w:rsidRDefault="00186CE4">
      <w:pPr>
        <w:pStyle w:val="Heading4"/>
      </w:pPr>
      <w:bookmarkStart w:id="1127" w:name="_Toc207954151"/>
      <w:bookmarkStart w:id="1128" w:name="_Toc123051925"/>
      <w:bookmarkStart w:id="1129" w:name="_Toc123054394"/>
      <w:bookmarkStart w:id="1130" w:name="_Toc123717495"/>
      <w:bookmarkStart w:id="1131" w:name="_Toc115186192"/>
      <w:bookmarkStart w:id="1132" w:name="_Toc207954291"/>
      <w:bookmarkStart w:id="1133" w:name="_Toc156567408"/>
      <w:bookmarkStart w:id="1134" w:name="_Toc138837587"/>
      <w:bookmarkStart w:id="1135" w:name="_Toc114255512"/>
      <w:bookmarkStart w:id="1136" w:name="_Toc131740831"/>
      <w:bookmarkStart w:id="1137" w:name="_Toc131766365"/>
      <w:bookmarkStart w:id="1138" w:name="_Toc124157071"/>
      <w:bookmarkStart w:id="1139" w:name="_Toc207954707"/>
      <w:bookmarkStart w:id="1140" w:name="_Toc123049006"/>
      <w:bookmarkStart w:id="1141" w:name="_Toc124266475"/>
      <w:bookmarkStart w:id="1142" w:name="_Toc131595833"/>
      <w:r>
        <w:rPr>
          <w:rFonts w:hint="eastAsia"/>
          <w:lang w:eastAsia="zh-CN"/>
        </w:rPr>
        <w:t>6.5</w:t>
      </w:r>
      <w:r>
        <w:t>.3.2</w:t>
      </w:r>
      <w:r>
        <w:tab/>
      </w:r>
      <w:r>
        <w:rPr>
          <w:lang w:val="en-US" w:eastAsia="zh-CN"/>
        </w:rPr>
        <w:t xml:space="preserve">Limits and </w:t>
      </w:r>
      <w:r>
        <w:rPr>
          <w:i/>
        </w:rPr>
        <w:t>Basic limits</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64F9AA41" w14:textId="77777777" w:rsidR="00681CEF" w:rsidRDefault="00186CE4">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186CE4">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186CE4">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186CE4">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186CE4">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186CE4">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186CE4">
            <w:pPr>
              <w:pStyle w:val="TAH"/>
              <w:rPr>
                <w:rFonts w:cs="v5.0.0"/>
              </w:rPr>
            </w:pPr>
            <w:r>
              <w:rPr>
                <w:rFonts w:cs="v5.0.0"/>
              </w:rPr>
              <w:t>Assumed adjacent channel carrier (informative)</w:t>
            </w:r>
          </w:p>
        </w:tc>
        <w:tc>
          <w:tcPr>
            <w:tcW w:w="2126" w:type="dxa"/>
          </w:tcPr>
          <w:p w14:paraId="6F122A42" w14:textId="77777777" w:rsidR="00681CEF" w:rsidRDefault="00186CE4">
            <w:pPr>
              <w:pStyle w:val="TAH"/>
              <w:rPr>
                <w:rFonts w:cs="v5.0.0"/>
              </w:rPr>
            </w:pPr>
            <w:r>
              <w:rPr>
                <w:rFonts w:cs="v5.0.0"/>
              </w:rPr>
              <w:t>Filter on the adjacent channel frequency and corresponding filter bandwidth</w:t>
            </w:r>
          </w:p>
        </w:tc>
        <w:tc>
          <w:tcPr>
            <w:tcW w:w="794" w:type="dxa"/>
          </w:tcPr>
          <w:p w14:paraId="26EC213C" w14:textId="77777777" w:rsidR="00681CEF" w:rsidRDefault="00186CE4">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186CE4">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186CE4">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186CE4">
            <w:pPr>
              <w:pStyle w:val="TAC"/>
              <w:rPr>
                <w:rFonts w:cs="Arial"/>
              </w:rPr>
            </w:pPr>
            <w:r>
              <w:rPr>
                <w:rFonts w:cs="Arial" w:hint="eastAsia"/>
              </w:rPr>
              <w:t>Square (180 kHz)</w:t>
            </w:r>
          </w:p>
        </w:tc>
        <w:tc>
          <w:tcPr>
            <w:tcW w:w="794" w:type="dxa"/>
            <w:vAlign w:val="center"/>
          </w:tcPr>
          <w:p w14:paraId="0121AC6A" w14:textId="77777777" w:rsidR="00681CEF" w:rsidRDefault="00186CE4">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186CE4">
            <w:pPr>
              <w:pStyle w:val="TAC"/>
              <w:rPr>
                <w:rFonts w:cs="Arial"/>
              </w:rPr>
            </w:pPr>
            <w:r>
              <w:rPr>
                <w:rFonts w:cs="Arial" w:hint="eastAsia"/>
              </w:rPr>
              <w:t>Square (180 kHz)</w:t>
            </w:r>
          </w:p>
        </w:tc>
        <w:tc>
          <w:tcPr>
            <w:tcW w:w="794" w:type="dxa"/>
            <w:vAlign w:val="center"/>
          </w:tcPr>
          <w:p w14:paraId="00E3DEF2" w14:textId="77777777" w:rsidR="00681CEF" w:rsidRDefault="00186CE4">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186CE4">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186CE4">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186CE4">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186CE4">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186CE4">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186CE4">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186CE4">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186CE4">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186CE4">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186CE4">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186CE4">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186CE4">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186CE4">
      <w:pPr>
        <w:pStyle w:val="Heading4"/>
      </w:pPr>
      <w:bookmarkStart w:id="1143" w:name="_Toc90422625"/>
      <w:bookmarkStart w:id="1144" w:name="_Toc124157072"/>
      <w:bookmarkStart w:id="1145" w:name="_Toc74663238"/>
      <w:bookmarkStart w:id="1146" w:name="_Toc138837588"/>
      <w:bookmarkStart w:id="1147" w:name="_Toc37260167"/>
      <w:bookmarkStart w:id="1148" w:name="_Toc131740832"/>
      <w:bookmarkStart w:id="1149" w:name="_Toc29811699"/>
      <w:bookmarkStart w:id="1150" w:name="_Toc61178874"/>
      <w:bookmarkStart w:id="1151" w:name="_Toc53178648"/>
      <w:bookmarkStart w:id="1152" w:name="_Toc53178197"/>
      <w:bookmarkStart w:id="1153" w:name="_Toc107311709"/>
      <w:bookmarkStart w:id="1154" w:name="_Toc124266476"/>
      <w:bookmarkStart w:id="1155" w:name="_Toc123049007"/>
      <w:bookmarkStart w:id="1156" w:name="_Toc106782818"/>
      <w:bookmarkStart w:id="1157" w:name="_Toc156567409"/>
      <w:bookmarkStart w:id="1158" w:name="_Toc131595834"/>
      <w:bookmarkStart w:id="1159" w:name="_Toc123054395"/>
      <w:bookmarkStart w:id="1160" w:name="_Toc37267555"/>
      <w:bookmarkStart w:id="1161" w:name="_Toc107419293"/>
      <w:bookmarkStart w:id="1162" w:name="_Toc123051926"/>
      <w:bookmarkStart w:id="1163" w:name="_Toc114255513"/>
      <w:bookmarkStart w:id="1164" w:name="_Toc207954152"/>
      <w:bookmarkStart w:id="1165" w:name="_Toc207954708"/>
      <w:bookmarkStart w:id="1166" w:name="_Toc115186193"/>
      <w:bookmarkStart w:id="1167" w:name="_Toc67916640"/>
      <w:bookmarkStart w:id="1168" w:name="_Toc82621778"/>
      <w:bookmarkStart w:id="1169" w:name="_Toc123717496"/>
      <w:bookmarkStart w:id="1170" w:name="_Toc44712157"/>
      <w:bookmarkStart w:id="1171" w:name="_Toc107474920"/>
      <w:bookmarkStart w:id="1172" w:name="_Toc131766366"/>
      <w:bookmarkStart w:id="1173" w:name="_Toc61179344"/>
      <w:bookmarkStart w:id="1174" w:name="_Toc207954292"/>
      <w:bookmarkStart w:id="1175" w:name="_Toc21127490"/>
      <w:bookmarkStart w:id="1176" w:name="_Toc45893470"/>
      <w:bookmarkStart w:id="1177" w:name="_Toc36817251"/>
      <w:r>
        <w:rPr>
          <w:rFonts w:hint="eastAsia"/>
          <w:lang w:eastAsia="zh-CN"/>
        </w:rPr>
        <w:t>6.5</w:t>
      </w:r>
      <w:r>
        <w:t>.3.3</w:t>
      </w:r>
      <w:r>
        <w:tab/>
        <w:t xml:space="preserve">Minimum requirement for </w:t>
      </w:r>
      <w:r>
        <w:rPr>
          <w:i/>
        </w:rPr>
        <w:t>BS type 1-C</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56ADB078" w14:textId="77777777" w:rsidR="00681CEF" w:rsidRDefault="00186CE4">
      <w:bookmarkStart w:id="1178" w:name="_Hlk508124711"/>
      <w:r>
        <w:t xml:space="preserve">The ACLR limits in table </w:t>
      </w:r>
      <w:r>
        <w:rPr>
          <w:rFonts w:hint="eastAsia"/>
        </w:rPr>
        <w:t>6.5</w:t>
      </w:r>
      <w:r>
        <w:t xml:space="preserve">.3.2-1 shall apply for each antenna connector. </w:t>
      </w:r>
    </w:p>
    <w:bookmarkEnd w:id="1178"/>
    <w:p w14:paraId="03385472" w14:textId="77777777" w:rsidR="00681CEF" w:rsidRDefault="00681CEF"/>
    <w:p w14:paraId="70B53338" w14:textId="77777777" w:rsidR="00681CEF" w:rsidRDefault="00186CE4">
      <w:pPr>
        <w:pStyle w:val="Heading3"/>
        <w:rPr>
          <w:rFonts w:eastAsia="Yu Mincho"/>
        </w:rPr>
      </w:pPr>
      <w:bookmarkStart w:id="1179" w:name="_Toc53178199"/>
      <w:bookmarkStart w:id="1180" w:name="_Toc37267557"/>
      <w:bookmarkStart w:id="1181" w:name="_Toc37260169"/>
      <w:bookmarkStart w:id="1182" w:name="_Toc45893472"/>
      <w:bookmarkStart w:id="1183" w:name="_Toc90422627"/>
      <w:bookmarkStart w:id="1184" w:name="_Toc44712159"/>
      <w:bookmarkStart w:id="1185" w:name="_Toc106782820"/>
      <w:bookmarkStart w:id="1186" w:name="_Toc74663240"/>
      <w:bookmarkStart w:id="1187" w:name="_Toc53178650"/>
      <w:bookmarkStart w:id="1188" w:name="_Toc61178876"/>
      <w:bookmarkStart w:id="1189" w:name="_Toc207954153"/>
      <w:bookmarkStart w:id="1190" w:name="_Toc21127492"/>
      <w:bookmarkStart w:id="1191" w:name="_Toc131595836"/>
      <w:bookmarkStart w:id="1192" w:name="_Toc156567411"/>
      <w:bookmarkStart w:id="1193" w:name="_Toc67916642"/>
      <w:bookmarkStart w:id="1194" w:name="_Toc29811701"/>
      <w:bookmarkStart w:id="1195" w:name="_Toc123717498"/>
      <w:bookmarkStart w:id="1196" w:name="_Toc131766368"/>
      <w:bookmarkStart w:id="1197" w:name="_Toc107311711"/>
      <w:bookmarkStart w:id="1198" w:name="_Toc131740834"/>
      <w:bookmarkStart w:id="1199" w:name="_Toc107419295"/>
      <w:bookmarkStart w:id="1200" w:name="_Toc187245522"/>
      <w:bookmarkStart w:id="1201" w:name="_Toc115186195"/>
      <w:bookmarkStart w:id="1202" w:name="_Toc36817253"/>
      <w:bookmarkStart w:id="1203" w:name="_Toc207954293"/>
      <w:bookmarkStart w:id="1204" w:name="_Toc123054397"/>
      <w:bookmarkStart w:id="1205" w:name="_Toc114255515"/>
      <w:bookmarkStart w:id="1206" w:name="_Toc193202750"/>
      <w:bookmarkStart w:id="1207" w:name="_Toc124157074"/>
      <w:bookmarkStart w:id="1208" w:name="_Toc123051928"/>
      <w:bookmarkStart w:id="1209" w:name="_Toc82621780"/>
      <w:bookmarkStart w:id="1210" w:name="_Toc124266478"/>
      <w:bookmarkStart w:id="1211" w:name="_Toc107474922"/>
      <w:bookmarkStart w:id="1212" w:name="_Toc61179346"/>
      <w:bookmarkStart w:id="1213" w:name="_Toc138837590"/>
      <w:bookmarkStart w:id="1214" w:name="_Toc207954709"/>
      <w:bookmarkStart w:id="1215" w:name="_Toc123049009"/>
      <w:bookmarkStart w:id="1216" w:name="_Toc176876017"/>
      <w:r>
        <w:rPr>
          <w:rFonts w:eastAsia="Yu Mincho"/>
        </w:rPr>
        <w:t>6.5.4</w:t>
      </w:r>
      <w:r>
        <w:rPr>
          <w:rFonts w:eastAsia="Yu Mincho"/>
        </w:rPr>
        <w:tab/>
        <w:t>Operating band unwanted emissions</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rPr>
          <w:rFonts w:eastAsia="Yu Mincho"/>
        </w:rPr>
        <w:tab/>
      </w:r>
    </w:p>
    <w:p w14:paraId="0FA02772" w14:textId="77777777" w:rsidR="00681CEF" w:rsidRDefault="00186CE4">
      <w:pPr>
        <w:pStyle w:val="Heading4"/>
      </w:pPr>
      <w:bookmarkStart w:id="1217" w:name="_Toc131595837"/>
      <w:bookmarkStart w:id="1218" w:name="_Toc61179347"/>
      <w:bookmarkStart w:id="1219" w:name="_Toc131766369"/>
      <w:bookmarkStart w:id="1220" w:name="_Toc156567412"/>
      <w:bookmarkStart w:id="1221" w:name="_Toc138837591"/>
      <w:bookmarkStart w:id="1222" w:name="_Toc61178877"/>
      <w:bookmarkStart w:id="1223" w:name="_Toc37267558"/>
      <w:bookmarkStart w:id="1224" w:name="_Toc107311712"/>
      <w:bookmarkStart w:id="1225" w:name="_Toc123717499"/>
      <w:bookmarkStart w:id="1226" w:name="_Toc115186196"/>
      <w:bookmarkStart w:id="1227" w:name="_Toc114255516"/>
      <w:bookmarkStart w:id="1228" w:name="_Toc124157075"/>
      <w:bookmarkStart w:id="1229" w:name="_Toc36817254"/>
      <w:bookmarkStart w:id="1230" w:name="_Toc67916643"/>
      <w:bookmarkStart w:id="1231" w:name="_Toc106782821"/>
      <w:bookmarkStart w:id="1232" w:name="_Toc123049010"/>
      <w:bookmarkStart w:id="1233" w:name="_Toc90422628"/>
      <w:bookmarkStart w:id="1234" w:name="_Toc74663241"/>
      <w:bookmarkStart w:id="1235" w:name="_Toc131740835"/>
      <w:bookmarkStart w:id="1236" w:name="_Toc82621781"/>
      <w:bookmarkStart w:id="1237" w:name="_Toc45893473"/>
      <w:bookmarkStart w:id="1238" w:name="_Toc123051929"/>
      <w:bookmarkStart w:id="1239" w:name="_Toc21127493"/>
      <w:bookmarkStart w:id="1240" w:name="_Toc107419296"/>
      <w:bookmarkStart w:id="1241" w:name="_Toc107474923"/>
      <w:bookmarkStart w:id="1242" w:name="_Toc44712160"/>
      <w:bookmarkStart w:id="1243" w:name="_Toc207954154"/>
      <w:bookmarkStart w:id="1244" w:name="_Toc37260170"/>
      <w:bookmarkStart w:id="1245" w:name="_Toc207954294"/>
      <w:bookmarkStart w:id="1246" w:name="_Toc29811702"/>
      <w:bookmarkStart w:id="1247" w:name="_Toc124266479"/>
      <w:bookmarkStart w:id="1248" w:name="_Toc123054398"/>
      <w:bookmarkStart w:id="1249" w:name="_Toc207954710"/>
      <w:bookmarkStart w:id="1250" w:name="_Toc53178651"/>
      <w:bookmarkStart w:id="1251" w:name="_Toc53178200"/>
      <w:r>
        <w:rPr>
          <w:rFonts w:hint="eastAsia"/>
          <w:lang w:eastAsia="zh-CN"/>
        </w:rPr>
        <w:t>6.5</w:t>
      </w:r>
      <w:r>
        <w:t>.4.1</w:t>
      </w:r>
      <w:r>
        <w:tab/>
        <w:t>General</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0E15ECB3" w14:textId="77777777" w:rsidR="00681CEF" w:rsidRDefault="00186CE4">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186CE4">
      <w:r>
        <w:t xml:space="preserve">The requirements shall apply whatever the type of transmitter considered and for all transmission modes foreseen by the manufacturer’s specification. </w:t>
      </w:r>
    </w:p>
    <w:p w14:paraId="2AD4A963" w14:textId="77777777" w:rsidR="00681CEF" w:rsidRDefault="00186CE4">
      <w:r>
        <w:t>Basic limits are specified in the tables below, where:</w:t>
      </w:r>
    </w:p>
    <w:p w14:paraId="3B730BAA" w14:textId="77777777" w:rsidR="00681CEF" w:rsidRDefault="00186CE4">
      <w:pPr>
        <w:pStyle w:val="B1"/>
        <w:keepNext/>
        <w:rPr>
          <w:rFonts w:cs="v5.0.0"/>
        </w:rPr>
      </w:pPr>
      <w:r>
        <w:rPr>
          <w:rFonts w:cs="v5.0.0"/>
        </w:rPr>
        <w:lastRenderedPageBreak/>
        <w:t>-</w:t>
      </w:r>
      <w:r>
        <w:rPr>
          <w:rFonts w:cs="v5.0.0"/>
        </w:rPr>
        <w:tab/>
      </w:r>
      <w:bookmarkStart w:id="1252" w:name="_Hlk497218315"/>
      <w:r>
        <w:rPr>
          <w:rFonts w:cs="v5.0.0"/>
        </w:rPr>
        <w:sym w:font="Symbol" w:char="F044"/>
      </w:r>
      <w:r>
        <w:rPr>
          <w:rFonts w:cs="v5.0.0"/>
        </w:rPr>
        <w:t>f</w:t>
      </w:r>
      <w:bookmarkEnd w:id="1252"/>
      <w:r>
        <w:rPr>
          <w:rFonts w:cs="v5.0.0"/>
        </w:rPr>
        <w:t xml:space="preserve"> is the </w:t>
      </w:r>
      <w:bookmarkStart w:id="1253" w:name="_Hlk497218330"/>
      <w:r>
        <w:rPr>
          <w:rFonts w:cs="v5.0.0"/>
        </w:rPr>
        <w:t>separation between the channel edge frequency and the nominal -3dB point of the measuring filter closest to the carrier frequency</w:t>
      </w:r>
      <w:bookmarkEnd w:id="1253"/>
      <w:r>
        <w:rPr>
          <w:rFonts w:cs="v5.0.0"/>
        </w:rPr>
        <w:t>.</w:t>
      </w:r>
    </w:p>
    <w:p w14:paraId="47934449" w14:textId="77777777" w:rsidR="00681CEF" w:rsidRDefault="00186CE4">
      <w:pPr>
        <w:pStyle w:val="B1"/>
        <w:keepNext/>
        <w:rPr>
          <w:rFonts w:cs="v5.0.0"/>
        </w:rPr>
      </w:pPr>
      <w:r>
        <w:rPr>
          <w:rFonts w:cs="v5.0.0"/>
        </w:rPr>
        <w:t>-</w:t>
      </w:r>
      <w:r>
        <w:rPr>
          <w:rFonts w:cs="v5.0.0"/>
        </w:rPr>
        <w:tab/>
      </w:r>
      <w:bookmarkStart w:id="1254" w:name="_Hlk497218343"/>
      <w:proofErr w:type="spellStart"/>
      <w:r>
        <w:rPr>
          <w:rFonts w:cs="v5.0.0"/>
        </w:rPr>
        <w:t>f_offset</w:t>
      </w:r>
      <w:proofErr w:type="spellEnd"/>
      <w:r>
        <w:rPr>
          <w:rFonts w:cs="v5.0.0"/>
        </w:rPr>
        <w:t xml:space="preserve"> </w:t>
      </w:r>
      <w:bookmarkEnd w:id="1254"/>
      <w:r>
        <w:rPr>
          <w:rFonts w:cs="v5.0.0"/>
        </w:rPr>
        <w:t xml:space="preserve">is the </w:t>
      </w:r>
      <w:bookmarkStart w:id="1255" w:name="_Hlk497218356"/>
      <w:r>
        <w:rPr>
          <w:rFonts w:cs="v5.0.0"/>
        </w:rPr>
        <w:t>separation between the channel edge frequency and the centre of the measuring filter</w:t>
      </w:r>
      <w:bookmarkEnd w:id="1255"/>
      <w:r>
        <w:rPr>
          <w:rFonts w:cs="v5.0.0"/>
        </w:rPr>
        <w:t>.</w:t>
      </w:r>
    </w:p>
    <w:p w14:paraId="77AF81F4" w14:textId="77777777" w:rsidR="00681CEF" w:rsidRDefault="00186CE4">
      <w:pPr>
        <w:pStyle w:val="B1"/>
        <w:keepNext/>
        <w:rPr>
          <w:rFonts w:cs="v5.0.0"/>
        </w:rPr>
      </w:pPr>
      <w:r>
        <w:rPr>
          <w:rFonts w:cs="v5.0.0"/>
        </w:rPr>
        <w:t>-</w:t>
      </w:r>
      <w:r>
        <w:rPr>
          <w:rFonts w:cs="v5.0.0"/>
        </w:rPr>
        <w:tab/>
      </w:r>
      <w:bookmarkStart w:id="1256" w:name="_Hlk497218367"/>
      <w:proofErr w:type="spellStart"/>
      <w:r>
        <w:rPr>
          <w:rFonts w:cs="v5.0.0"/>
        </w:rPr>
        <w:t>f_offset</w:t>
      </w:r>
      <w:r>
        <w:rPr>
          <w:rFonts w:cs="v5.0.0"/>
          <w:vertAlign w:val="subscript"/>
        </w:rPr>
        <w:t>max</w:t>
      </w:r>
      <w:bookmarkEnd w:id="1256"/>
      <w:proofErr w:type="spellEnd"/>
      <w:r>
        <w:rPr>
          <w:rFonts w:cs="v5.0.0"/>
        </w:rPr>
        <w:t xml:space="preserve"> is </w:t>
      </w:r>
      <w:bookmarkStart w:id="1257" w:name="_Hlk497218384"/>
      <w:r>
        <w:rPr>
          <w:rFonts w:cs="v5.0.0"/>
        </w:rPr>
        <w:t xml:space="preserve">the offset to the frequency </w:t>
      </w:r>
      <w:r>
        <w:rPr>
          <w:rFonts w:hint="eastAsia"/>
          <w:lang w:eastAsia="zh-CN"/>
        </w:rPr>
        <w:t>10MHz</w:t>
      </w:r>
      <w:r>
        <w:rPr>
          <w:rFonts w:cs="v5.0.0"/>
        </w:rPr>
        <w:t xml:space="preserve"> outside the downlink </w:t>
      </w:r>
      <w:bookmarkEnd w:id="1257"/>
      <w:r>
        <w:rPr>
          <w:rFonts w:cs="v5.0.0"/>
          <w:i/>
        </w:rPr>
        <w:t>operating band</w:t>
      </w:r>
      <w:r>
        <w:rPr>
          <w:rFonts w:cs="v5.0.0"/>
        </w:rPr>
        <w:t>.</w:t>
      </w:r>
    </w:p>
    <w:p w14:paraId="23195AE3" w14:textId="77777777" w:rsidR="00681CEF" w:rsidRDefault="00186CE4">
      <w:pPr>
        <w:pStyle w:val="B1"/>
        <w:rPr>
          <w:rFonts w:cs="v5.0.0"/>
        </w:rPr>
      </w:pPr>
      <w:r>
        <w:rPr>
          <w:rFonts w:cs="v5.0.0"/>
        </w:rPr>
        <w:t>-</w:t>
      </w:r>
      <w:r>
        <w:rPr>
          <w:rFonts w:cs="v5.0.0"/>
        </w:rPr>
        <w:tab/>
      </w:r>
      <w:bookmarkStart w:id="1258"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58"/>
      <w:r>
        <w:rPr>
          <w:rFonts w:cs="v5.0.0"/>
        </w:rPr>
        <w:t>.</w:t>
      </w:r>
    </w:p>
    <w:p w14:paraId="1EC08A03" w14:textId="77777777" w:rsidR="00681CEF" w:rsidRDefault="00186CE4">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186CE4">
      <w:pPr>
        <w:pStyle w:val="Heading4"/>
      </w:pPr>
      <w:bookmarkStart w:id="1259" w:name="_Toc61178878"/>
      <w:bookmarkStart w:id="1260" w:name="_Toc82621782"/>
      <w:bookmarkStart w:id="1261" w:name="_Toc107311713"/>
      <w:bookmarkStart w:id="1262" w:name="_Toc207954155"/>
      <w:bookmarkStart w:id="1263" w:name="_Toc131595838"/>
      <w:bookmarkStart w:id="1264" w:name="_Toc36817255"/>
      <w:bookmarkStart w:id="1265" w:name="_Toc114255517"/>
      <w:bookmarkStart w:id="1266" w:name="_Toc115186197"/>
      <w:bookmarkStart w:id="1267" w:name="_Toc61179348"/>
      <w:bookmarkStart w:id="1268" w:name="_Toc106782822"/>
      <w:bookmarkStart w:id="1269" w:name="_Toc74663242"/>
      <w:bookmarkStart w:id="1270" w:name="_Toc13080204"/>
      <w:bookmarkStart w:id="1271" w:name="_Toc131740836"/>
      <w:bookmarkStart w:id="1272" w:name="_Toc123049011"/>
      <w:bookmarkStart w:id="1273" w:name="_Toc107419297"/>
      <w:bookmarkStart w:id="1274" w:name="_Toc207954295"/>
      <w:bookmarkStart w:id="1275" w:name="_Toc67916644"/>
      <w:bookmarkStart w:id="1276" w:name="_Toc53178201"/>
      <w:bookmarkStart w:id="1277" w:name="_Toc156567413"/>
      <w:bookmarkStart w:id="1278" w:name="_Toc123054399"/>
      <w:bookmarkStart w:id="1279" w:name="_Toc107474924"/>
      <w:bookmarkStart w:id="1280" w:name="_Toc131766370"/>
      <w:bookmarkStart w:id="1281" w:name="_Toc29811703"/>
      <w:bookmarkStart w:id="1282" w:name="_Toc123717500"/>
      <w:bookmarkStart w:id="1283" w:name="_Toc45893474"/>
      <w:bookmarkStart w:id="1284" w:name="_Toc37260171"/>
      <w:bookmarkStart w:id="1285" w:name="_Toc138837592"/>
      <w:bookmarkStart w:id="1286" w:name="_Toc44712161"/>
      <w:bookmarkStart w:id="1287" w:name="_Toc37267559"/>
      <w:bookmarkStart w:id="1288" w:name="_Toc90422629"/>
      <w:bookmarkStart w:id="1289" w:name="_Toc207954711"/>
      <w:bookmarkStart w:id="1290" w:name="_Toc53178652"/>
      <w:bookmarkStart w:id="1291" w:name="_Toc124157076"/>
      <w:bookmarkStart w:id="1292" w:name="_Toc124266480"/>
      <w:bookmarkStart w:id="1293" w:name="_Toc123051930"/>
      <w:r>
        <w:rPr>
          <w:rFonts w:hint="eastAsia"/>
          <w:lang w:eastAsia="zh-CN"/>
        </w:rPr>
        <w:t>6.5</w:t>
      </w:r>
      <w:r>
        <w:t>.4.2</w:t>
      </w:r>
      <w:r>
        <w:tab/>
      </w:r>
      <w:r>
        <w:rPr>
          <w:i/>
        </w:rPr>
        <w:t>Basic limits</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63ECAC17" w14:textId="77777777" w:rsidR="00681CEF" w:rsidRDefault="00186CE4">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294" w:author="ZTE, Fei Xue" w:date="2025-10-03T11:58:00Z">
        <w:r>
          <w:t>P</w:t>
        </w:r>
        <w:r>
          <w:rPr>
            <w:vertAlign w:val="subscript"/>
          </w:rPr>
          <w:t>rated,c</w:t>
        </w:r>
        <w:proofErr w:type="gramEnd"/>
        <w:r>
          <w:rPr>
            <w:vertAlign w:val="subscript"/>
          </w:rPr>
          <w:t>,AC</w:t>
        </w:r>
      </w:ins>
      <w:proofErr w:type="spellEnd"/>
      <w:del w:id="1295"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296" w:author="ZTE, Fei Xue" w:date="2025-10-03T11:58:00Z">
        <w:r>
          <w:t>P</w:t>
        </w:r>
        <w:r>
          <w:rPr>
            <w:vertAlign w:val="subscript"/>
          </w:rPr>
          <w:t>rated,c</w:t>
        </w:r>
        <w:proofErr w:type="gramEnd"/>
        <w:r>
          <w:rPr>
            <w:vertAlign w:val="subscript"/>
          </w:rPr>
          <w:t>,AC</w:t>
        </w:r>
      </w:ins>
      <w:proofErr w:type="spellEnd"/>
      <w:del w:id="1297"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186CE4">
            <w:pPr>
              <w:pStyle w:val="TAH"/>
              <w:rPr>
                <w:rFonts w:cs="Arial"/>
                <w:lang w:val="en-US" w:eastAsia="zh-CN"/>
              </w:rPr>
            </w:pPr>
            <w:commentRangeStart w:id="1298"/>
            <w:r>
              <w:rPr>
                <w:rFonts w:cs="Arial" w:hint="eastAsia"/>
                <w:lang w:val="en-US" w:eastAsia="zh-CN"/>
              </w:rPr>
              <w:t>BS R2D channel bandwidth</w:t>
            </w:r>
          </w:p>
        </w:tc>
        <w:tc>
          <w:tcPr>
            <w:tcW w:w="972" w:type="pct"/>
          </w:tcPr>
          <w:p w14:paraId="5F9772E3"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186CE4">
            <w:pPr>
              <w:pStyle w:val="TAH"/>
              <w:rPr>
                <w:rFonts w:cs="Arial"/>
              </w:rPr>
            </w:pPr>
            <w:r>
              <w:rPr>
                <w:rFonts w:cs="Arial"/>
              </w:rPr>
              <w:t>Minimum requirement</w:t>
            </w:r>
          </w:p>
        </w:tc>
        <w:tc>
          <w:tcPr>
            <w:tcW w:w="716" w:type="pct"/>
          </w:tcPr>
          <w:p w14:paraId="0F8E02D5" w14:textId="77777777" w:rsidR="00681CEF" w:rsidRDefault="00186CE4">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186CE4">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1122406B" w14:textId="77777777" w:rsidR="00681CEF" w:rsidRDefault="00186CE4">
            <w:pPr>
              <w:pStyle w:val="TAC"/>
              <w:rPr>
                <w:rFonts w:cs="Arial"/>
              </w:rPr>
            </w:pPr>
            <w:r>
              <w:rPr>
                <w:rFonts w:cs="Arial"/>
                <w:position w:val="-26"/>
                <w:lang w:eastAsia="ja-JP"/>
              </w:rPr>
              <w:object w:dxaOrig="2624" w:dyaOrig="480" w14:anchorId="33AE7657">
                <v:shape id="_x0000_i1031" type="#_x0000_t75" style="width:131.1pt;height:24pt" o:ole="">
                  <v:imagedata r:id="rId30" o:title=""/>
                </v:shape>
                <o:OLEObject Type="Embed" ProgID="Equation.3" ShapeID="_x0000_i1031" DrawAspect="Content" ObjectID="_1822119989" r:id="rId31"/>
              </w:object>
            </w:r>
          </w:p>
        </w:tc>
        <w:tc>
          <w:tcPr>
            <w:tcW w:w="716" w:type="pct"/>
          </w:tcPr>
          <w:p w14:paraId="6A0E1406"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4D5885D5" w14:textId="77777777" w:rsidR="00681CEF" w:rsidRDefault="00186CE4">
            <w:pPr>
              <w:pStyle w:val="TAC"/>
              <w:rPr>
                <w:rFonts w:cs="Arial"/>
              </w:rPr>
            </w:pPr>
            <w:r>
              <w:rPr>
                <w:rFonts w:cs="Arial"/>
                <w:position w:val="-26"/>
                <w:lang w:eastAsia="ja-JP"/>
              </w:rPr>
              <w:object w:dxaOrig="2520" w:dyaOrig="456" w14:anchorId="7E5EC371">
                <v:shape id="_x0000_i1032" type="#_x0000_t75" style="width:126pt;height:22.8pt" o:ole="">
                  <v:imagedata r:id="rId32" o:title=""/>
                </v:shape>
                <o:OLEObject Type="Embed" ProgID="Equation.3" ShapeID="_x0000_i1032" DrawAspect="Content" ObjectID="_1822119990" r:id="rId33"/>
              </w:object>
            </w:r>
          </w:p>
        </w:tc>
        <w:tc>
          <w:tcPr>
            <w:tcW w:w="716" w:type="pct"/>
          </w:tcPr>
          <w:p w14:paraId="58132D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91D3870" w14:textId="77777777" w:rsidR="00681CEF" w:rsidRDefault="00186CE4">
            <w:pPr>
              <w:pStyle w:val="TAC"/>
              <w:rPr>
                <w:rFonts w:cs="v5.0.0"/>
                <w:szCs w:val="18"/>
              </w:rPr>
            </w:pPr>
            <w:r>
              <w:rPr>
                <w:rFonts w:cs="Arial"/>
                <w:position w:val="-26"/>
                <w:lang w:eastAsia="ja-JP"/>
              </w:rPr>
              <w:object w:dxaOrig="2416" w:dyaOrig="456" w14:anchorId="000064A2">
                <v:shape id="_x0000_i1033" type="#_x0000_t75" style="width:120.9pt;height:22.8pt" o:ole="">
                  <v:imagedata r:id="rId34" o:title=""/>
                </v:shape>
                <o:OLEObject Type="Embed" ProgID="Equation.3" ShapeID="_x0000_i1033" DrawAspect="Content" ObjectID="_1822119991" r:id="rId35"/>
              </w:object>
            </w:r>
          </w:p>
        </w:tc>
        <w:tc>
          <w:tcPr>
            <w:tcW w:w="716" w:type="pct"/>
          </w:tcPr>
          <w:p w14:paraId="710B0CA8"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DDB6EFE" w14:textId="77777777" w:rsidR="00681CEF" w:rsidRDefault="00186CE4">
            <w:pPr>
              <w:pStyle w:val="TAC"/>
              <w:rPr>
                <w:rFonts w:cs="v5.0.0"/>
                <w:szCs w:val="18"/>
              </w:rPr>
            </w:pPr>
            <w:r>
              <w:rPr>
                <w:rFonts w:cs="Arial"/>
                <w:position w:val="-26"/>
                <w:lang w:eastAsia="ja-JP"/>
              </w:rPr>
              <w:object w:dxaOrig="2600" w:dyaOrig="472" w14:anchorId="5D398818">
                <v:shape id="_x0000_i1034" type="#_x0000_t75" style="width:130.2pt;height:23.7pt" o:ole="">
                  <v:imagedata r:id="rId36" o:title=""/>
                </v:shape>
                <o:OLEObject Type="Embed" ProgID="Equation.3" ShapeID="_x0000_i1034" DrawAspect="Content" ObjectID="_1822119992" r:id="rId37"/>
              </w:object>
            </w:r>
          </w:p>
        </w:tc>
        <w:tc>
          <w:tcPr>
            <w:tcW w:w="716" w:type="pct"/>
          </w:tcPr>
          <w:p w14:paraId="063DCEF5"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77777777"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- 52 dB</w:t>
            </w:r>
          </w:p>
        </w:tc>
        <w:tc>
          <w:tcPr>
            <w:tcW w:w="716" w:type="pct"/>
          </w:tcPr>
          <w:p w14:paraId="7F7C578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186CE4">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186CE4">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77777777" w:rsidR="00681CEF" w:rsidRDefault="00186CE4">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r>
              <w:rPr>
                <w:rFonts w:ascii="Times New Roman" w:hAnsi="Times New Roman"/>
                <w:lang w:val="sv-SE"/>
              </w:rPr>
              <w:t xml:space="preserve"> - 52 dB, -15dBm)</w:t>
            </w:r>
          </w:p>
        </w:tc>
        <w:tc>
          <w:tcPr>
            <w:tcW w:w="716" w:type="pct"/>
          </w:tcPr>
          <w:p w14:paraId="5E916EDF" w14:textId="77777777" w:rsidR="00681CEF" w:rsidRDefault="00186CE4">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77777777"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- 56 dB</w:t>
            </w:r>
          </w:p>
        </w:tc>
        <w:tc>
          <w:tcPr>
            <w:tcW w:w="716" w:type="pct"/>
          </w:tcPr>
          <w:p w14:paraId="58AA9CFE" w14:textId="77777777" w:rsidR="00681CEF" w:rsidRDefault="00186CE4">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- 56dB</w:t>
            </w:r>
          </w:p>
        </w:tc>
        <w:tc>
          <w:tcPr>
            <w:tcW w:w="716" w:type="pct"/>
            <w:vAlign w:val="center"/>
          </w:tcPr>
          <w:p w14:paraId="7C14AA9B"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72" w:type="pct"/>
            <w:vAlign w:val="center"/>
          </w:tcPr>
          <w:p w14:paraId="56DBA30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- 58dB</w:t>
            </w:r>
          </w:p>
        </w:tc>
        <w:tc>
          <w:tcPr>
            <w:tcW w:w="716" w:type="pct"/>
            <w:vAlign w:val="center"/>
          </w:tcPr>
          <w:p w14:paraId="33EB7E1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- 59dB</w:t>
            </w:r>
          </w:p>
        </w:tc>
        <w:tc>
          <w:tcPr>
            <w:tcW w:w="716" w:type="pct"/>
            <w:vAlign w:val="center"/>
          </w:tcPr>
          <w:p w14:paraId="28D295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186CE4">
            <w:pPr>
              <w:spacing w:before="24" w:after="24"/>
              <w:jc w:val="center"/>
              <w:rPr>
                <w:rFonts w:eastAsia="Arial Unicode MS"/>
                <w:sz w:val="18"/>
                <w:szCs w:val="18"/>
              </w:rPr>
            </w:pPr>
            <w:r>
              <w:rPr>
                <w:rFonts w:eastAsia="Arial Unicode MS"/>
                <w:kern w:val="2"/>
                <w:sz w:val="18"/>
                <w:szCs w:val="18"/>
              </w:rPr>
              <w:t>100K</w:t>
            </w:r>
            <w:commentRangeEnd w:id="1298"/>
            <w:r>
              <w:commentReference w:id="1298"/>
            </w:r>
          </w:p>
        </w:tc>
      </w:tr>
    </w:tbl>
    <w:p w14:paraId="7795D497" w14:textId="77777777" w:rsidR="00681CEF" w:rsidRDefault="00681CEF"/>
    <w:p w14:paraId="4A099DF0" w14:textId="77777777" w:rsidR="00681CEF" w:rsidRDefault="00186CE4">
      <w:r>
        <w:t xml:space="preserve">For </w:t>
      </w:r>
      <w:r>
        <w:rPr>
          <w:rFonts w:hint="eastAsia"/>
          <w:lang w:val="en-US" w:eastAsia="zh-CN"/>
        </w:rPr>
        <w:t>A-IoT</w:t>
      </w:r>
      <w:r>
        <w:t xml:space="preserve"> (maximum output power </w:t>
      </w:r>
      <w:proofErr w:type="spellStart"/>
      <w:proofErr w:type="gramStart"/>
      <w:ins w:id="1299" w:author="ZTE, Fei Xue" w:date="2025-10-03T12:00:00Z">
        <w:r>
          <w:t>P</w:t>
        </w:r>
        <w:r>
          <w:rPr>
            <w:vertAlign w:val="subscript"/>
          </w:rPr>
          <w:t>rated,c</w:t>
        </w:r>
        <w:proofErr w:type="gramEnd"/>
        <w:r>
          <w:rPr>
            <w:vertAlign w:val="subscript"/>
          </w:rPr>
          <w:t>,AC</w:t>
        </w:r>
      </w:ins>
      <w:proofErr w:type="spellEnd"/>
      <w:del w:id="1300"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301" w:author="ZTE, Fei Xue" w:date="2025-10-03T12:00:00Z">
        <w:r>
          <w:t>P</w:t>
        </w:r>
        <w:r>
          <w:rPr>
            <w:vertAlign w:val="subscript"/>
          </w:rPr>
          <w:t>rated,c</w:t>
        </w:r>
        <w:proofErr w:type="gramEnd"/>
        <w:r>
          <w:rPr>
            <w:vertAlign w:val="subscript"/>
          </w:rPr>
          <w:t>,AC</w:t>
        </w:r>
      </w:ins>
      <w:proofErr w:type="spellEnd"/>
      <w:del w:id="1302"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303">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186CE4">
            <w:pPr>
              <w:pStyle w:val="TAH"/>
              <w:rPr>
                <w:rFonts w:cs="Arial"/>
              </w:rPr>
            </w:pPr>
            <w:r>
              <w:rPr>
                <w:rFonts w:cs="Arial" w:hint="eastAsia"/>
                <w:lang w:val="en-US" w:eastAsia="zh-CN"/>
              </w:rPr>
              <w:t>BS R2D channel bandwidth</w:t>
            </w:r>
          </w:p>
        </w:tc>
        <w:tc>
          <w:tcPr>
            <w:tcW w:w="957" w:type="pct"/>
          </w:tcPr>
          <w:p w14:paraId="575C69C7"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186CE4">
            <w:pPr>
              <w:pStyle w:val="TAH"/>
              <w:rPr>
                <w:rFonts w:cs="Arial"/>
              </w:rPr>
            </w:pPr>
            <w:r>
              <w:rPr>
                <w:rFonts w:cs="Arial"/>
              </w:rPr>
              <w:t>Minimum requirement</w:t>
            </w:r>
          </w:p>
        </w:tc>
        <w:tc>
          <w:tcPr>
            <w:tcW w:w="715" w:type="pct"/>
          </w:tcPr>
          <w:p w14:paraId="4B90A871" w14:textId="77777777" w:rsidR="00681CEF" w:rsidRDefault="00186CE4">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186CE4">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186CE4">
            <w:pPr>
              <w:pStyle w:val="TAC"/>
              <w:rPr>
                <w:rFonts w:ascii="Times New Roman" w:hAnsi="Times New Roman"/>
              </w:rPr>
            </w:pPr>
            <w:r>
              <w:rPr>
                <w:rFonts w:ascii="Times New Roman" w:hAnsi="Times New Roman"/>
                <w:position w:val="-46"/>
              </w:rPr>
              <w:object w:dxaOrig="2328" w:dyaOrig="664" w14:anchorId="6A506DB0">
                <v:shape id="_x0000_i1035" type="#_x0000_t75" style="width:116.4pt;height:33.6pt" o:ole="">
                  <v:imagedata r:id="rId38" o:title=""/>
                </v:shape>
                <o:OLEObject Type="Embed" ProgID="Equation.3" ShapeID="_x0000_i1035" DrawAspect="Content" ObjectID="_1822119993" r:id="rId39"/>
              </w:object>
            </w:r>
          </w:p>
        </w:tc>
        <w:tc>
          <w:tcPr>
            <w:tcW w:w="715" w:type="pct"/>
          </w:tcPr>
          <w:p w14:paraId="31946A9D"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304"/>
          </w:p>
        </w:tc>
        <w:tc>
          <w:tcPr>
            <w:tcW w:w="957" w:type="pct"/>
          </w:tcPr>
          <w:p w14:paraId="462DC6B4"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186CE4">
            <w:pPr>
              <w:pStyle w:val="TAC"/>
              <w:rPr>
                <w:rFonts w:ascii="Times New Roman" w:hAnsi="Times New Roman"/>
              </w:rPr>
            </w:pPr>
            <w:r>
              <w:rPr>
                <w:rFonts w:ascii="Times New Roman" w:hAnsi="Times New Roman"/>
                <w:position w:val="-46"/>
              </w:rPr>
              <w:object w:dxaOrig="2512" w:dyaOrig="720" w14:anchorId="64256499">
                <v:shape id="_x0000_i1036" type="#_x0000_t75" style="width:125.7pt;height:36.3pt" o:ole="">
                  <v:imagedata r:id="rId40" o:title=""/>
                </v:shape>
                <o:OLEObject Type="Embed" ProgID="Equation.3" ShapeID="_x0000_i1036" DrawAspect="Content" ObjectID="_1822119994" r:id="rId41"/>
              </w:object>
            </w:r>
          </w:p>
        </w:tc>
        <w:tc>
          <w:tcPr>
            <w:tcW w:w="715" w:type="pct"/>
          </w:tcPr>
          <w:p w14:paraId="2ABDD7E2" w14:textId="77777777" w:rsidR="00681CEF" w:rsidRDefault="00186CE4">
            <w:pPr>
              <w:pStyle w:val="TAC"/>
              <w:rPr>
                <w:rFonts w:ascii="Times New Roman" w:hAnsi="Times New Roman"/>
              </w:rPr>
            </w:pPr>
            <w:r>
              <w:rPr>
                <w:rFonts w:ascii="Times New Roman" w:hAnsi="Times New Roman"/>
              </w:rPr>
              <w:t xml:space="preserve">30 kHz </w:t>
            </w:r>
            <w:commentRangeEnd w:id="1304"/>
            <w:r>
              <w:commentReference w:id="1304"/>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5"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306" w:author="ZTE, Fei Xue" w:date="2025-10-03T12:00:00Z">
            <w:trPr>
              <w:cantSplit/>
              <w:jc w:val="center"/>
            </w:trPr>
          </w:trPrChange>
        </w:trPr>
        <w:tc>
          <w:tcPr>
            <w:tcW w:w="660" w:type="pct"/>
            <w:vMerge/>
            <w:tcPrChange w:id="1307"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308" w:author="ZTE, Fei Xue" w:date="2025-10-03T12:00:00Z">
              <w:tcPr>
                <w:tcW w:w="957" w:type="pct"/>
              </w:tcPr>
            </w:tcPrChange>
          </w:tcPr>
          <w:p w14:paraId="56BC455E"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309" w:author="ZTE, Fei Xue" w:date="2025-10-03T12:00:00Z">
              <w:tcPr>
                <w:tcW w:w="1215" w:type="pct"/>
              </w:tcPr>
            </w:tcPrChange>
          </w:tcPr>
          <w:p w14:paraId="0FBE154C"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310" w:author="ZTE, Fei Xue" w:date="2025-10-03T12:00:00Z">
              <w:tcPr>
                <w:tcW w:w="1453" w:type="pct"/>
              </w:tcPr>
            </w:tcPrChange>
          </w:tcPr>
          <w:p w14:paraId="0A43B88A" w14:textId="77777777" w:rsidR="00681CEF" w:rsidRDefault="00186CE4">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7pt;height:23.1pt" o:ole="">
                  <v:imagedata r:id="rId42" o:title=""/>
                </v:shape>
                <o:OLEObject Type="Embed" ProgID="Equation.DSMT4" ShapeID="_x0000_i1037" DrawAspect="Content" ObjectID="_1822119995" r:id="rId43"/>
              </w:object>
            </w:r>
          </w:p>
        </w:tc>
        <w:tc>
          <w:tcPr>
            <w:tcW w:w="715" w:type="pct"/>
            <w:tcPrChange w:id="1311" w:author="ZTE, Fei Xue" w:date="2025-10-03T12:00:00Z">
              <w:tcPr>
                <w:tcW w:w="715" w:type="pct"/>
              </w:tcPr>
            </w:tcPrChange>
          </w:tcPr>
          <w:p w14:paraId="630B34E3"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186CE4">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1pt;height:23.7pt" o:ole="">
                  <v:imagedata r:id="rId44" o:title=""/>
                </v:shape>
                <o:OLEObject Type="Embed" ProgID="Equation.DSMT4" ShapeID="_x0000_i1038" DrawAspect="Content" ObjectID="_1822119996" r:id="rId45"/>
              </w:object>
            </w:r>
          </w:p>
        </w:tc>
        <w:tc>
          <w:tcPr>
            <w:tcW w:w="715" w:type="pct"/>
          </w:tcPr>
          <w:p w14:paraId="6AAB1E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186CE4">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186CE4">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186CE4">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186CE4">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186CE4">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186CE4">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57" w:type="pct"/>
            <w:vAlign w:val="center"/>
          </w:tcPr>
          <w:p w14:paraId="0ED1EB7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186CE4">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186CE4">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186CE4">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186CE4">
      <w:pPr>
        <w:pStyle w:val="Heading4"/>
      </w:pPr>
      <w:bookmarkStart w:id="1312" w:name="_Toc67916651"/>
      <w:bookmarkStart w:id="1313" w:name="_Toc114255524"/>
      <w:bookmarkStart w:id="1314" w:name="_Toc107419304"/>
      <w:bookmarkStart w:id="1315" w:name="_Toc138837599"/>
      <w:bookmarkStart w:id="1316" w:name="_Toc207954712"/>
      <w:bookmarkStart w:id="1317" w:name="_Toc106782829"/>
      <w:bookmarkStart w:id="1318" w:name="_Toc131595845"/>
      <w:bookmarkStart w:id="1319" w:name="_Toc37260183"/>
      <w:bookmarkStart w:id="1320" w:name="_Toc131766377"/>
      <w:bookmarkStart w:id="1321" w:name="_Toc107474931"/>
      <w:bookmarkStart w:id="1322" w:name="_Toc123054406"/>
      <w:bookmarkStart w:id="1323" w:name="_Toc123717507"/>
      <w:bookmarkStart w:id="1324" w:name="_Toc61179355"/>
      <w:bookmarkStart w:id="1325" w:name="_Toc29811714"/>
      <w:bookmarkStart w:id="1326" w:name="_Toc82621789"/>
      <w:bookmarkStart w:id="1327" w:name="_Toc74663249"/>
      <w:bookmarkStart w:id="1328" w:name="_Toc107311720"/>
      <w:bookmarkStart w:id="1329" w:name="_Toc124266487"/>
      <w:bookmarkStart w:id="1330" w:name="_Toc44712173"/>
      <w:bookmarkStart w:id="1331" w:name="_Toc53178208"/>
      <w:bookmarkStart w:id="1332" w:name="_Toc131740843"/>
      <w:bookmarkStart w:id="1333" w:name="_Toc61178885"/>
      <w:bookmarkStart w:id="1334" w:name="_Toc45893486"/>
      <w:bookmarkStart w:id="1335" w:name="_Toc123051937"/>
      <w:bookmarkStart w:id="1336" w:name="_Toc21127505"/>
      <w:bookmarkStart w:id="1337" w:name="_Toc156567420"/>
      <w:bookmarkStart w:id="1338" w:name="_Toc90422636"/>
      <w:bookmarkStart w:id="1339" w:name="_Toc207954297"/>
      <w:bookmarkStart w:id="1340" w:name="_Toc37267571"/>
      <w:bookmarkStart w:id="1341" w:name="_Toc36817266"/>
      <w:bookmarkStart w:id="1342" w:name="_Toc53178659"/>
      <w:bookmarkStart w:id="1343" w:name="_Toc207954157"/>
      <w:bookmarkStart w:id="1344" w:name="_Toc123049018"/>
      <w:bookmarkStart w:id="1345" w:name="_Toc124157083"/>
      <w:bookmarkStart w:id="1346" w:name="_Toc115186204"/>
      <w:r>
        <w:rPr>
          <w:rFonts w:hint="eastAsia"/>
          <w:lang w:eastAsia="zh-CN"/>
        </w:rPr>
        <w:t>6.5</w:t>
      </w:r>
      <w:r>
        <w:t>.4.3</w:t>
      </w:r>
      <w:r>
        <w:tab/>
        <w:t xml:space="preserve">Minimum requirements for </w:t>
      </w:r>
      <w:r>
        <w:rPr>
          <w:i/>
        </w:rPr>
        <w:t>BS type 1-C</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0B4F4D47" w14:textId="77777777" w:rsidR="00681CEF" w:rsidRDefault="00186CE4">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186CE4">
      <w:pPr>
        <w:pStyle w:val="Heading3"/>
        <w:rPr>
          <w:rFonts w:eastAsia="Yu Mincho"/>
        </w:rPr>
      </w:pPr>
      <w:bookmarkStart w:id="1347" w:name="_Toc124266489"/>
      <w:bookmarkStart w:id="1348" w:name="_Toc187245533"/>
      <w:bookmarkStart w:id="1349" w:name="_Toc123717509"/>
      <w:bookmarkStart w:id="1350" w:name="_Toc124157085"/>
      <w:bookmarkStart w:id="1351" w:name="_Toc29811716"/>
      <w:bookmarkStart w:id="1352" w:name="_Toc106782831"/>
      <w:bookmarkStart w:id="1353" w:name="_Toc74663251"/>
      <w:bookmarkStart w:id="1354" w:name="_Toc114255526"/>
      <w:bookmarkStart w:id="1355" w:name="_Toc123049020"/>
      <w:bookmarkStart w:id="1356" w:name="_Toc37260185"/>
      <w:bookmarkStart w:id="1357" w:name="_Toc21127507"/>
      <w:bookmarkStart w:id="1358" w:name="_Toc36817268"/>
      <w:bookmarkStart w:id="1359" w:name="_Toc107311722"/>
      <w:bookmarkStart w:id="1360" w:name="_Toc53178661"/>
      <w:bookmarkStart w:id="1361" w:name="_Toc107474933"/>
      <w:bookmarkStart w:id="1362" w:name="_Toc115186206"/>
      <w:bookmarkStart w:id="1363" w:name="_Toc82621791"/>
      <w:bookmarkStart w:id="1364" w:name="_Toc90422638"/>
      <w:bookmarkStart w:id="1365" w:name="_Toc67916653"/>
      <w:bookmarkStart w:id="1366" w:name="_Toc44712175"/>
      <w:bookmarkStart w:id="1367" w:name="_Toc207954713"/>
      <w:bookmarkStart w:id="1368" w:name="_Toc61178887"/>
      <w:bookmarkStart w:id="1369" w:name="_Toc53178210"/>
      <w:bookmarkStart w:id="1370" w:name="_Toc138837601"/>
      <w:bookmarkStart w:id="1371" w:name="_Toc123051939"/>
      <w:bookmarkStart w:id="1372" w:name="_Toc107419306"/>
      <w:bookmarkStart w:id="1373" w:name="_Toc37267573"/>
      <w:bookmarkStart w:id="1374" w:name="_Toc123054408"/>
      <w:bookmarkStart w:id="1375" w:name="_Toc61179357"/>
      <w:bookmarkStart w:id="1376" w:name="_Toc176876028"/>
      <w:bookmarkStart w:id="1377" w:name="_Toc45893488"/>
      <w:bookmarkStart w:id="1378" w:name="_Toc207954158"/>
      <w:bookmarkStart w:id="1379" w:name="_Toc131766379"/>
      <w:bookmarkStart w:id="1380" w:name="_Toc131595847"/>
      <w:bookmarkStart w:id="1381" w:name="_Toc131740845"/>
      <w:bookmarkStart w:id="1382" w:name="_Toc207954298"/>
      <w:bookmarkStart w:id="1383" w:name="_Toc156567422"/>
      <w:bookmarkStart w:id="1384" w:name="_Toc193202751"/>
      <w:r>
        <w:rPr>
          <w:rFonts w:eastAsia="Yu Mincho"/>
        </w:rPr>
        <w:lastRenderedPageBreak/>
        <w:t>6.5.5</w:t>
      </w:r>
      <w:r>
        <w:rPr>
          <w:rFonts w:eastAsia="Yu Mincho"/>
        </w:rPr>
        <w:tab/>
        <w:t>Transmitter spurious emissions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7C1B86F2" w14:textId="77777777" w:rsidR="00681CEF" w:rsidRDefault="00186CE4">
      <w:pPr>
        <w:pStyle w:val="Heading4"/>
      </w:pPr>
      <w:bookmarkStart w:id="1385" w:name="_Toc124157086"/>
      <w:bookmarkStart w:id="1386" w:name="_Toc61178888"/>
      <w:bookmarkStart w:id="1387" w:name="_Toc53178211"/>
      <w:bookmarkStart w:id="1388" w:name="_Toc107419307"/>
      <w:bookmarkStart w:id="1389" w:name="_Toc82621792"/>
      <w:bookmarkStart w:id="1390" w:name="_Toc106782832"/>
      <w:bookmarkStart w:id="1391" w:name="_Toc21127508"/>
      <w:bookmarkStart w:id="1392" w:name="_Toc115186207"/>
      <w:bookmarkStart w:id="1393" w:name="_Toc61179358"/>
      <w:bookmarkStart w:id="1394" w:name="_Toc123051940"/>
      <w:bookmarkStart w:id="1395" w:name="_Toc131766380"/>
      <w:bookmarkStart w:id="1396" w:name="_Toc123717510"/>
      <w:bookmarkStart w:id="1397" w:name="_Toc29811717"/>
      <w:bookmarkStart w:id="1398" w:name="_Toc37267574"/>
      <w:bookmarkStart w:id="1399" w:name="_Toc36817269"/>
      <w:bookmarkStart w:id="1400" w:name="_Toc37260186"/>
      <w:bookmarkStart w:id="1401" w:name="_Toc74663252"/>
      <w:bookmarkStart w:id="1402" w:name="_Toc131740846"/>
      <w:bookmarkStart w:id="1403" w:name="_Toc207954159"/>
      <w:bookmarkStart w:id="1404" w:name="_Toc123049021"/>
      <w:bookmarkStart w:id="1405" w:name="_Toc67916654"/>
      <w:bookmarkStart w:id="1406" w:name="_Toc45893489"/>
      <w:bookmarkStart w:id="1407" w:name="_Toc131595848"/>
      <w:bookmarkStart w:id="1408" w:name="_Toc207954299"/>
      <w:bookmarkStart w:id="1409" w:name="_Toc156567423"/>
      <w:bookmarkStart w:id="1410" w:name="_Toc207954714"/>
      <w:bookmarkStart w:id="1411" w:name="_Toc107311723"/>
      <w:bookmarkStart w:id="1412" w:name="_Toc114255527"/>
      <w:bookmarkStart w:id="1413" w:name="_Toc90422639"/>
      <w:bookmarkStart w:id="1414" w:name="_Toc123054409"/>
      <w:bookmarkStart w:id="1415" w:name="_Toc44712176"/>
      <w:bookmarkStart w:id="1416" w:name="_Toc124266490"/>
      <w:bookmarkStart w:id="1417" w:name="_Toc138837602"/>
      <w:bookmarkStart w:id="1418" w:name="_Toc107474934"/>
      <w:bookmarkStart w:id="1419" w:name="_Toc53178662"/>
      <w:r>
        <w:rPr>
          <w:rFonts w:hint="eastAsia"/>
          <w:lang w:eastAsia="zh-CN"/>
        </w:rPr>
        <w:t>6.5</w:t>
      </w:r>
      <w:r>
        <w:t>.5.1</w:t>
      </w:r>
      <w:r>
        <w:tab/>
        <w:t>General</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4714E0E2" w14:textId="77777777" w:rsidR="00681CEF" w:rsidRDefault="00186CE4">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186CE4">
      <w:r>
        <w:t>Unless otherwise stated, all requirements are measured as mean power (RMS).</w:t>
      </w:r>
    </w:p>
    <w:p w14:paraId="43288972" w14:textId="77777777" w:rsidR="00681CEF" w:rsidRDefault="00186CE4">
      <w:pPr>
        <w:pStyle w:val="Heading4"/>
      </w:pPr>
      <w:bookmarkStart w:id="1420" w:name="_Toc82621793"/>
      <w:bookmarkStart w:id="1421" w:name="_Toc123717511"/>
      <w:bookmarkStart w:id="1422" w:name="_Toc67916655"/>
      <w:bookmarkStart w:id="1423" w:name="_Toc53178212"/>
      <w:bookmarkStart w:id="1424" w:name="_Toc207954300"/>
      <w:bookmarkStart w:id="1425" w:name="_Toc131595849"/>
      <w:bookmarkStart w:id="1426" w:name="_Toc114255528"/>
      <w:bookmarkStart w:id="1427" w:name="_Toc37267575"/>
      <w:bookmarkStart w:id="1428" w:name="_Toc123054410"/>
      <w:bookmarkStart w:id="1429" w:name="_Toc124266491"/>
      <w:bookmarkStart w:id="1430" w:name="_Toc207954715"/>
      <w:bookmarkStart w:id="1431" w:name="_Toc37260187"/>
      <w:bookmarkStart w:id="1432" w:name="_Toc123051941"/>
      <w:bookmarkStart w:id="1433" w:name="_Toc207954160"/>
      <w:bookmarkStart w:id="1434" w:name="_Toc107311724"/>
      <w:bookmarkStart w:id="1435" w:name="_Toc29811718"/>
      <w:bookmarkStart w:id="1436" w:name="_Toc107419308"/>
      <w:bookmarkStart w:id="1437" w:name="_Toc124157087"/>
      <w:bookmarkStart w:id="1438" w:name="_Toc138837603"/>
      <w:bookmarkStart w:id="1439" w:name="_Toc36817270"/>
      <w:bookmarkStart w:id="1440" w:name="_Toc131766381"/>
      <w:bookmarkStart w:id="1441" w:name="_Toc107474935"/>
      <w:bookmarkStart w:id="1442" w:name="_Toc115186208"/>
      <w:bookmarkStart w:id="1443" w:name="_Toc61178889"/>
      <w:bookmarkStart w:id="1444" w:name="_Toc131740847"/>
      <w:bookmarkStart w:id="1445" w:name="_Toc44712177"/>
      <w:bookmarkStart w:id="1446" w:name="_Toc13080219"/>
      <w:bookmarkStart w:id="1447" w:name="_Toc53178663"/>
      <w:bookmarkStart w:id="1448" w:name="_Toc123049022"/>
      <w:bookmarkStart w:id="1449" w:name="_Toc74663253"/>
      <w:bookmarkStart w:id="1450" w:name="_Toc90422640"/>
      <w:bookmarkStart w:id="1451" w:name="_Toc61179359"/>
      <w:bookmarkStart w:id="1452" w:name="_Toc106782833"/>
      <w:bookmarkStart w:id="1453" w:name="_Toc156567424"/>
      <w:bookmarkStart w:id="1454" w:name="_Toc45893490"/>
      <w:bookmarkStart w:id="1455" w:name="_Toc21127510"/>
      <w:r>
        <w:rPr>
          <w:rFonts w:hint="eastAsia"/>
        </w:rPr>
        <w:t>6.5</w:t>
      </w:r>
      <w:r>
        <w:t>.5.2</w:t>
      </w:r>
      <w:r>
        <w:tab/>
        <w:t>Basic limits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052DC172" w14:textId="77777777" w:rsidR="00681CEF" w:rsidRDefault="00186CE4">
      <w:pPr>
        <w:pStyle w:val="Heading5"/>
      </w:pPr>
      <w:bookmarkStart w:id="1456" w:name="_Toc44712178"/>
      <w:bookmarkStart w:id="1457" w:name="_Toc45893491"/>
      <w:bookmarkStart w:id="1458" w:name="_Toc123054411"/>
      <w:bookmarkStart w:id="1459" w:name="_Toc37267576"/>
      <w:bookmarkStart w:id="1460" w:name="_Toc37260188"/>
      <w:bookmarkStart w:id="1461" w:name="_Toc131740848"/>
      <w:bookmarkStart w:id="1462" w:name="_Toc123717512"/>
      <w:bookmarkStart w:id="1463" w:name="_Toc29811719"/>
      <w:bookmarkStart w:id="1464" w:name="_Toc53178213"/>
      <w:bookmarkStart w:id="1465" w:name="_Toc90422641"/>
      <w:bookmarkStart w:id="1466" w:name="_Toc61178890"/>
      <w:bookmarkStart w:id="1467" w:name="_Toc67916656"/>
      <w:bookmarkStart w:id="1468" w:name="_Toc138837604"/>
      <w:bookmarkStart w:id="1469" w:name="_Toc131766382"/>
      <w:bookmarkStart w:id="1470" w:name="_Toc106782834"/>
      <w:bookmarkStart w:id="1471" w:name="_Toc107419309"/>
      <w:bookmarkStart w:id="1472" w:name="_Toc156567425"/>
      <w:bookmarkStart w:id="1473" w:name="_Toc123051942"/>
      <w:bookmarkStart w:id="1474" w:name="_Toc107474936"/>
      <w:bookmarkStart w:id="1475" w:name="_Toc124266492"/>
      <w:bookmarkStart w:id="1476" w:name="_Toc114255529"/>
      <w:bookmarkStart w:id="1477" w:name="_Toc123049023"/>
      <w:bookmarkStart w:id="1478" w:name="_Toc36817271"/>
      <w:bookmarkStart w:id="1479" w:name="_Toc207954716"/>
      <w:bookmarkStart w:id="1480" w:name="_Toc207954301"/>
      <w:bookmarkStart w:id="1481" w:name="_Toc124157088"/>
      <w:bookmarkStart w:id="1482" w:name="_Toc82621794"/>
      <w:bookmarkStart w:id="1483" w:name="_Toc107311725"/>
      <w:bookmarkStart w:id="1484" w:name="_Toc115186209"/>
      <w:bookmarkStart w:id="1485" w:name="_Toc53178664"/>
      <w:bookmarkStart w:id="1486" w:name="_Toc207954161"/>
      <w:bookmarkStart w:id="1487" w:name="_Toc61179360"/>
      <w:bookmarkStart w:id="1488" w:name="_Toc131595850"/>
      <w:bookmarkStart w:id="1489" w:name="_Toc74663254"/>
      <w:r>
        <w:rPr>
          <w:rFonts w:hint="eastAsia"/>
          <w:lang w:eastAsia="zh-CN"/>
        </w:rPr>
        <w:t>6.5</w:t>
      </w:r>
      <w:r>
        <w:t>.5.2.1</w:t>
      </w:r>
      <w:r>
        <w:tab/>
        <w:t>General transmitter spurious emissions requirements</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4762DC86" w14:textId="77777777" w:rsidR="00681CEF" w:rsidRDefault="00186CE4">
      <w:pPr>
        <w:rPr>
          <w:rFonts w:cs="v5.0.0"/>
        </w:rPr>
      </w:pPr>
      <w:r>
        <w:t>The basic limits of either table 6.5.5.2.1-1 (Category A limits) or table 6.5.5. 2.1-2 (Category B limits) shall apply.</w:t>
      </w:r>
      <w:r>
        <w:rPr>
          <w:rFonts w:cs="v5.0.0"/>
        </w:rPr>
        <w:t xml:space="preserve"> </w:t>
      </w:r>
    </w:p>
    <w:p w14:paraId="36B2DDAB" w14:textId="77777777" w:rsidR="00681CEF" w:rsidRDefault="00186CE4">
      <w:pPr>
        <w:pStyle w:val="TH"/>
      </w:pPr>
      <w:r>
        <w:t xml:space="preserve">Table </w:t>
      </w:r>
      <w:r>
        <w:rPr>
          <w:rFonts w:hint="eastAsia"/>
          <w:lang w:eastAsia="zh-CN"/>
        </w:rPr>
        <w:t>6.5</w:t>
      </w:r>
      <w:r>
        <w:t>.5.2.1-1: General BS transmitter spurious emission limits in FR1, Category A</w:t>
      </w:r>
    </w:p>
    <w:tbl>
      <w:tblPr>
        <w:tblStyle w:val="TableGrid"/>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186CE4">
            <w:pPr>
              <w:pStyle w:val="TAH"/>
              <w:jc w:val="left"/>
            </w:pPr>
            <w:r>
              <w:t>Spurious frequency range</w:t>
            </w:r>
          </w:p>
        </w:tc>
        <w:tc>
          <w:tcPr>
            <w:tcW w:w="1134" w:type="dxa"/>
          </w:tcPr>
          <w:p w14:paraId="0D5EAFB6" w14:textId="77777777" w:rsidR="00681CEF" w:rsidRDefault="00186CE4">
            <w:pPr>
              <w:pStyle w:val="TAH"/>
            </w:pPr>
            <w:r>
              <w:rPr>
                <w:i/>
              </w:rPr>
              <w:t>Basic limit</w:t>
            </w:r>
          </w:p>
        </w:tc>
        <w:tc>
          <w:tcPr>
            <w:tcW w:w="2414" w:type="dxa"/>
          </w:tcPr>
          <w:p w14:paraId="048790B8" w14:textId="77777777" w:rsidR="00681CEF" w:rsidRDefault="00186CE4">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186CE4">
            <w:pPr>
              <w:pStyle w:val="TAC"/>
            </w:pPr>
            <w:r>
              <w:t>9 kHz – 150 kHz</w:t>
            </w:r>
          </w:p>
        </w:tc>
        <w:tc>
          <w:tcPr>
            <w:tcW w:w="1134" w:type="dxa"/>
            <w:vMerge w:val="restart"/>
          </w:tcPr>
          <w:p w14:paraId="0956F5BA" w14:textId="77777777" w:rsidR="00681CEF" w:rsidRDefault="00186CE4">
            <w:pPr>
              <w:pStyle w:val="TAC"/>
            </w:pPr>
            <w:r>
              <w:t>-13 dBm</w:t>
            </w:r>
          </w:p>
        </w:tc>
        <w:tc>
          <w:tcPr>
            <w:tcW w:w="2414" w:type="dxa"/>
          </w:tcPr>
          <w:p w14:paraId="681D8416" w14:textId="77777777" w:rsidR="00681CEF" w:rsidRDefault="00186CE4">
            <w:pPr>
              <w:pStyle w:val="TAC"/>
            </w:pPr>
            <w:r>
              <w:t>1 kHz</w:t>
            </w:r>
          </w:p>
        </w:tc>
      </w:tr>
      <w:tr w:rsidR="00681CEF" w14:paraId="6889290A" w14:textId="77777777">
        <w:trPr>
          <w:cantSplit/>
          <w:jc w:val="center"/>
        </w:trPr>
        <w:tc>
          <w:tcPr>
            <w:tcW w:w="2689" w:type="dxa"/>
          </w:tcPr>
          <w:p w14:paraId="5BB88B95" w14:textId="77777777" w:rsidR="00681CEF" w:rsidRDefault="00186CE4">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186CE4">
            <w:pPr>
              <w:pStyle w:val="TAC"/>
            </w:pPr>
            <w:r>
              <w:t xml:space="preserve">10 kHz </w:t>
            </w:r>
          </w:p>
        </w:tc>
      </w:tr>
      <w:tr w:rsidR="00681CEF" w14:paraId="501C7D25" w14:textId="77777777">
        <w:trPr>
          <w:cantSplit/>
          <w:jc w:val="center"/>
        </w:trPr>
        <w:tc>
          <w:tcPr>
            <w:tcW w:w="2689" w:type="dxa"/>
          </w:tcPr>
          <w:p w14:paraId="70F85C84" w14:textId="77777777" w:rsidR="00681CEF" w:rsidRDefault="00186CE4">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186CE4">
            <w:pPr>
              <w:pStyle w:val="TAC"/>
            </w:pPr>
            <w:r>
              <w:t>100 kHz</w:t>
            </w:r>
          </w:p>
        </w:tc>
      </w:tr>
      <w:tr w:rsidR="00681CEF" w14:paraId="2DCBE1CA" w14:textId="77777777">
        <w:trPr>
          <w:cantSplit/>
          <w:jc w:val="center"/>
        </w:trPr>
        <w:tc>
          <w:tcPr>
            <w:tcW w:w="2689" w:type="dxa"/>
          </w:tcPr>
          <w:p w14:paraId="6FF9DA55" w14:textId="77777777" w:rsidR="00681CEF" w:rsidRDefault="00186CE4">
            <w:pPr>
              <w:pStyle w:val="TAC"/>
            </w:pPr>
            <w:r>
              <w:t>1 GHz</w:t>
            </w:r>
            <w:ins w:id="1490" w:author="ZTE, Fei Xue" w:date="2025-10-03T13:14:00Z">
              <w:r>
                <w:rPr>
                  <w:rFonts w:cs="v5.0.0"/>
                </w:rPr>
                <w:t xml:space="preserve"> – </w:t>
              </w:r>
            </w:ins>
            <w:del w:id="1491"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186CE4">
            <w:pPr>
              <w:pStyle w:val="TAC"/>
            </w:pPr>
            <w:r>
              <w:t>1 MHz</w:t>
            </w:r>
          </w:p>
        </w:tc>
      </w:tr>
    </w:tbl>
    <w:p w14:paraId="01A1D2C9" w14:textId="77777777" w:rsidR="00681CEF" w:rsidRDefault="00681CEF"/>
    <w:p w14:paraId="382018AD" w14:textId="77777777" w:rsidR="00681CEF" w:rsidRDefault="00186CE4">
      <w:pPr>
        <w:pStyle w:val="TH"/>
      </w:pPr>
      <w:r>
        <w:t xml:space="preserve">Table </w:t>
      </w:r>
      <w:r>
        <w:rPr>
          <w:rFonts w:hint="eastAsia"/>
          <w:lang w:eastAsia="zh-CN"/>
        </w:rPr>
        <w:t>6.5</w:t>
      </w:r>
      <w:r>
        <w:t>.5.2.1-2: General BS transmitter spurious emission limits in FR1, Category B</w:t>
      </w:r>
    </w:p>
    <w:tbl>
      <w:tblPr>
        <w:tblStyle w:val="TableGrid"/>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186CE4">
            <w:pPr>
              <w:pStyle w:val="TAH"/>
            </w:pPr>
            <w:r>
              <w:rPr>
                <w:rFonts w:cs="v5.0.0"/>
              </w:rPr>
              <w:t>Spurious frequency range</w:t>
            </w:r>
          </w:p>
        </w:tc>
        <w:tc>
          <w:tcPr>
            <w:tcW w:w="1134" w:type="dxa"/>
            <w:tcBorders>
              <w:bottom w:val="single" w:sz="4" w:space="0" w:color="auto"/>
            </w:tcBorders>
          </w:tcPr>
          <w:p w14:paraId="61CEA2A1" w14:textId="77777777" w:rsidR="00681CEF" w:rsidRDefault="00186CE4">
            <w:pPr>
              <w:pStyle w:val="TAH"/>
            </w:pPr>
            <w:r>
              <w:rPr>
                <w:rFonts w:cs="v5.0.0"/>
                <w:i/>
              </w:rPr>
              <w:t>Basic limit</w:t>
            </w:r>
          </w:p>
        </w:tc>
        <w:tc>
          <w:tcPr>
            <w:tcW w:w="2418" w:type="dxa"/>
          </w:tcPr>
          <w:p w14:paraId="4F41D3F4" w14:textId="77777777" w:rsidR="00681CEF" w:rsidRDefault="00186CE4">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186CE4">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186CE4">
            <w:pPr>
              <w:pStyle w:val="TAC"/>
            </w:pPr>
            <w:r>
              <w:t>1 kHz</w:t>
            </w:r>
          </w:p>
        </w:tc>
      </w:tr>
      <w:tr w:rsidR="00681CEF" w14:paraId="56A5E350" w14:textId="77777777">
        <w:trPr>
          <w:cantSplit/>
          <w:jc w:val="center"/>
        </w:trPr>
        <w:tc>
          <w:tcPr>
            <w:tcW w:w="2689" w:type="dxa"/>
          </w:tcPr>
          <w:p w14:paraId="3E0143AD" w14:textId="77777777" w:rsidR="00681CEF" w:rsidRDefault="00186CE4">
            <w:pPr>
              <w:pStyle w:val="TAC"/>
            </w:pPr>
            <w:r>
              <w:rPr>
                <w:rFonts w:cs="v5.0.0"/>
              </w:rPr>
              <w:t>150 kHz – 30 MHz</w:t>
            </w:r>
          </w:p>
        </w:tc>
        <w:tc>
          <w:tcPr>
            <w:tcW w:w="1134" w:type="dxa"/>
            <w:tcBorders>
              <w:top w:val="nil"/>
              <w:bottom w:val="nil"/>
            </w:tcBorders>
            <w:vAlign w:val="center"/>
          </w:tcPr>
          <w:p w14:paraId="518E23AE" w14:textId="77777777" w:rsidR="00681CEF" w:rsidRDefault="00186CE4">
            <w:pPr>
              <w:pStyle w:val="TAC"/>
            </w:pPr>
            <w:r>
              <w:rPr>
                <w:rFonts w:cs="Arial"/>
              </w:rPr>
              <w:t>-36 dBm</w:t>
            </w:r>
          </w:p>
        </w:tc>
        <w:tc>
          <w:tcPr>
            <w:tcW w:w="2418" w:type="dxa"/>
          </w:tcPr>
          <w:p w14:paraId="54FBB043" w14:textId="77777777" w:rsidR="00681CEF" w:rsidRDefault="00186CE4">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186CE4">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186CE4">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186CE4">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186CE4">
            <w:pPr>
              <w:pStyle w:val="TAC"/>
            </w:pPr>
            <w:r>
              <w:rPr>
                <w:rFonts w:cs="Arial"/>
              </w:rPr>
              <w:t>-30 dBm</w:t>
            </w:r>
          </w:p>
        </w:tc>
        <w:tc>
          <w:tcPr>
            <w:tcW w:w="2418" w:type="dxa"/>
            <w:tcBorders>
              <w:bottom w:val="single" w:sz="4" w:space="0" w:color="auto"/>
            </w:tcBorders>
          </w:tcPr>
          <w:p w14:paraId="516339A5" w14:textId="77777777" w:rsidR="00681CEF" w:rsidRDefault="00186CE4">
            <w:pPr>
              <w:pStyle w:val="TAC"/>
            </w:pPr>
            <w:r>
              <w:rPr>
                <w:rFonts w:cs="v5.0.0"/>
              </w:rPr>
              <w:t>1 MHz</w:t>
            </w:r>
          </w:p>
        </w:tc>
      </w:tr>
    </w:tbl>
    <w:p w14:paraId="3CFB972C" w14:textId="77777777" w:rsidR="00681CEF" w:rsidRDefault="00681CEF"/>
    <w:p w14:paraId="19BFB217" w14:textId="77777777" w:rsidR="00681CEF" w:rsidRDefault="00186CE4">
      <w:pPr>
        <w:pStyle w:val="Heading5"/>
      </w:pPr>
      <w:bookmarkStart w:id="1492" w:name="_Toc61179362"/>
      <w:bookmarkStart w:id="1493" w:name="_Toc106782836"/>
      <w:bookmarkStart w:id="1494" w:name="_Toc131766384"/>
      <w:bookmarkStart w:id="1495" w:name="_Toc82621796"/>
      <w:bookmarkStart w:id="1496" w:name="_Toc114255531"/>
      <w:bookmarkStart w:id="1497" w:name="_Toc115186211"/>
      <w:bookmarkStart w:id="1498" w:name="_Toc107419311"/>
      <w:bookmarkStart w:id="1499" w:name="_Toc138837606"/>
      <w:bookmarkStart w:id="1500" w:name="_Toc131740850"/>
      <w:bookmarkStart w:id="1501" w:name="_Toc37260190"/>
      <w:bookmarkStart w:id="1502" w:name="_Toc107474938"/>
      <w:bookmarkStart w:id="1503" w:name="_Toc123049025"/>
      <w:bookmarkStart w:id="1504" w:name="_Toc124157090"/>
      <w:bookmarkStart w:id="1505" w:name="_Toc61178892"/>
      <w:bookmarkStart w:id="1506" w:name="_Toc45893493"/>
      <w:bookmarkStart w:id="1507" w:name="_Toc123717514"/>
      <w:bookmarkStart w:id="1508" w:name="_Toc29811721"/>
      <w:bookmarkStart w:id="1509" w:name="_Toc53178666"/>
      <w:bookmarkStart w:id="1510" w:name="_Toc207954717"/>
      <w:bookmarkStart w:id="1511" w:name="_Toc53178215"/>
      <w:bookmarkStart w:id="1512" w:name="_Toc123054413"/>
      <w:bookmarkStart w:id="1513" w:name="_Toc21127512"/>
      <w:bookmarkStart w:id="1514" w:name="_Toc37267578"/>
      <w:bookmarkStart w:id="1515" w:name="_Toc131595852"/>
      <w:bookmarkStart w:id="1516" w:name="_Toc124266494"/>
      <w:bookmarkStart w:id="1517" w:name="_Toc107311727"/>
      <w:bookmarkStart w:id="1518" w:name="_Toc67916658"/>
      <w:bookmarkStart w:id="1519" w:name="_Toc44712180"/>
      <w:bookmarkStart w:id="1520" w:name="_Toc123051944"/>
      <w:bookmarkStart w:id="1521" w:name="_Toc207954162"/>
      <w:bookmarkStart w:id="1522" w:name="_Toc207954302"/>
      <w:bookmarkStart w:id="1523" w:name="_Toc74663256"/>
      <w:bookmarkStart w:id="1524" w:name="_Toc36817273"/>
      <w:bookmarkStart w:id="1525" w:name="_Toc90422643"/>
      <w:bookmarkStart w:id="1526" w:name="_Toc156567427"/>
      <w:r>
        <w:rPr>
          <w:rFonts w:hint="eastAsia"/>
          <w:lang w:eastAsia="zh-CN"/>
        </w:rPr>
        <w:t>6.5</w:t>
      </w:r>
      <w:r>
        <w:t>.5.2.2</w:t>
      </w:r>
      <w:r>
        <w:tab/>
        <w:t>Additional spurious emissions requirements</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6A1FDD77" w14:textId="77777777" w:rsidR="00681CEF" w:rsidRDefault="00186CE4">
      <w:pPr>
        <w:rPr>
          <w:del w:id="1527"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528" w:author="ZTE, Fei Xue" w:date="2025-10-03T13:26:00Z">
        <w:r>
          <w:delText>An overview of regional requirements in the present document is given in clause 4.5.</w:delText>
        </w:r>
      </w:del>
    </w:p>
    <w:p w14:paraId="2118CC3E" w14:textId="77777777" w:rsidR="00681CEF" w:rsidRDefault="00681CEF">
      <w:pPr>
        <w:rPr>
          <w:ins w:id="1529" w:author="ZTE, Fei Xue" w:date="2025-10-03T13:26:00Z"/>
        </w:rPr>
      </w:pPr>
    </w:p>
    <w:p w14:paraId="63801883" w14:textId="77777777" w:rsidR="00681CEF" w:rsidRDefault="00186CE4">
      <w:r>
        <w:t>Some requirements may apply for the protection of specific equipment (UE, MS and/or BS) or equipment operating in specific systems (GSM, CDMA, UTRA, E-UTRA, NR, etc.) as listed below.</w:t>
      </w:r>
    </w:p>
    <w:p w14:paraId="44394436" w14:textId="77777777" w:rsidR="00681CEF" w:rsidRDefault="00186CE4">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186CE4">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186CE4">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186CE4">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186CE4">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186CE4">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186CE4">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186CE4">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186CE4">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186CE4">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186CE4">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186CE4">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186CE4">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186CE4">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186CE4">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186CE4">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186CE4">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186CE4">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186CE4">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186CE4">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186CE4">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186CE4">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186CE4">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186CE4">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186CE4">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Pr="0065422F" w:rsidRDefault="00186CE4">
            <w:pPr>
              <w:pStyle w:val="TAC"/>
              <w:rPr>
                <w:lang w:val="sv-SE"/>
                <w:rPrChange w:id="1530" w:author="Chunhui Zhang" w:date="2025-10-16T11:16:00Z" w16du:dateUtc="2025-10-16T09:16:00Z">
                  <w:rPr/>
                </w:rPrChange>
              </w:rPr>
            </w:pPr>
            <w:r w:rsidRPr="0065422F">
              <w:rPr>
                <w:rFonts w:cs="Arial"/>
                <w:lang w:val="sv-SE"/>
                <w:rPrChange w:id="1531" w:author="Chunhui Zhang" w:date="2025-10-16T11:16:00Z" w16du:dateUtc="2025-10-16T09:16:00Z">
                  <w:rPr>
                    <w:rFonts w:cs="Arial"/>
                  </w:rPr>
                </w:rPrChange>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186CE4">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186CE4">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186CE4">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186CE4">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186CE4">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186CE4">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186CE4">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186CE4">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186CE4">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186CE4">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186CE4">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186CE4">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186CE4">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186CE4">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186CE4">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186CE4">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186CE4">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186CE4">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186CE4">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186CE4">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186CE4">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186CE4">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186CE4">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186CE4">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186CE4">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186CE4">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186CE4">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186CE4">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Pr="0065422F" w:rsidRDefault="00186CE4">
            <w:pPr>
              <w:pStyle w:val="TAC"/>
              <w:rPr>
                <w:lang w:val="sv-SE"/>
                <w:rPrChange w:id="1532" w:author="Chunhui Zhang" w:date="2025-10-16T11:16:00Z" w16du:dateUtc="2025-10-16T09:16:00Z">
                  <w:rPr/>
                </w:rPrChange>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186CE4">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186CE4">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186CE4">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186CE4">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186CE4">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186CE4">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186CE4">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186CE4">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186CE4">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186CE4">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186CE4">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186CE4">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186CE4">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186CE4">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186CE4">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186CE4">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186CE4">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186CE4">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186CE4">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186CE4">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186CE4">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186CE4">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186CE4">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186CE4">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186CE4">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186CE4">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186CE4">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186CE4">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186CE4">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186CE4">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186CE4">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186CE4">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186CE4">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186CE4">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186CE4">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186CE4">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186CE4">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186CE4">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186CE4">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186CE4">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186CE4">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186CE4">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186CE4">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186CE4">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186CE4">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186CE4">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186CE4">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186CE4">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186CE4">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186CE4">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186CE4">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186CE4">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186CE4">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186CE4">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186CE4">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186CE4">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186CE4">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186CE4">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186CE4">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186CE4">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186CE4">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186CE4">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186CE4">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186CE4">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186CE4">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186CE4">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186CE4">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186CE4">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186CE4">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186CE4">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186CE4">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186CE4">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186CE4">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186CE4">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186CE4">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186CE4">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186CE4">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186CE4">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186CE4">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186CE4">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186CE4">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186CE4">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186CE4">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186CE4">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186CE4">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186CE4">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186CE4">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186CE4">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186CE4">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186CE4">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186CE4">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186CE4">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186CE4">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186CE4">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186CE4">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186CE4">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186CE4">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186CE4">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186CE4">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186CE4">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186CE4">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186CE4">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186CE4">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186CE4">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186CE4">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186CE4">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186CE4">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186CE4">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186CE4">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Pr="0065422F" w:rsidRDefault="00186CE4">
            <w:pPr>
              <w:pStyle w:val="TAC"/>
              <w:rPr>
                <w:lang w:val="sv-SE"/>
                <w:rPrChange w:id="1533" w:author="Chunhui Zhang" w:date="2025-10-16T11:16:00Z" w16du:dateUtc="2025-10-16T09:16:00Z">
                  <w:rPr/>
                </w:rPrChang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186CE4">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186CE4">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186CE4">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186CE4">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186CE4">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186CE4">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186CE4">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186CE4">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186CE4">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186CE4">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Pr="0065422F" w:rsidRDefault="00186CE4">
            <w:pPr>
              <w:pStyle w:val="TAC"/>
              <w:rPr>
                <w:lang w:val="sv-SE"/>
                <w:rPrChange w:id="1534" w:author="Chunhui Zhang" w:date="2025-10-16T11:16:00Z" w16du:dateUtc="2025-10-16T09:16:00Z">
                  <w:rPr/>
                </w:rPrChang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186CE4">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Pr="0065422F" w:rsidRDefault="00186CE4">
            <w:pPr>
              <w:pStyle w:val="TAC"/>
              <w:rPr>
                <w:lang w:val="sv-SE"/>
                <w:rPrChange w:id="1535" w:author="Chunhui Zhang" w:date="2025-10-16T11:16:00Z" w16du:dateUtc="2025-10-16T09:16:00Z">
                  <w:rPr/>
                </w:rPrChang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186CE4">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186CE4">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Pr="0065422F" w:rsidRDefault="00186CE4">
            <w:pPr>
              <w:pStyle w:val="TAC"/>
              <w:rPr>
                <w:lang w:val="sv-SE"/>
                <w:rPrChange w:id="1536" w:author="Chunhui Zhang" w:date="2025-10-16T11:16:00Z" w16du:dateUtc="2025-10-16T09:16:00Z">
                  <w:rPr/>
                </w:rPrChang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186CE4">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186CE4">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186CE4">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186CE4">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186CE4">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186CE4">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186CE4">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186CE4">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186CE4">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186CE4">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186CE4">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186CE4">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186CE4">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186CE4">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186CE4">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186CE4">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186CE4">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186CE4">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186CE4">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186CE4">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186CE4">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186CE4">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186CE4">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186CE4">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186CE4">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186CE4">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186CE4">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186CE4">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186CE4">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186CE4">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186CE4">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186CE4">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186CE4">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186CE4">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186CE4">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186CE4">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186CE4">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186CE4">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186CE4">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186CE4">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186CE4">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186CE4">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186CE4">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186CE4">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186CE4">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186CE4">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186CE4">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186CE4">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186CE4">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186CE4">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186CE4">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186CE4">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186CE4">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186CE4">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186CE4">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186CE4">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186CE4">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186CE4">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186CE4">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186CE4">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186CE4">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186CE4">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186CE4">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186CE4">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186CE4">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186CE4">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186CE4">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186CE4">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186CE4">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186CE4">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186CE4">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186CE4">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186CE4">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186CE4">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186CE4">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186CE4">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186CE4">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186CE4">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186CE4">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186CE4">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186CE4">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186CE4">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186CE4">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186CE4">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186CE4">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186CE4">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186CE4">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186CE4">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186CE4">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186CE4">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186CE4">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186CE4">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186CE4">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186CE4">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186CE4">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186CE4">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186CE4">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186CE4">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186CE4">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186CE4">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186CE4">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186CE4">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186CE4">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186CE4">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186CE4">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186CE4">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186CE4">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186CE4">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186CE4">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186CE4">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186CE4">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186CE4">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186CE4">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186CE4">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186CE4">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186CE4">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186CE4">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186CE4">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186CE4">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186CE4">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186CE4">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186CE4">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186CE4">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186CE4">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186CE4">
            <w:pPr>
              <w:pStyle w:val="TAL"/>
              <w:rPr>
                <w:rFonts w:cs="Arial"/>
                <w:lang w:eastAsia="ko-KR"/>
              </w:rPr>
            </w:pPr>
            <w:r>
              <w:rPr>
                <w:rFonts w:cs="Arial"/>
                <w:lang w:eastAsia="ko-KR"/>
              </w:rPr>
              <w:t>This requirement does not apply to BS operating in band n12 or n85.</w:t>
            </w:r>
          </w:p>
          <w:p w14:paraId="11D10352" w14:textId="77777777" w:rsidR="00681CEF" w:rsidRDefault="00186CE4">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186CE4">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186CE4">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186CE4">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186CE4">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186CE4">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186CE4">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186CE4">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186CE4">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186CE4">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186CE4">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186CE4">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186CE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186CE4">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186CE4">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186CE4">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186CE4">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186CE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186CE4">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186CE4">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186CE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186CE4">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186CE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186CE4">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186CE4">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186CE4">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186CE4">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186CE4">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186CE4">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186CE4">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186CE4">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186CE4">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186CE4">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186CE4">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186CE4">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186CE4">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186CE4">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186CE4">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186CE4">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186CE4">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186CE4">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186CE4">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186CE4">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186CE4">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186CE4">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186CE4">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186CE4">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186CE4">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186CE4">
      <w:pPr>
        <w:pStyle w:val="NO"/>
      </w:pPr>
      <w:bookmarkStart w:id="153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186CE4">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186CE4">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186CE4">
      <w:pPr>
        <w:pStyle w:val="Heading5"/>
      </w:pPr>
      <w:bookmarkStart w:id="1538" w:name="_Toc37260191"/>
      <w:bookmarkStart w:id="1539" w:name="_Toc90422644"/>
      <w:bookmarkStart w:id="1540" w:name="_Toc74663257"/>
      <w:bookmarkStart w:id="1541" w:name="_Toc21127513"/>
      <w:bookmarkStart w:id="1542" w:name="_Toc45893494"/>
      <w:bookmarkStart w:id="1543" w:name="_Toc44712181"/>
      <w:bookmarkStart w:id="1544" w:name="_Toc207954718"/>
      <w:bookmarkStart w:id="1545" w:name="_Toc207954303"/>
      <w:bookmarkStart w:id="1546" w:name="_Toc53178216"/>
      <w:bookmarkStart w:id="1547" w:name="_Toc61178893"/>
      <w:bookmarkStart w:id="1548" w:name="_Toc115186212"/>
      <w:bookmarkStart w:id="1549" w:name="_Toc207954163"/>
      <w:bookmarkStart w:id="1550" w:name="_Toc123049026"/>
      <w:bookmarkStart w:id="1551" w:name="_Toc61179363"/>
      <w:bookmarkStart w:id="1552" w:name="_Toc36817274"/>
      <w:bookmarkStart w:id="1553" w:name="_Toc124157091"/>
      <w:bookmarkStart w:id="1554" w:name="_Toc67916659"/>
      <w:bookmarkStart w:id="1555" w:name="_Toc29811722"/>
      <w:bookmarkStart w:id="1556" w:name="_Toc138837607"/>
      <w:bookmarkStart w:id="1557" w:name="_Toc156567428"/>
      <w:bookmarkStart w:id="1558" w:name="_Toc53178667"/>
      <w:bookmarkStart w:id="1559" w:name="_Toc123054414"/>
      <w:bookmarkStart w:id="1560" w:name="_Toc107419312"/>
      <w:bookmarkStart w:id="1561" w:name="_Toc124266495"/>
      <w:bookmarkStart w:id="1562" w:name="_Toc106782837"/>
      <w:bookmarkStart w:id="1563" w:name="_Toc82621797"/>
      <w:bookmarkStart w:id="1564" w:name="_Toc131595853"/>
      <w:bookmarkStart w:id="1565" w:name="_Toc37267579"/>
      <w:bookmarkStart w:id="1566" w:name="_Toc114255532"/>
      <w:bookmarkStart w:id="1567" w:name="_Toc131766385"/>
      <w:bookmarkStart w:id="1568" w:name="_Toc123717515"/>
      <w:bookmarkStart w:id="1569" w:name="_Toc107311728"/>
      <w:bookmarkStart w:id="1570" w:name="_Toc123051945"/>
      <w:bookmarkStart w:id="1571" w:name="_Toc131740851"/>
      <w:bookmarkStart w:id="1572" w:name="_Toc107474939"/>
      <w:r>
        <w:rPr>
          <w:rFonts w:hint="eastAsia"/>
          <w:lang w:eastAsia="zh-CN"/>
        </w:rPr>
        <w:t>6.5</w:t>
      </w:r>
      <w:r>
        <w:t>.5.2.3</w:t>
      </w:r>
      <w:r>
        <w:tab/>
        <w:t>Co-location with other base stations</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182D1BE2" w14:textId="77777777" w:rsidR="00681CEF" w:rsidRDefault="00186CE4">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186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186CE4">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186CE4">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537"/>
          <w:p w14:paraId="50634430" w14:textId="77777777" w:rsidR="00681CEF" w:rsidRDefault="00186CE4">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186CE4">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186CE4">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186CE4">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186CE4">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186CE4">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186CE4">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186CE4">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186CE4">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186CE4">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186CE4">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186CE4">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186CE4">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186CE4">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186CE4">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186CE4">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186CE4">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186CE4">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186CE4">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186CE4">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186CE4">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186CE4">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186CE4">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186CE4">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186CE4">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186CE4">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186CE4">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186CE4">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186CE4">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186CE4">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186CE4">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186CE4">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186CE4">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186CE4">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186CE4">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186CE4">
            <w:pPr>
              <w:pStyle w:val="TAC"/>
              <w:rPr>
                <w:rFonts w:cs="Arial"/>
                <w:lang w:val="sv-SE"/>
              </w:rPr>
            </w:pPr>
            <w:r>
              <w:rPr>
                <w:rFonts w:cs="Arial"/>
                <w:lang w:val="sv-SE"/>
              </w:rPr>
              <w:t>UTRA FDD Band XII or</w:t>
            </w:r>
          </w:p>
          <w:p w14:paraId="03EEB606" w14:textId="77777777" w:rsidR="00681CEF" w:rsidRDefault="00186CE4">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186CE4">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186CE4">
            <w:pPr>
              <w:pStyle w:val="TAC"/>
              <w:rPr>
                <w:rFonts w:cs="Arial"/>
                <w:lang w:val="sv-SE"/>
              </w:rPr>
            </w:pPr>
            <w:r>
              <w:rPr>
                <w:rFonts w:cs="Arial"/>
                <w:lang w:val="sv-SE"/>
              </w:rPr>
              <w:t>UTRA FDD Band XIII or</w:t>
            </w:r>
          </w:p>
          <w:p w14:paraId="0F89B802" w14:textId="77777777" w:rsidR="00681CEF" w:rsidRDefault="00186CE4">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186CE4">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186CE4">
            <w:pPr>
              <w:pStyle w:val="TAC"/>
              <w:rPr>
                <w:rFonts w:cs="Arial"/>
                <w:lang w:val="sv-SE"/>
              </w:rPr>
            </w:pPr>
            <w:r>
              <w:rPr>
                <w:rFonts w:cs="Arial"/>
                <w:lang w:val="sv-SE"/>
              </w:rPr>
              <w:t>UTRA FDD Band XIV or</w:t>
            </w:r>
          </w:p>
          <w:p w14:paraId="6776239F" w14:textId="77777777" w:rsidR="00681CEF" w:rsidRDefault="00186CE4">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186CE4">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186CE4">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186CE4">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186CE4">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186CE4">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186CE4">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186CE4">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186CE4">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186CE4">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186CE4">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186CE4">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186CE4">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186CE4">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186CE4">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186CE4">
            <w:pPr>
              <w:pStyle w:val="TAC"/>
              <w:rPr>
                <w:rFonts w:cs="Arial"/>
                <w:lang w:val="sv-SE"/>
              </w:rPr>
            </w:pPr>
            <w:r>
              <w:rPr>
                <w:rFonts w:cs="Arial"/>
                <w:lang w:val="sv-SE"/>
              </w:rPr>
              <w:t>UTRA FDD Band XXV or</w:t>
            </w:r>
          </w:p>
          <w:p w14:paraId="30F67B94" w14:textId="77777777" w:rsidR="00681CEF" w:rsidRDefault="00186CE4">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186CE4">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186CE4">
            <w:pPr>
              <w:pStyle w:val="TAC"/>
              <w:rPr>
                <w:rFonts w:cs="Arial"/>
                <w:lang w:val="sv-SE"/>
              </w:rPr>
            </w:pPr>
            <w:r>
              <w:rPr>
                <w:rFonts w:cs="Arial"/>
                <w:lang w:val="sv-SE"/>
              </w:rPr>
              <w:lastRenderedPageBreak/>
              <w:t>UTRA FDD Band XXVI or</w:t>
            </w:r>
          </w:p>
          <w:p w14:paraId="2FA86996" w14:textId="77777777" w:rsidR="00681CEF" w:rsidRDefault="00186CE4">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186CE4">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186CE4">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186CE4">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186CE4">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186CE4">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186CE4">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186CE4">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186CE4">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186CE4">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186CE4">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186CE4">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186CE4">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186CE4">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186CE4">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186CE4">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186CE4">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186CE4">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186CE4">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186CE4">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186CE4">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186CE4">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186CE4">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186CE4">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186CE4">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186CE4">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186CE4">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186CE4">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186CE4">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186CE4">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186CE4">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186CE4">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186CE4">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186CE4">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186CE4">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186CE4">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186CE4">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186CE4">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186CE4">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186CE4">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186CE4">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186CE4">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186CE4">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186CE4">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186CE4">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186CE4">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186CE4">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186CE4">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186CE4">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186CE4">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186CE4">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186CE4">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186CE4">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186CE4">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186CE4">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186CE4">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186CE4">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186CE4">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186CE4">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186CE4">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186CE4">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186CE4">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186CE4">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186CE4">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186CE4">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186CE4">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186CE4">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186CE4">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186CE4">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186CE4">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186CE4">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186CE4">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186CE4">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186CE4">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186CE4">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186CE4">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186CE4">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186CE4">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186CE4">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186CE4">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186CE4">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186CE4">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186CE4">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186CE4">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186CE4">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186CE4">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186CE4">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186CE4">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186CE4">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186CE4">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186CE4">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186CE4">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186CE4">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186CE4">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186CE4">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186CE4">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186CE4">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186CE4">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186CE4">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186CE4">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186CE4">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186CE4">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186CE4">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186CE4">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186CE4">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186CE4">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186CE4">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186CE4">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186CE4">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186CE4">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186CE4">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186CE4">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186CE4">
            <w:pPr>
              <w:pStyle w:val="TAC"/>
              <w:spacing w:line="256" w:lineRule="auto"/>
              <w:jc w:val="left"/>
              <w:rPr>
                <w:rFonts w:cs="Arial"/>
              </w:rPr>
            </w:pPr>
            <w:r>
              <w:rPr>
                <w:rFonts w:cs="Arial"/>
              </w:rPr>
              <w:t xml:space="preserve">This is not applicable to BS operating in Band n46, </w:t>
            </w:r>
          </w:p>
          <w:p w14:paraId="1424D3C8" w14:textId="77777777" w:rsidR="00681CEF" w:rsidRDefault="00186CE4">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186CE4">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186CE4">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186CE4">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186CE4">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186CE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186CE4">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186CE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186CE4">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186CE4">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186CE4">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186CE4">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186CE4">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186CE4">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186CE4">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186CE4">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186CE4">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186CE4">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186CE4">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186CE4">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186CE4">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186CE4">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186CE4">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186CE4">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186CE4">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186CE4">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186CE4">
      <w:pPr>
        <w:pStyle w:val="Heading4"/>
      </w:pPr>
      <w:bookmarkStart w:id="1573" w:name="_Toc123717516"/>
      <w:bookmarkStart w:id="1574" w:name="_Toc90422645"/>
      <w:bookmarkStart w:id="1575" w:name="_Toc124266496"/>
      <w:bookmarkStart w:id="1576" w:name="_Toc53178668"/>
      <w:bookmarkStart w:id="1577" w:name="_Toc107419313"/>
      <w:bookmarkStart w:id="1578" w:name="_Toc44712182"/>
      <w:bookmarkStart w:id="1579" w:name="_Toc207954304"/>
      <w:bookmarkStart w:id="1580" w:name="_Toc131595854"/>
      <w:bookmarkStart w:id="1581" w:name="_Toc123051946"/>
      <w:bookmarkStart w:id="1582" w:name="_Toc82621798"/>
      <w:bookmarkStart w:id="1583" w:name="_Toc124157092"/>
      <w:bookmarkStart w:id="1584" w:name="_Toc37267580"/>
      <w:bookmarkStart w:id="1585" w:name="_Toc207954164"/>
      <w:bookmarkStart w:id="1586" w:name="_Toc156567429"/>
      <w:bookmarkStart w:id="1587" w:name="_Toc207954719"/>
      <w:bookmarkStart w:id="1588" w:name="_Toc21127514"/>
      <w:bookmarkStart w:id="1589" w:name="_Toc115186213"/>
      <w:bookmarkStart w:id="1590" w:name="_Toc29811723"/>
      <w:bookmarkStart w:id="1591" w:name="_Toc37260192"/>
      <w:bookmarkStart w:id="1592" w:name="_Toc131740852"/>
      <w:bookmarkStart w:id="1593" w:name="_Toc67916660"/>
      <w:bookmarkStart w:id="1594" w:name="_Toc107474940"/>
      <w:bookmarkStart w:id="1595" w:name="_Toc131766386"/>
      <w:bookmarkStart w:id="1596" w:name="_Toc107311729"/>
      <w:bookmarkStart w:id="1597" w:name="_Toc138837608"/>
      <w:bookmarkStart w:id="1598" w:name="_Toc61179364"/>
      <w:bookmarkStart w:id="1599" w:name="_Toc106782838"/>
      <w:bookmarkStart w:id="1600" w:name="_Toc53178217"/>
      <w:bookmarkStart w:id="1601" w:name="_Toc123054415"/>
      <w:bookmarkStart w:id="1602" w:name="_Toc114255533"/>
      <w:bookmarkStart w:id="1603" w:name="_Toc45893495"/>
      <w:bookmarkStart w:id="1604" w:name="_Toc74663258"/>
      <w:bookmarkStart w:id="1605" w:name="_Toc123049027"/>
      <w:bookmarkStart w:id="1606" w:name="_Toc61178894"/>
      <w:bookmarkStart w:id="1607" w:name="_Toc36817275"/>
      <w:r>
        <w:rPr>
          <w:rFonts w:hint="eastAsia"/>
          <w:lang w:eastAsia="zh-CN"/>
        </w:rPr>
        <w:t>6.5</w:t>
      </w:r>
      <w:r>
        <w:t>.5.3</w:t>
      </w:r>
      <w:r>
        <w:tab/>
        <w:t xml:space="preserve">Minimum requirements for </w:t>
      </w:r>
      <w:r>
        <w:rPr>
          <w:i/>
        </w:rPr>
        <w:t>BS type 1-C</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76081B30" w14:textId="77777777" w:rsidR="00681CEF" w:rsidRDefault="00186CE4">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186CE4">
      <w:pPr>
        <w:pStyle w:val="Heading1"/>
      </w:pPr>
      <w:bookmarkStart w:id="1608" w:name="_Toc29811734"/>
      <w:bookmarkStart w:id="1609" w:name="_Toc37260203"/>
      <w:bookmarkStart w:id="1610" w:name="_Toc44712193"/>
      <w:bookmarkStart w:id="1611" w:name="_Toc45893506"/>
      <w:bookmarkStart w:id="1612" w:name="_Toc61179375"/>
      <w:bookmarkStart w:id="1613" w:name="_Toc67916671"/>
      <w:bookmarkStart w:id="1614" w:name="_Toc82621809"/>
      <w:bookmarkStart w:id="1615" w:name="_Toc21127525"/>
      <w:bookmarkStart w:id="1616" w:name="_Toc53178228"/>
      <w:bookmarkStart w:id="1617" w:name="_Toc36817286"/>
      <w:bookmarkStart w:id="1618" w:name="_Toc123054426"/>
      <w:bookmarkStart w:id="1619" w:name="_Toc90422656"/>
      <w:bookmarkStart w:id="1620" w:name="_Toc106782849"/>
      <w:bookmarkStart w:id="1621" w:name="_Toc107311740"/>
      <w:bookmarkStart w:id="1622" w:name="_Toc123049038"/>
      <w:bookmarkStart w:id="1623" w:name="_Toc107419324"/>
      <w:bookmarkStart w:id="1624" w:name="_Toc123051957"/>
      <w:bookmarkStart w:id="1625" w:name="_Toc37267591"/>
      <w:bookmarkStart w:id="1626" w:name="_Toc124157103"/>
      <w:bookmarkStart w:id="1627" w:name="_Toc74663269"/>
      <w:bookmarkStart w:id="1628" w:name="_Toc207954305"/>
      <w:bookmarkStart w:id="1629" w:name="_Toc207954165"/>
      <w:bookmarkStart w:id="1630" w:name="_Toc114255544"/>
      <w:bookmarkStart w:id="1631" w:name="_Toc123717527"/>
      <w:bookmarkStart w:id="1632" w:name="_Toc61178905"/>
      <w:bookmarkStart w:id="1633" w:name="_Toc53178679"/>
      <w:bookmarkStart w:id="1634" w:name="_Toc193202753"/>
      <w:bookmarkStart w:id="1635" w:name="_Toc124266507"/>
      <w:bookmarkStart w:id="1636" w:name="_Toc115186224"/>
      <w:bookmarkStart w:id="1637" w:name="_Toc207954720"/>
      <w:bookmarkStart w:id="1638" w:name="_Toc131595865"/>
      <w:bookmarkStart w:id="1639" w:name="_Toc107474951"/>
      <w:bookmarkStart w:id="1640" w:name="_Toc131740863"/>
      <w:bookmarkStart w:id="1641" w:name="_Toc176876046"/>
      <w:bookmarkStart w:id="1642" w:name="_Toc156567440"/>
      <w:bookmarkStart w:id="1643" w:name="_Toc187245551"/>
      <w:bookmarkStart w:id="1644" w:name="_Toc138837619"/>
      <w:bookmarkStart w:id="1645" w:name="_Toc131766397"/>
      <w:r>
        <w:t>7</w:t>
      </w:r>
      <w:r>
        <w:tab/>
        <w:t>A-IoT BS receiver characteristics</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72A11E60" w14:textId="77777777" w:rsidR="00681CEF" w:rsidRDefault="00186CE4">
      <w:pPr>
        <w:pStyle w:val="Heading2"/>
      </w:pPr>
      <w:bookmarkStart w:id="1646" w:name="_Toc29811735"/>
      <w:bookmarkStart w:id="1647" w:name="_Toc90422657"/>
      <w:bookmarkStart w:id="1648" w:name="_Toc82621810"/>
      <w:bookmarkStart w:id="1649" w:name="_Toc115186225"/>
      <w:bookmarkStart w:id="1650" w:name="_Toc53178229"/>
      <w:bookmarkStart w:id="1651" w:name="_Toc67916672"/>
      <w:bookmarkStart w:id="1652" w:name="_Toc37260204"/>
      <w:bookmarkStart w:id="1653" w:name="_Toc107474952"/>
      <w:bookmarkStart w:id="1654" w:name="_Toc74663270"/>
      <w:bookmarkStart w:id="1655" w:name="_Toc107419325"/>
      <w:bookmarkStart w:id="1656" w:name="_Toc123051958"/>
      <w:bookmarkStart w:id="1657" w:name="_Toc21127526"/>
      <w:bookmarkStart w:id="1658" w:name="_Toc107311741"/>
      <w:bookmarkStart w:id="1659" w:name="_Toc123717528"/>
      <w:bookmarkStart w:id="1660" w:name="_Toc187245552"/>
      <w:bookmarkStart w:id="1661" w:name="_Toc61179376"/>
      <w:bookmarkStart w:id="1662" w:name="_Toc176876047"/>
      <w:bookmarkStart w:id="1663" w:name="_Toc123049039"/>
      <w:bookmarkStart w:id="1664" w:name="_Toc37267592"/>
      <w:bookmarkStart w:id="1665" w:name="_Toc44712194"/>
      <w:bookmarkStart w:id="1666" w:name="_Toc45893507"/>
      <w:bookmarkStart w:id="1667" w:name="_Toc36817287"/>
      <w:bookmarkStart w:id="1668" w:name="_Toc106782850"/>
      <w:bookmarkStart w:id="1669" w:name="_Toc114255545"/>
      <w:bookmarkStart w:id="1670" w:name="_Toc53178680"/>
      <w:bookmarkStart w:id="1671" w:name="_Toc61178906"/>
      <w:bookmarkStart w:id="1672" w:name="_Toc123054427"/>
      <w:bookmarkStart w:id="1673" w:name="_Toc193202754"/>
      <w:bookmarkStart w:id="1674" w:name="_Toc156567441"/>
      <w:bookmarkStart w:id="1675" w:name="_Toc207954166"/>
      <w:bookmarkStart w:id="1676" w:name="_Toc138837620"/>
      <w:bookmarkStart w:id="1677" w:name="_Toc131766398"/>
      <w:bookmarkStart w:id="1678" w:name="_Toc207954306"/>
      <w:bookmarkStart w:id="1679" w:name="_Toc207954721"/>
      <w:bookmarkStart w:id="1680" w:name="_Toc131740864"/>
      <w:bookmarkStart w:id="1681" w:name="_Toc131595866"/>
      <w:bookmarkStart w:id="1682" w:name="_Toc124266508"/>
      <w:bookmarkStart w:id="1683" w:name="_Toc124157104"/>
      <w:r>
        <w:t>7.1</w:t>
      </w:r>
      <w:r>
        <w:tab/>
        <w:t>General</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77E7A392" w14:textId="77777777" w:rsidR="00681CEF" w:rsidRDefault="00186CE4">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186CE4">
      <w:r>
        <w:rPr>
          <w:rFonts w:cs="v5.0.0"/>
        </w:rPr>
        <w:t>Unless otherwise stated, t</w:t>
      </w:r>
      <w:r>
        <w:rPr>
          <w:lang w:eastAsia="zh-CN"/>
        </w:rPr>
        <w:t>he following arrangements apply for conducted receiver characteristics requirements in clause 7:</w:t>
      </w:r>
    </w:p>
    <w:p w14:paraId="67DCA599" w14:textId="77777777" w:rsidR="00681CEF" w:rsidRDefault="00186CE4">
      <w:pPr>
        <w:pStyle w:val="B1"/>
        <w:rPr>
          <w:lang w:eastAsia="zh-CN"/>
        </w:rPr>
      </w:pPr>
      <w:r>
        <w:rPr>
          <w:lang w:eastAsia="zh-CN"/>
        </w:rPr>
        <w:t>-</w:t>
      </w:r>
      <w:r>
        <w:rPr>
          <w:lang w:eastAsia="zh-CN"/>
        </w:rPr>
        <w:tab/>
        <w:t>Requirements apply during the BS receive period.</w:t>
      </w:r>
    </w:p>
    <w:p w14:paraId="16C9CE14" w14:textId="77777777" w:rsidR="00681CEF" w:rsidRDefault="00186CE4">
      <w:pPr>
        <w:pStyle w:val="B1"/>
        <w:rPr>
          <w:ins w:id="1684"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685" w:author="Linling (Clara)" w:date="2025-10-16T09:11:00Z"/>
          <w:lang w:val="en-US" w:eastAsia="zh-CN"/>
        </w:rPr>
      </w:pPr>
      <w:proofErr w:type="gramStart"/>
      <w:ins w:id="1686" w:author="Linling (Clara)" w:date="2025-10-16T09:11:00Z">
        <w:r>
          <w:rPr>
            <w:lang w:val="en-US" w:eastAsia="zh-CN"/>
          </w:rPr>
          <w:t xml:space="preserve">-  </w:t>
        </w:r>
        <w:r>
          <w:rPr>
            <w:lang w:val="en-US" w:eastAsia="zh-CN"/>
          </w:rPr>
          <w:tab/>
        </w:r>
        <w:proofErr w:type="gramEnd"/>
        <w:r>
          <w:rPr>
            <w:lang w:val="en-US" w:eastAsia="zh-CN"/>
          </w:rPr>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186CE4">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186CE4">
      <w:pPr>
        <w:pStyle w:val="Heading2"/>
      </w:pPr>
      <w:bookmarkStart w:id="1687" w:name="_Toc107311742"/>
      <w:bookmarkStart w:id="1688" w:name="_Toc53178681"/>
      <w:bookmarkStart w:id="1689" w:name="_Toc44712195"/>
      <w:bookmarkStart w:id="1690" w:name="_Toc53178230"/>
      <w:bookmarkStart w:id="1691" w:name="_Toc29811736"/>
      <w:bookmarkStart w:id="1692" w:name="_Toc36817288"/>
      <w:bookmarkStart w:id="1693" w:name="_Toc114255546"/>
      <w:bookmarkStart w:id="1694" w:name="_Toc107419326"/>
      <w:bookmarkStart w:id="1695" w:name="_Toc21127527"/>
      <w:bookmarkStart w:id="1696" w:name="_Toc37267593"/>
      <w:bookmarkStart w:id="1697" w:name="_Toc107474953"/>
      <w:bookmarkStart w:id="1698" w:name="_Toc45893508"/>
      <w:bookmarkStart w:id="1699" w:name="_Toc115186226"/>
      <w:bookmarkStart w:id="1700" w:name="_Toc123049040"/>
      <w:bookmarkStart w:id="1701" w:name="_Toc37260205"/>
      <w:bookmarkStart w:id="1702" w:name="_Toc207954167"/>
      <w:bookmarkStart w:id="1703" w:name="_Toc61178907"/>
      <w:bookmarkStart w:id="1704" w:name="_Toc74663271"/>
      <w:bookmarkStart w:id="1705" w:name="_Toc123717529"/>
      <w:bookmarkStart w:id="1706" w:name="_Toc123051959"/>
      <w:bookmarkStart w:id="1707" w:name="_Toc131766399"/>
      <w:bookmarkStart w:id="1708" w:name="_Toc187245553"/>
      <w:bookmarkStart w:id="1709" w:name="_Toc207954307"/>
      <w:bookmarkStart w:id="1710" w:name="_Toc193202755"/>
      <w:bookmarkStart w:id="1711" w:name="_Toc207954722"/>
      <w:bookmarkStart w:id="1712" w:name="_Toc124157105"/>
      <w:bookmarkStart w:id="1713" w:name="_Toc156567442"/>
      <w:bookmarkStart w:id="1714" w:name="_Toc131595867"/>
      <w:bookmarkStart w:id="1715" w:name="_Toc138837621"/>
      <w:bookmarkStart w:id="1716" w:name="_Toc131740865"/>
      <w:bookmarkStart w:id="1717" w:name="_Toc61179377"/>
      <w:bookmarkStart w:id="1718" w:name="_Toc124266509"/>
      <w:bookmarkStart w:id="1719" w:name="_Toc106782851"/>
      <w:bookmarkStart w:id="1720" w:name="_Toc82621811"/>
      <w:bookmarkStart w:id="1721" w:name="_Toc90422658"/>
      <w:bookmarkStart w:id="1722" w:name="_Toc67916673"/>
      <w:bookmarkStart w:id="1723" w:name="_Toc123054428"/>
      <w:bookmarkStart w:id="1724" w:name="_Toc176876048"/>
      <w:r>
        <w:lastRenderedPageBreak/>
        <w:t>7.2</w:t>
      </w:r>
      <w:r>
        <w:tab/>
        <w:t>Reference sensitivity level</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2AF32002" w14:textId="77777777" w:rsidR="00681CEF" w:rsidRDefault="00186CE4">
      <w:pPr>
        <w:pStyle w:val="Heading3"/>
      </w:pPr>
      <w:bookmarkStart w:id="1725" w:name="_Toc61178908"/>
      <w:bookmarkStart w:id="1726" w:name="_Toc53178682"/>
      <w:bookmarkStart w:id="1727" w:name="_Toc176876049"/>
      <w:bookmarkStart w:id="1728" w:name="_Toc45893509"/>
      <w:bookmarkStart w:id="1729" w:name="_Toc107311743"/>
      <w:bookmarkStart w:id="1730" w:name="_Toc115186227"/>
      <w:bookmarkStart w:id="1731" w:name="_Toc124266510"/>
      <w:bookmarkStart w:id="1732" w:name="_Toc44712196"/>
      <w:bookmarkStart w:id="1733" w:name="_Toc114255547"/>
      <w:bookmarkStart w:id="1734" w:name="_Toc37260206"/>
      <w:bookmarkStart w:id="1735" w:name="_Toc106782852"/>
      <w:bookmarkStart w:id="1736" w:name="_Toc123717530"/>
      <w:bookmarkStart w:id="1737" w:name="_Toc36817289"/>
      <w:bookmarkStart w:id="1738" w:name="_Toc123049041"/>
      <w:bookmarkStart w:id="1739" w:name="_Toc207954308"/>
      <w:bookmarkStart w:id="1740" w:name="_Toc37267594"/>
      <w:bookmarkStart w:id="1741" w:name="_Toc124157106"/>
      <w:bookmarkStart w:id="1742" w:name="_Toc207954168"/>
      <w:bookmarkStart w:id="1743" w:name="_Toc131595868"/>
      <w:bookmarkStart w:id="1744" w:name="_Toc187245554"/>
      <w:bookmarkStart w:id="1745" w:name="_Toc67916674"/>
      <w:bookmarkStart w:id="1746" w:name="_Toc53178231"/>
      <w:bookmarkStart w:id="1747" w:name="_Toc138837622"/>
      <w:bookmarkStart w:id="1748" w:name="_Toc131766400"/>
      <w:bookmarkStart w:id="1749" w:name="_Toc156567443"/>
      <w:bookmarkStart w:id="1750" w:name="_Toc123051960"/>
      <w:bookmarkStart w:id="1751" w:name="_Toc207954723"/>
      <w:bookmarkStart w:id="1752" w:name="_Toc90422659"/>
      <w:bookmarkStart w:id="1753" w:name="_Toc74663272"/>
      <w:bookmarkStart w:id="1754" w:name="_Toc82621812"/>
      <w:bookmarkStart w:id="1755" w:name="_Toc123054429"/>
      <w:bookmarkStart w:id="1756" w:name="_Toc107419327"/>
      <w:bookmarkStart w:id="1757" w:name="_Toc107474954"/>
      <w:bookmarkStart w:id="1758" w:name="_Toc21127528"/>
      <w:bookmarkStart w:id="1759" w:name="_Toc29811737"/>
      <w:bookmarkStart w:id="1760" w:name="_Toc131740866"/>
      <w:bookmarkStart w:id="1761" w:name="_Toc61179378"/>
      <w:r>
        <w:t>7.2.1</w:t>
      </w:r>
      <w:r>
        <w:tab/>
        <w:t>General</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4C1FBACD" w14:textId="77777777" w:rsidR="00681CEF" w:rsidRDefault="00186CE4">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762" w:name="_Hlk508114944"/>
      <w:r>
        <w:rPr>
          <w:rFonts w:eastAsia="??"/>
        </w:rPr>
        <w:t xml:space="preserve">for </w:t>
      </w:r>
      <w:r>
        <w:rPr>
          <w:rFonts w:eastAsia="??"/>
          <w:i/>
        </w:rPr>
        <w:t>BS type 1-C</w:t>
      </w:r>
      <w:bookmarkEnd w:id="1762"/>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186CE4">
      <w:pPr>
        <w:pStyle w:val="Heading3"/>
      </w:pPr>
      <w:bookmarkStart w:id="1763" w:name="_Toc156567444"/>
      <w:bookmarkStart w:id="1764" w:name="_Toc123717531"/>
      <w:bookmarkStart w:id="1765" w:name="_Toc106782853"/>
      <w:bookmarkStart w:id="1766" w:name="_Toc67916675"/>
      <w:bookmarkStart w:id="1767" w:name="_Toc207954169"/>
      <w:bookmarkStart w:id="1768" w:name="_Toc115186228"/>
      <w:bookmarkStart w:id="1769" w:name="_Toc45893510"/>
      <w:bookmarkStart w:id="1770" w:name="_Toc53178232"/>
      <w:bookmarkStart w:id="1771" w:name="_Toc37267595"/>
      <w:bookmarkStart w:id="1772" w:name="_Toc123049042"/>
      <w:bookmarkStart w:id="1773" w:name="_Toc176876050"/>
      <w:bookmarkStart w:id="1774" w:name="_Toc131766401"/>
      <w:bookmarkStart w:id="1775" w:name="_Toc44712197"/>
      <w:bookmarkStart w:id="1776" w:name="_Toc123054430"/>
      <w:bookmarkStart w:id="1777" w:name="_Toc29811738"/>
      <w:bookmarkStart w:id="1778" w:name="_Toc36817290"/>
      <w:bookmarkStart w:id="1779" w:name="_Toc124157107"/>
      <w:bookmarkStart w:id="1780" w:name="_Toc90422660"/>
      <w:bookmarkStart w:id="1781" w:name="_Toc107311744"/>
      <w:bookmarkStart w:id="1782" w:name="_Toc61179379"/>
      <w:bookmarkStart w:id="1783" w:name="_Toc207954309"/>
      <w:bookmarkStart w:id="1784" w:name="_Toc74663273"/>
      <w:bookmarkStart w:id="1785" w:name="_Toc187245555"/>
      <w:bookmarkStart w:id="1786" w:name="_Toc82621813"/>
      <w:bookmarkStart w:id="1787" w:name="_Toc207954724"/>
      <w:bookmarkStart w:id="1788" w:name="_Toc53178683"/>
      <w:bookmarkStart w:id="1789" w:name="_Toc124266511"/>
      <w:bookmarkStart w:id="1790" w:name="_Toc131595869"/>
      <w:bookmarkStart w:id="1791" w:name="_Toc114255548"/>
      <w:bookmarkStart w:id="1792" w:name="_Toc107474955"/>
      <w:bookmarkStart w:id="1793" w:name="_Toc37260207"/>
      <w:bookmarkStart w:id="1794" w:name="_Toc131740867"/>
      <w:bookmarkStart w:id="1795" w:name="_Toc138837623"/>
      <w:bookmarkStart w:id="1796" w:name="_Toc61178909"/>
      <w:bookmarkStart w:id="1797" w:name="_Toc107419328"/>
      <w:bookmarkStart w:id="1798" w:name="_Toc123051961"/>
      <w:bookmarkStart w:id="1799" w:name="_Toc21127529"/>
      <w:r>
        <w:t>7.2.2</w:t>
      </w:r>
      <w:r>
        <w:tab/>
        <w:t xml:space="preserve">Minimum requirements for </w:t>
      </w:r>
      <w:r>
        <w:rPr>
          <w:i/>
        </w:rPr>
        <w:t>BS type 1-C</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6A6090E3" w14:textId="77777777" w:rsidR="00681CEF" w:rsidRDefault="00186CE4">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186CE4">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186CE4">
            <w:pPr>
              <w:pStyle w:val="TAH"/>
            </w:pPr>
            <w:bookmarkStart w:id="1800" w:name="_Toc37267596"/>
            <w:bookmarkStart w:id="1801" w:name="_Toc45893511"/>
            <w:bookmarkStart w:id="1802" w:name="_Toc37260208"/>
            <w:bookmarkStart w:id="1803" w:name="_Toc36817291"/>
            <w:bookmarkStart w:id="1804" w:name="_Toc29811739"/>
            <w:bookmarkStart w:id="1805" w:name="_Toc44712198"/>
            <w:bookmarkStart w:id="1806"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807" w:author="Linling (Clara)" w:date="2025-10-16T10:04:00Z">
              <w:r>
                <w:rPr>
                  <w:rFonts w:eastAsia="DengXian" w:cs="SimSun"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808" w:author="Linling (Clara)" w:date="2025-10-16T10:04:00Z">
              <w:r w:rsidDel="006B202A">
                <w:rPr>
                  <w:rFonts w:cs="Arial" w:hint="eastAsia"/>
                  <w:lang w:val="en-US" w:eastAsia="zh-CN"/>
                </w:rPr>
                <w:delText>DSB</w:delText>
              </w:r>
            </w:del>
            <w:r>
              <w:rPr>
                <w:rFonts w:cs="Arial"/>
              </w:rPr>
              <w:t xml:space="preserve"> (kHz)</w:t>
            </w:r>
          </w:p>
        </w:tc>
        <w:tc>
          <w:tcPr>
            <w:tcW w:w="3119" w:type="dxa"/>
          </w:tcPr>
          <w:p w14:paraId="25DE6428" w14:textId="77777777" w:rsidR="00681CEF" w:rsidRDefault="00186CE4">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186CE4">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186CE4">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186CE4">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186CE4">
            <w:pPr>
              <w:pStyle w:val="TAC"/>
            </w:pPr>
            <w:r>
              <w:t>15</w:t>
            </w:r>
          </w:p>
        </w:tc>
        <w:tc>
          <w:tcPr>
            <w:tcW w:w="3119" w:type="dxa"/>
          </w:tcPr>
          <w:p w14:paraId="3EAE8758" w14:textId="77777777" w:rsidR="00681CEF" w:rsidRDefault="00186CE4">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186CE4">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186CE4">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186CE4">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186CE4">
            <w:pPr>
              <w:pStyle w:val="TAC"/>
              <w:rPr>
                <w:lang w:val="en-US" w:eastAsia="zh-CN"/>
              </w:rPr>
            </w:pPr>
            <w:r>
              <w:rPr>
                <w:rFonts w:hint="eastAsia"/>
                <w:lang w:val="en-US" w:eastAsia="zh-CN"/>
              </w:rPr>
              <w:t>2880</w:t>
            </w:r>
          </w:p>
        </w:tc>
        <w:tc>
          <w:tcPr>
            <w:tcW w:w="3119" w:type="dxa"/>
          </w:tcPr>
          <w:p w14:paraId="3D6873F3" w14:textId="77777777" w:rsidR="00681CEF" w:rsidRDefault="00186CE4">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186CE4">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tcPr>
          <w:p w14:paraId="6EDE6F84"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186CE4">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186CE4">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800"/>
      <w:bookmarkEnd w:id="1801"/>
      <w:bookmarkEnd w:id="1802"/>
      <w:bookmarkEnd w:id="1803"/>
      <w:bookmarkEnd w:id="1804"/>
      <w:bookmarkEnd w:id="1805"/>
      <w:bookmarkEnd w:id="1806"/>
    </w:tbl>
    <w:p w14:paraId="0128FB99" w14:textId="77777777" w:rsidR="00681CEF" w:rsidRDefault="00681CEF"/>
    <w:p w14:paraId="798C40C4" w14:textId="77777777" w:rsidR="00681CEF" w:rsidRDefault="00186CE4">
      <w:pPr>
        <w:pStyle w:val="Heading2"/>
      </w:pPr>
      <w:bookmarkStart w:id="1809" w:name="_Toc61178913"/>
      <w:bookmarkStart w:id="1810" w:name="_Toc131595873"/>
      <w:bookmarkStart w:id="1811" w:name="_Toc74663277"/>
      <w:bookmarkStart w:id="1812" w:name="_Toc106782857"/>
      <w:bookmarkStart w:id="1813" w:name="_Toc67916679"/>
      <w:bookmarkStart w:id="1814" w:name="_Toc61179383"/>
      <w:bookmarkStart w:id="1815" w:name="_Toc107419332"/>
      <w:bookmarkStart w:id="1816" w:name="_Toc53178236"/>
      <w:bookmarkStart w:id="1817" w:name="_Toc90422664"/>
      <w:bookmarkStart w:id="1818" w:name="_Toc115186232"/>
      <w:bookmarkStart w:id="1819" w:name="_Toc123049046"/>
      <w:bookmarkStart w:id="1820" w:name="_Toc53178687"/>
      <w:bookmarkStart w:id="1821" w:name="_Toc114255552"/>
      <w:bookmarkStart w:id="1822" w:name="_Toc107311748"/>
      <w:bookmarkStart w:id="1823" w:name="_Toc124157111"/>
      <w:bookmarkStart w:id="1824" w:name="_Toc124266515"/>
      <w:bookmarkStart w:id="1825" w:name="_Toc107474959"/>
      <w:bookmarkStart w:id="1826" w:name="_Toc123051965"/>
      <w:bookmarkStart w:id="1827" w:name="_Toc207954310"/>
      <w:bookmarkStart w:id="1828" w:name="_Toc176876054"/>
      <w:bookmarkStart w:id="1829" w:name="_Toc156567448"/>
      <w:bookmarkStart w:id="1830" w:name="_Toc207954725"/>
      <w:bookmarkStart w:id="1831" w:name="_Toc123054434"/>
      <w:bookmarkStart w:id="1832" w:name="_Toc82621817"/>
      <w:bookmarkStart w:id="1833" w:name="_Toc131740871"/>
      <w:bookmarkStart w:id="1834" w:name="_Toc138837627"/>
      <w:bookmarkStart w:id="1835" w:name="_Toc187245559"/>
      <w:bookmarkStart w:id="1836" w:name="_Toc131766405"/>
      <w:bookmarkStart w:id="1837" w:name="_Toc193202757"/>
      <w:bookmarkStart w:id="1838" w:name="_Toc123717535"/>
      <w:bookmarkStart w:id="1839" w:name="_Toc207954170"/>
      <w:r>
        <w:t>7.3</w:t>
      </w:r>
      <w:r>
        <w:tab/>
        <w:t>In-band selectivity and blocking</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149DA2DB" w14:textId="77777777" w:rsidR="00681CEF" w:rsidRDefault="00186CE4">
      <w:pPr>
        <w:pStyle w:val="Heading3"/>
        <w:rPr>
          <w:rFonts w:eastAsia="Yu Mincho"/>
        </w:rPr>
      </w:pPr>
      <w:bookmarkStart w:id="1840" w:name="_Toc207954726"/>
      <w:bookmarkStart w:id="1841" w:name="_Toc207954311"/>
      <w:bookmarkStart w:id="1842" w:name="_Toc207954171"/>
      <w:bookmarkStart w:id="1843" w:name="_Toc36817295"/>
      <w:bookmarkStart w:id="1844" w:name="_Toc67916680"/>
      <w:bookmarkStart w:id="1845" w:name="_Toc45893515"/>
      <w:bookmarkStart w:id="1846" w:name="_Toc124157112"/>
      <w:bookmarkStart w:id="1847" w:name="_Toc123051966"/>
      <w:bookmarkStart w:id="1848" w:name="_Toc21127534"/>
      <w:bookmarkStart w:id="1849" w:name="_Toc44712202"/>
      <w:bookmarkStart w:id="1850" w:name="_Toc37260212"/>
      <w:bookmarkStart w:id="1851" w:name="_Toc53178688"/>
      <w:bookmarkStart w:id="1852" w:name="_Toc131766406"/>
      <w:bookmarkStart w:id="1853" w:name="_Toc176876055"/>
      <w:bookmarkStart w:id="1854" w:name="_Toc131740872"/>
      <w:bookmarkStart w:id="1855" w:name="_Toc53178237"/>
      <w:bookmarkStart w:id="1856" w:name="_Toc29811743"/>
      <w:bookmarkStart w:id="1857" w:name="_Toc114255553"/>
      <w:bookmarkStart w:id="1858" w:name="_Toc82621818"/>
      <w:bookmarkStart w:id="1859" w:name="_Toc123049047"/>
      <w:bookmarkStart w:id="1860" w:name="_Toc124266516"/>
      <w:bookmarkStart w:id="1861" w:name="_Toc61178914"/>
      <w:bookmarkStart w:id="1862" w:name="_Toc61179384"/>
      <w:bookmarkStart w:id="1863" w:name="_Toc156567449"/>
      <w:bookmarkStart w:id="1864" w:name="_Toc37267600"/>
      <w:bookmarkStart w:id="1865" w:name="_Toc107419333"/>
      <w:bookmarkStart w:id="1866" w:name="_Toc115186233"/>
      <w:bookmarkStart w:id="1867" w:name="_Toc123717536"/>
      <w:bookmarkStart w:id="1868" w:name="_Toc107474960"/>
      <w:bookmarkStart w:id="1869" w:name="_Toc138837628"/>
      <w:bookmarkStart w:id="1870" w:name="_Toc74663278"/>
      <w:bookmarkStart w:id="1871" w:name="_Toc107311749"/>
      <w:bookmarkStart w:id="1872" w:name="_Toc123054435"/>
      <w:bookmarkStart w:id="1873" w:name="_Toc131595874"/>
      <w:bookmarkStart w:id="1874" w:name="_Toc106782858"/>
      <w:bookmarkStart w:id="1875" w:name="_Toc193202758"/>
      <w:bookmarkStart w:id="1876" w:name="_Toc90422665"/>
      <w:bookmarkStart w:id="1877" w:name="_Toc187245560"/>
      <w:r>
        <w:rPr>
          <w:rFonts w:eastAsia="Yu Mincho"/>
        </w:rPr>
        <w:t>7.3.1</w:t>
      </w:r>
      <w:r>
        <w:rPr>
          <w:rFonts w:eastAsia="Yu Mincho"/>
        </w:rPr>
        <w:tab/>
        <w:t>Adjacent Channel Selectivity</w:t>
      </w:r>
      <w:bookmarkEnd w:id="1840"/>
      <w:bookmarkEnd w:id="1841"/>
      <w:bookmarkEnd w:id="1842"/>
      <w:r>
        <w:rPr>
          <w:rFonts w:eastAsia="Yu Mincho"/>
        </w:rPr>
        <w:t xml:space="preserve"> </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45D3A8F8" w14:textId="77777777" w:rsidR="00681CEF" w:rsidRDefault="00186CE4">
      <w:pPr>
        <w:keepNext/>
        <w:keepLines/>
        <w:spacing w:before="120"/>
        <w:outlineLvl w:val="3"/>
        <w:rPr>
          <w:rFonts w:ascii="Arial" w:hAnsi="Arial"/>
          <w:sz w:val="24"/>
        </w:rPr>
      </w:pPr>
      <w:bookmarkStart w:id="1878" w:name="_Toc21127535"/>
      <w:bookmarkStart w:id="1879" w:name="_Toc131766407"/>
      <w:bookmarkStart w:id="1880" w:name="_Toc45893516"/>
      <w:bookmarkStart w:id="1881" w:name="_Toc106782859"/>
      <w:bookmarkStart w:id="1882" w:name="_Toc123051967"/>
      <w:bookmarkStart w:id="1883" w:name="_Toc44712203"/>
      <w:bookmarkStart w:id="1884" w:name="_Toc37260213"/>
      <w:bookmarkStart w:id="1885" w:name="_Toc115186234"/>
      <w:bookmarkStart w:id="1886" w:name="_Toc53178689"/>
      <w:bookmarkStart w:id="1887" w:name="_Toc123054436"/>
      <w:bookmarkStart w:id="1888" w:name="_Toc107419334"/>
      <w:bookmarkStart w:id="1889" w:name="_Toc138837629"/>
      <w:bookmarkStart w:id="1890" w:name="_Toc90422666"/>
      <w:bookmarkStart w:id="1891" w:name="_Toc123717537"/>
      <w:bookmarkStart w:id="1892" w:name="_Toc36817296"/>
      <w:bookmarkStart w:id="1893" w:name="_Toc29811744"/>
      <w:bookmarkStart w:id="1894" w:name="_Toc176876056"/>
      <w:bookmarkStart w:id="1895" w:name="_Toc156567450"/>
      <w:bookmarkStart w:id="1896" w:name="_Toc53178238"/>
      <w:bookmarkStart w:id="1897" w:name="_Toc74663279"/>
      <w:bookmarkStart w:id="1898" w:name="_Toc123049048"/>
      <w:bookmarkStart w:id="1899" w:name="_Toc107474961"/>
      <w:bookmarkStart w:id="1900" w:name="_Toc107311750"/>
      <w:bookmarkStart w:id="1901" w:name="_Toc82621819"/>
      <w:bookmarkStart w:id="1902" w:name="_Toc114255554"/>
      <w:bookmarkStart w:id="1903" w:name="_Toc61178915"/>
      <w:bookmarkStart w:id="1904" w:name="_Toc124266517"/>
      <w:bookmarkStart w:id="1905" w:name="_Toc61179385"/>
      <w:bookmarkStart w:id="1906" w:name="_Toc67916681"/>
      <w:bookmarkStart w:id="1907" w:name="_Toc37267601"/>
      <w:bookmarkStart w:id="1908" w:name="_Toc131740873"/>
      <w:bookmarkStart w:id="1909" w:name="_Toc131595875"/>
      <w:bookmarkStart w:id="1910" w:name="_Toc124157113"/>
      <w:r>
        <w:rPr>
          <w:rFonts w:ascii="Arial" w:hAnsi="Arial"/>
          <w:sz w:val="24"/>
        </w:rPr>
        <w:t>7.3.1.1</w:t>
      </w:r>
      <w:r>
        <w:rPr>
          <w:rFonts w:ascii="Arial" w:eastAsia="Times New Roman" w:hAnsi="Arial"/>
          <w:sz w:val="24"/>
        </w:rPr>
        <w:tab/>
        <w:t>General</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640615E5" w14:textId="77777777" w:rsidR="00681CEF" w:rsidRDefault="00186CE4">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186CE4">
      <w:pPr>
        <w:keepNext/>
        <w:keepLines/>
        <w:spacing w:before="120"/>
        <w:outlineLvl w:val="3"/>
        <w:rPr>
          <w:rFonts w:ascii="Arial" w:hAnsi="Arial"/>
          <w:sz w:val="24"/>
        </w:rPr>
      </w:pPr>
      <w:bookmarkStart w:id="1911" w:name="_Toc37260214"/>
      <w:bookmarkStart w:id="1912" w:name="_Toc21127536"/>
      <w:bookmarkStart w:id="1913" w:name="_Toc131740874"/>
      <w:bookmarkStart w:id="1914" w:name="_Toc45893517"/>
      <w:bookmarkStart w:id="1915" w:name="_Toc44712204"/>
      <w:bookmarkStart w:id="1916" w:name="_Toc67916682"/>
      <w:bookmarkStart w:id="1917" w:name="_Toc107474962"/>
      <w:bookmarkStart w:id="1918" w:name="_Toc123049049"/>
      <w:bookmarkStart w:id="1919" w:name="_Toc29811745"/>
      <w:bookmarkStart w:id="1920" w:name="_Toc37267602"/>
      <w:bookmarkStart w:id="1921" w:name="_Toc36817297"/>
      <w:bookmarkStart w:id="1922" w:name="_Toc61178916"/>
      <w:bookmarkStart w:id="1923" w:name="_Toc124266518"/>
      <w:bookmarkStart w:id="1924" w:name="_Toc53178239"/>
      <w:bookmarkStart w:id="1925" w:name="_Toc61179386"/>
      <w:bookmarkStart w:id="1926" w:name="_Toc114255555"/>
      <w:bookmarkStart w:id="1927" w:name="_Toc131595876"/>
      <w:bookmarkStart w:id="1928" w:name="_Toc124157114"/>
      <w:bookmarkStart w:id="1929" w:name="_Toc82621820"/>
      <w:bookmarkStart w:id="1930" w:name="_Toc53178690"/>
      <w:bookmarkStart w:id="1931" w:name="_Toc123054437"/>
      <w:bookmarkStart w:id="1932" w:name="_Toc107419335"/>
      <w:bookmarkStart w:id="1933" w:name="_Toc106782860"/>
      <w:bookmarkStart w:id="1934" w:name="_Toc138837630"/>
      <w:bookmarkStart w:id="1935" w:name="_Toc107311751"/>
      <w:bookmarkStart w:id="1936" w:name="_Toc131766408"/>
      <w:bookmarkStart w:id="1937" w:name="_Toc123051968"/>
      <w:bookmarkStart w:id="1938" w:name="_Toc90422667"/>
      <w:bookmarkStart w:id="1939" w:name="_Toc123717538"/>
      <w:bookmarkStart w:id="1940" w:name="_Toc156567451"/>
      <w:bookmarkStart w:id="1941" w:name="_Toc74663280"/>
      <w:bookmarkStart w:id="1942" w:name="_Toc115186235"/>
      <w:bookmarkStart w:id="1943"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324961FC" w14:textId="1B2552F4" w:rsidR="00681CEF" w:rsidRDefault="00186CE4">
      <w:pPr>
        <w:rPr>
          <w:rFonts w:eastAsia="Times New Roman"/>
          <w:lang w:eastAsia="zh-CN"/>
        </w:rPr>
      </w:pPr>
      <w:commentRangeStart w:id="1944"/>
      <w:r>
        <w:rPr>
          <w:rFonts w:eastAsia="Times New Roman"/>
        </w:rPr>
        <w:t xml:space="preserve">The </w:t>
      </w:r>
      <w:del w:id="1945" w:author="Chunhui Zhang" w:date="2025-10-16T11:35:00Z" w16du:dateUtc="2025-10-16T09:35:00Z">
        <w:r w:rsidDel="00994F3B">
          <w:rPr>
            <w:rFonts w:eastAsia="Times New Roman"/>
          </w:rPr>
          <w:delText xml:space="preserve">MDR </w:delText>
        </w:r>
      </w:del>
      <w:ins w:id="1946" w:author="Chunhui Zhang" w:date="2025-10-16T11:35:00Z" w16du:dateUtc="2025-10-16T09:35:00Z">
        <w:r w:rsidR="00994F3B">
          <w:rPr>
            <w:rFonts w:eastAsia="Times New Roman"/>
          </w:rPr>
          <w:t xml:space="preserve">BLER </w:t>
        </w:r>
        <w:r w:rsidR="00994F3B">
          <w:rPr>
            <w:rFonts w:eastAsia="Times New Roman"/>
          </w:rPr>
          <w:t xml:space="preserve"> </w:t>
        </w:r>
      </w:ins>
      <w:del w:id="1947" w:author="Chunhui Zhang" w:date="2025-10-16T11:35:00Z" w16du:dateUtc="2025-10-16T09:35:00Z">
        <w:r w:rsidDel="00994F3B">
          <w:rPr>
            <w:rFonts w:eastAsia="Times New Roman"/>
          </w:rPr>
          <w:delText xml:space="preserve">performance </w:delText>
        </w:r>
      </w:del>
      <w:r>
        <w:rPr>
          <w:rFonts w:eastAsia="Times New Roman"/>
        </w:rPr>
        <w:t xml:space="preserve">shall be </w:t>
      </w:r>
      <w:del w:id="1948" w:author="Chunhui Zhang" w:date="2025-10-16T11:35:00Z" w16du:dateUtc="2025-10-16T09:35:00Z">
        <w:r w:rsidDel="006E0E45">
          <w:rPr>
            <w:rFonts w:eastAsia="Times New Roman"/>
          </w:rPr>
          <w:delText>[</w:delText>
        </w:r>
      </w:del>
      <w:r>
        <w:rPr>
          <w:rFonts w:eastAsia="Times New Roman"/>
        </w:rPr>
        <w:t>1</w:t>
      </w:r>
      <w:ins w:id="1949" w:author="Chunhui Zhang" w:date="2025-10-16T11:35:00Z" w16du:dateUtc="2025-10-16T09:35:00Z">
        <w:r w:rsidR="006E0E45">
          <w:rPr>
            <w:rFonts w:eastAsia="Times New Roman"/>
          </w:rPr>
          <w:t>0</w:t>
        </w:r>
      </w:ins>
      <w:r>
        <w:rPr>
          <w:rFonts w:eastAsia="Times New Roman"/>
        </w:rPr>
        <w:t>%</w:t>
      </w:r>
      <w:del w:id="1950" w:author="Chunhui Zhang" w:date="2025-10-16T11:35:00Z" w16du:dateUtc="2025-10-16T09:35:00Z">
        <w:r w:rsidDel="006E0E45">
          <w:rPr>
            <w:rFonts w:eastAsia="Times New Roman"/>
          </w:rPr>
          <w:delText>]</w:delText>
        </w:r>
      </w:del>
      <w:r>
        <w:rPr>
          <w:rFonts w:eastAsia="Times New Roman"/>
        </w:rPr>
        <w:t xml:space="preserve"> of the reference measurement channel</w:t>
      </w:r>
      <w:ins w:id="1951" w:author="Chunhui Zhang" w:date="2025-10-16T11:36:00Z" w16du:dateUtc="2025-10-16T09:36:00Z">
        <w:r w:rsidR="006E0E45">
          <w:rPr>
            <w:rFonts w:eastAsia="Times New Roman"/>
          </w:rPr>
          <w:t xml:space="preserve"> </w:t>
        </w:r>
        <w:r w:rsidR="006E0E45">
          <w:rPr>
            <w:rFonts w:hint="eastAsia"/>
          </w:rPr>
          <w:t xml:space="preserve">as specified in </w:t>
        </w:r>
        <w:r w:rsidR="006E0E45">
          <w:t>annex A.1</w:t>
        </w:r>
      </w:ins>
      <w:r>
        <w:rPr>
          <w:rFonts w:eastAsia="Times New Roman"/>
          <w:lang w:eastAsia="zh-CN"/>
        </w:rPr>
        <w:t>.</w:t>
      </w:r>
      <w:commentRangeEnd w:id="1944"/>
      <w:r>
        <w:commentReference w:id="1944"/>
      </w:r>
    </w:p>
    <w:p w14:paraId="4440DA3C" w14:textId="4B859EB8" w:rsidR="00681CEF" w:rsidRDefault="00186CE4">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1952" w:author="Linling (Clara)" w:date="2025-10-16T10:04:00Z">
        <w:r w:rsidDel="006B202A">
          <w:rPr>
            <w:rFonts w:cs="v5.0.0"/>
            <w:lang w:eastAsia="zh-CN"/>
          </w:rPr>
          <w:delText>4</w:delText>
        </w:r>
      </w:del>
      <w:ins w:id="1953"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1954" w:author="Linling (Clara)" w:date="2025-10-16T10:04:00Z">
        <w:r w:rsidDel="006B202A">
          <w:rPr>
            <w:lang w:eastAsia="zh-CN"/>
          </w:rPr>
          <w:delText>4</w:delText>
        </w:r>
      </w:del>
      <w:ins w:id="1955"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 xml:space="preserve">and further specified in annex A.1. The </w:t>
      </w:r>
      <w:proofErr w:type="gramStart"/>
      <w:r>
        <w:rPr>
          <w:rFonts w:eastAsia="Osaka"/>
        </w:rPr>
        <w:t>characteristics</w:t>
      </w:r>
      <w:proofErr w:type="gramEnd"/>
      <w:r>
        <w:rPr>
          <w:rFonts w:eastAsia="Osaka"/>
        </w:rPr>
        <w:t xml:space="preserve"> of the interfering signal is further specified in annex D.</w:t>
      </w:r>
    </w:p>
    <w:p w14:paraId="070119E6" w14:textId="77777777" w:rsidR="00681CEF" w:rsidRDefault="00186CE4">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186CE4">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tcPr>
          <w:p w14:paraId="2F4450EC" w14:textId="77777777" w:rsidR="00681CEF" w:rsidRDefault="00186CE4">
            <w:pPr>
              <w:pStyle w:val="TAH"/>
              <w:rPr>
                <w:lang w:val="it-IT" w:eastAsia="ja-JP"/>
              </w:rPr>
            </w:pPr>
            <w:r>
              <w:rPr>
                <w:lang w:val="it-IT" w:eastAsia="ja-JP"/>
              </w:rPr>
              <w:t>A-IoT</w:t>
            </w:r>
          </w:p>
          <w:p w14:paraId="6AE12B79" w14:textId="77777777" w:rsidR="00681CEF" w:rsidRDefault="00186CE4">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186CE4">
            <w:pPr>
              <w:pStyle w:val="TAH"/>
              <w:rPr>
                <w:lang w:val="en-US" w:eastAsia="ja-JP"/>
              </w:rPr>
            </w:pPr>
            <w:r>
              <w:rPr>
                <w:lang w:val="en-US" w:eastAsia="ja-JP"/>
              </w:rPr>
              <w:t xml:space="preserve">Wanted signal </w:t>
            </w:r>
            <w:proofErr w:type="gramStart"/>
            <w:r>
              <w:rPr>
                <w:lang w:val="en-US" w:eastAsia="ja-JP"/>
              </w:rPr>
              <w:t>mean</w:t>
            </w:r>
            <w:proofErr w:type="gramEnd"/>
            <w:r>
              <w:rPr>
                <w:lang w:val="en-US" w:eastAsia="ja-JP"/>
              </w:rPr>
              <w:t xml:space="preserve"> power [dBm]</w:t>
            </w:r>
          </w:p>
        </w:tc>
        <w:tc>
          <w:tcPr>
            <w:tcW w:w="1434" w:type="dxa"/>
          </w:tcPr>
          <w:p w14:paraId="4F15295E" w14:textId="77777777" w:rsidR="00681CEF" w:rsidRDefault="00186CE4">
            <w:pPr>
              <w:pStyle w:val="TAH"/>
              <w:rPr>
                <w:lang w:val="en-US" w:eastAsia="ja-JP"/>
              </w:rPr>
            </w:pPr>
            <w:r>
              <w:rPr>
                <w:lang w:val="en-US" w:eastAsia="ja-JP"/>
              </w:rPr>
              <w:t>Interfering signal mean power [dBm]</w:t>
            </w:r>
          </w:p>
        </w:tc>
        <w:tc>
          <w:tcPr>
            <w:tcW w:w="2324" w:type="dxa"/>
          </w:tcPr>
          <w:p w14:paraId="79E0DD4D" w14:textId="77777777" w:rsidR="00681CEF" w:rsidRDefault="00186CE4">
            <w:pPr>
              <w:pStyle w:val="TAH"/>
              <w:rPr>
                <w:lang w:val="en-US" w:eastAsia="ja-JP"/>
              </w:rPr>
            </w:pPr>
            <w:proofErr w:type="gramStart"/>
            <w:r>
              <w:rPr>
                <w:lang w:val="en-US" w:eastAsia="ja-JP"/>
              </w:rPr>
              <w:t>Interfering</w:t>
            </w:r>
            <w:proofErr w:type="gramEnd"/>
            <w:r>
              <w:rPr>
                <w:lang w:val="en-US" w:eastAsia="ja-JP"/>
              </w:rPr>
              <w:t xml:space="preserve">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186CE4">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186CE4">
            <w:pPr>
              <w:pStyle w:val="TAC"/>
              <w:rPr>
                <w:rFonts w:eastAsia="MS Mincho"/>
                <w:lang w:eastAsia="zh-CN"/>
              </w:rPr>
            </w:pPr>
            <w:r>
              <w:rPr>
                <w:lang w:eastAsia="ja-JP"/>
              </w:rPr>
              <w:t>200</w:t>
            </w:r>
          </w:p>
        </w:tc>
        <w:tc>
          <w:tcPr>
            <w:tcW w:w="1279" w:type="dxa"/>
            <w:vAlign w:val="center"/>
          </w:tcPr>
          <w:p w14:paraId="3AB7C819"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186CE4">
            <w:pPr>
              <w:pStyle w:val="TAC"/>
              <w:rPr>
                <w:lang w:eastAsia="ja-JP"/>
              </w:rPr>
            </w:pPr>
            <w:r>
              <w:rPr>
                <w:lang w:eastAsia="ja-JP"/>
              </w:rPr>
              <w:t>-53</w:t>
            </w:r>
          </w:p>
        </w:tc>
        <w:tc>
          <w:tcPr>
            <w:tcW w:w="2324" w:type="dxa"/>
            <w:vAlign w:val="center"/>
          </w:tcPr>
          <w:p w14:paraId="67E68D77" w14:textId="77777777" w:rsidR="00681CEF" w:rsidRDefault="00186CE4">
            <w:pPr>
              <w:pStyle w:val="TAC"/>
              <w:rPr>
                <w:lang w:eastAsia="ja-JP"/>
              </w:rPr>
            </w:pPr>
            <w:r>
              <w:rPr>
                <w:lang w:eastAsia="ja-JP"/>
              </w:rPr>
              <w:t>±</w:t>
            </w:r>
            <w:r>
              <w:rPr>
                <w:lang w:eastAsia="zh-CN"/>
              </w:rPr>
              <w:t>1</w:t>
            </w:r>
            <w:r>
              <w:t>00</w:t>
            </w:r>
          </w:p>
        </w:tc>
        <w:tc>
          <w:tcPr>
            <w:tcW w:w="2472" w:type="dxa"/>
            <w:vAlign w:val="center"/>
          </w:tcPr>
          <w:p w14:paraId="12CDF689" w14:textId="51E03443" w:rsidR="00681CEF" w:rsidRDefault="00186CE4">
            <w:pPr>
              <w:pStyle w:val="TAC"/>
              <w:rPr>
                <w:lang w:val="en-US" w:eastAsia="zh-CN"/>
              </w:rPr>
            </w:pPr>
            <w:del w:id="1956" w:author="Linling (Clara)" w:date="2025-10-16T10:05:00Z">
              <w:r w:rsidDel="006B202A">
                <w:rPr>
                  <w:lang w:val="en-US"/>
                </w:rPr>
                <w:delText xml:space="preserve">3 </w:delText>
              </w:r>
            </w:del>
            <w:ins w:id="1957"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58" w:author="ZTE, Fei Xue" w:date="2025-10-03T11:31:00Z">
              <w:r>
                <w:rPr>
                  <w:lang w:val="en-US"/>
                </w:rPr>
                <w:t>,</w:t>
              </w:r>
            </w:ins>
            <w:del w:id="1959" w:author="ZTE, Fei Xue" w:date="2025-10-03T11:31:00Z">
              <w:r>
                <w:rPr>
                  <w:rFonts w:hint="eastAsia"/>
                  <w:lang w:val="en-US" w:eastAsia="zh-CN"/>
                </w:rPr>
                <w:delText>，</w:delText>
              </w:r>
            </w:del>
            <w:ins w:id="1960"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186CE4">
            <w:pPr>
              <w:pStyle w:val="TAC"/>
              <w:rPr>
                <w:lang w:eastAsia="ja-JP"/>
              </w:rPr>
            </w:pPr>
            <w:r>
              <w:rPr>
                <w:lang w:eastAsia="ja-JP"/>
              </w:rPr>
              <w:t>3520</w:t>
            </w:r>
          </w:p>
        </w:tc>
        <w:tc>
          <w:tcPr>
            <w:tcW w:w="1279" w:type="dxa"/>
            <w:vAlign w:val="center"/>
          </w:tcPr>
          <w:p w14:paraId="2CDF4B17"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186CE4">
            <w:pPr>
              <w:pStyle w:val="TAC"/>
              <w:rPr>
                <w:lang w:eastAsia="ja-JP"/>
              </w:rPr>
            </w:pPr>
            <w:r>
              <w:rPr>
                <w:lang w:eastAsia="ja-JP"/>
              </w:rPr>
              <w:t>-53</w:t>
            </w:r>
          </w:p>
        </w:tc>
        <w:tc>
          <w:tcPr>
            <w:tcW w:w="2324" w:type="dxa"/>
            <w:vAlign w:val="center"/>
          </w:tcPr>
          <w:p w14:paraId="632FEEE8" w14:textId="64BB7D88" w:rsidR="00681CEF" w:rsidRDefault="00186CE4">
            <w:pPr>
              <w:pStyle w:val="TAC"/>
              <w:rPr>
                <w:lang w:eastAsia="ja-JP"/>
              </w:rPr>
            </w:pPr>
            <w:r>
              <w:rPr>
                <w:lang w:eastAsia="ja-JP"/>
              </w:rPr>
              <w:t>±</w:t>
            </w:r>
            <w:del w:id="1961" w:author="Linling (Clara)" w:date="2025-10-16T10:05:00Z">
              <w:r w:rsidDel="006B202A">
                <w:rPr>
                  <w:lang w:eastAsia="zh-CN"/>
                </w:rPr>
                <w:delText>1</w:delText>
              </w:r>
              <w:r w:rsidDel="006B202A">
                <w:delText>00</w:delText>
              </w:r>
            </w:del>
            <w:ins w:id="1962" w:author="Linling (Clara)" w:date="2025-10-16T10:05:00Z">
              <w:r w:rsidR="006B202A">
                <w:rPr>
                  <w:rFonts w:hint="eastAsia"/>
                  <w:lang w:eastAsia="zh-CN"/>
                </w:rPr>
                <w:t>2500</w:t>
              </w:r>
            </w:ins>
          </w:p>
        </w:tc>
        <w:tc>
          <w:tcPr>
            <w:tcW w:w="2472" w:type="dxa"/>
            <w:vAlign w:val="center"/>
          </w:tcPr>
          <w:p w14:paraId="40ED2C3F" w14:textId="4A89CE9F" w:rsidR="00681CEF" w:rsidRDefault="00186CE4">
            <w:pPr>
              <w:pStyle w:val="TAC"/>
              <w:rPr>
                <w:lang w:val="en-US"/>
              </w:rPr>
            </w:pPr>
            <w:del w:id="1963" w:author="Linling (Clara)" w:date="2025-10-16T10:05:00Z">
              <w:r w:rsidDel="006B202A">
                <w:rPr>
                  <w:lang w:val="en-US"/>
                </w:rPr>
                <w:delText xml:space="preserve">3 </w:delText>
              </w:r>
            </w:del>
            <w:ins w:id="1964"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186CE4">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186CE4">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 xml:space="preserve">CS </w:t>
      </w:r>
      <w:proofErr w:type="gramStart"/>
      <w:r>
        <w:rPr>
          <w:rFonts w:ascii="Arial" w:hAnsi="Arial" w:cs="Arial"/>
          <w:b/>
          <w:lang w:val="en-US" w:eastAsia="zh-CN"/>
        </w:rPr>
        <w:t>interferer</w:t>
      </w:r>
      <w:proofErr w:type="gramEnd"/>
      <w:r>
        <w:rPr>
          <w:rFonts w:ascii="Arial" w:hAnsi="Arial" w:cs="Arial"/>
          <w:b/>
          <w:lang w:val="en-US" w:eastAsia="zh-CN"/>
        </w:rPr>
        <w:t xml:space="preserve">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1965">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186CE4">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186CE4">
            <w:pPr>
              <w:keepNext/>
              <w:keepLines/>
              <w:spacing w:after="0"/>
              <w:jc w:val="center"/>
              <w:rPr>
                <w:rFonts w:ascii="Arial" w:hAnsi="Arial" w:cs="Arial"/>
                <w:b/>
                <w:sz w:val="18"/>
                <w:lang w:val="en-US"/>
              </w:rPr>
            </w:pPr>
            <w:proofErr w:type="gramStart"/>
            <w:r>
              <w:rPr>
                <w:rFonts w:ascii="Arial" w:hAnsi="Arial" w:cs="Arial"/>
                <w:b/>
                <w:sz w:val="18"/>
                <w:lang w:val="en-US"/>
              </w:rPr>
              <w:t>Interfering</w:t>
            </w:r>
            <w:proofErr w:type="gramEnd"/>
            <w:r>
              <w:rPr>
                <w:rFonts w:ascii="Arial" w:hAnsi="Arial" w:cs="Arial"/>
                <w:b/>
                <w:sz w:val="18"/>
                <w:lang w:val="en-US"/>
              </w:rPr>
              <w:t xml:space="preserve">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1966"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186CE4">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77777777" w:rsidR="00681CEF" w:rsidRDefault="00186CE4">
            <w:pPr>
              <w:keepNext/>
              <w:keepLines/>
              <w:spacing w:after="0"/>
              <w:jc w:val="center"/>
              <w:rPr>
                <w:rFonts w:ascii="Arial" w:hAnsi="Arial" w:cs="Arial"/>
                <w:sz w:val="18"/>
                <w:lang w:val="en-US"/>
              </w:rPr>
            </w:pPr>
            <w:commentRangeStart w:id="1967"/>
            <w:r>
              <w:rPr>
                <w:lang w:eastAsia="ja-JP"/>
              </w:rPr>
              <w:t>±</w:t>
            </w:r>
            <w:r>
              <w:rPr>
                <w:lang w:eastAsia="zh-CN"/>
              </w:rPr>
              <w:t>1</w:t>
            </w:r>
            <w:r>
              <w:t>00</w:t>
            </w:r>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5D6FF005" w:rsidR="00681CEF" w:rsidRDefault="00186CE4">
            <w:pPr>
              <w:keepNext/>
              <w:keepLines/>
              <w:spacing w:after="0"/>
              <w:jc w:val="center"/>
              <w:rPr>
                <w:rFonts w:ascii="Arial" w:hAnsi="Arial" w:cs="Arial"/>
                <w:sz w:val="18"/>
                <w:lang w:val="en-US"/>
              </w:rPr>
            </w:pPr>
            <w:del w:id="1968" w:author="Linling (Clara)" w:date="2025-10-16T10:05:00Z">
              <w:r w:rsidDel="006B202A">
                <w:rPr>
                  <w:lang w:val="en-US"/>
                </w:rPr>
                <w:delText xml:space="preserve">3 </w:delText>
              </w:r>
            </w:del>
            <w:ins w:id="1969" w:author="Linling (Clara)" w:date="2025-10-16T10:05:00Z">
              <w:r w:rsidR="006B202A">
                <w:rPr>
                  <w:rFonts w:eastAsia="DengXian"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70" w:author="ZTE, Fei Xue" w:date="2025-10-03T11:31:00Z">
              <w:r>
                <w:rPr>
                  <w:lang w:val="en-US"/>
                </w:rPr>
                <w:t>,</w:t>
              </w:r>
            </w:ins>
            <w:del w:id="1971" w:author="ZTE, Fei Xue" w:date="2025-10-03T11:31:00Z">
              <w:r>
                <w:rPr>
                  <w:rFonts w:hint="eastAsia"/>
                  <w:lang w:val="en-US" w:eastAsia="zh-CN"/>
                </w:rPr>
                <w:delText>，</w:delText>
              </w:r>
            </w:del>
            <w:ins w:id="1972"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1967"/>
            <w:r>
              <w:commentReference w:id="1967"/>
            </w:r>
          </w:p>
        </w:tc>
      </w:tr>
      <w:tr w:rsidR="00681CEF" w14:paraId="5E307682" w14:textId="77777777" w:rsidTr="00681CEF">
        <w:tblPrEx>
          <w:tblW w:w="0" w:type="auto"/>
          <w:jc w:val="center"/>
          <w:tblLayout w:type="fixed"/>
          <w:tblPrExChange w:id="1973" w:author="ZTE, Fei Xue" w:date="2025-10-03T11:32:00Z">
            <w:tblPrEx>
              <w:tblW w:w="0" w:type="auto"/>
              <w:jc w:val="center"/>
              <w:tblLayout w:type="fixed"/>
            </w:tblPrEx>
          </w:tblPrExChange>
        </w:tblPrEx>
        <w:trPr>
          <w:cantSplit/>
          <w:trHeight w:val="90"/>
          <w:jc w:val="center"/>
          <w:trPrChange w:id="1974" w:author="ZTE, Fei Xue" w:date="2025-10-03T11:32:00Z">
            <w:trPr>
              <w:cantSplit/>
              <w:jc w:val="center"/>
            </w:trPr>
          </w:trPrChange>
        </w:trPr>
        <w:tc>
          <w:tcPr>
            <w:tcW w:w="2415" w:type="dxa"/>
            <w:vAlign w:val="center"/>
            <w:tcPrChange w:id="1975" w:author="ZTE, Fei Xue" w:date="2025-10-03T11:32:00Z">
              <w:tcPr>
                <w:tcW w:w="2415" w:type="dxa"/>
                <w:vAlign w:val="center"/>
              </w:tcPr>
            </w:tcPrChange>
          </w:tcPr>
          <w:p w14:paraId="28E43567" w14:textId="77777777" w:rsidR="00681CEF" w:rsidRDefault="00186CE4">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1976"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20157A98" w:rsidR="00681CEF" w:rsidRPr="006B202A" w:rsidRDefault="00186CE4">
            <w:pPr>
              <w:keepNext/>
              <w:keepLines/>
              <w:spacing w:after="0"/>
              <w:jc w:val="center"/>
              <w:rPr>
                <w:rFonts w:ascii="Arial" w:eastAsia="DengXian" w:hAnsi="Arial" w:cs="Arial"/>
                <w:sz w:val="18"/>
                <w:lang w:val="sv-SE"/>
                <w:rPrChange w:id="1977" w:author="Linling (Clara)" w:date="2025-10-16T10:05:00Z">
                  <w:rPr>
                    <w:rFonts w:ascii="Arial" w:hAnsi="Arial" w:cs="Arial"/>
                    <w:sz w:val="18"/>
                    <w:lang w:val="sv-SE"/>
                  </w:rPr>
                </w:rPrChange>
              </w:rPr>
            </w:pPr>
            <w:r>
              <w:rPr>
                <w:lang w:eastAsia="ja-JP"/>
              </w:rPr>
              <w:t>±</w:t>
            </w:r>
            <w:del w:id="1978" w:author="Linling (Clara)" w:date="2025-10-16T10:05:00Z">
              <w:r w:rsidDel="006B202A">
                <w:rPr>
                  <w:lang w:eastAsia="zh-CN"/>
                </w:rPr>
                <w:delText>1</w:delText>
              </w:r>
            </w:del>
            <w:ins w:id="1979" w:author="ZTE, Fei Xue" w:date="2025-10-03T11:32:00Z">
              <w:del w:id="1980" w:author="Linling (Clara)" w:date="2025-10-16T10:05:00Z">
                <w:r w:rsidDel="006B202A">
                  <w:rPr>
                    <w:rFonts w:hint="eastAsia"/>
                    <w:lang w:val="en-US" w:eastAsia="zh-CN"/>
                  </w:rPr>
                  <w:delText>5</w:delText>
                </w:r>
              </w:del>
            </w:ins>
            <w:del w:id="1981" w:author="Linling (Clara)" w:date="2025-10-16T10:05:00Z">
              <w:r w:rsidDel="006B202A">
                <w:delText>00</w:delText>
              </w:r>
            </w:del>
            <w:ins w:id="1982" w:author="Linling (Clara)" w:date="2025-10-16T10:05:00Z">
              <w:r w:rsidR="006B202A">
                <w:rPr>
                  <w:rFonts w:eastAsia="DengXian"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Change w:id="1983"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774BAC" w:rsidR="00681CEF" w:rsidRDefault="00186CE4">
            <w:pPr>
              <w:keepNext/>
              <w:keepLines/>
              <w:snapToGrid w:val="0"/>
              <w:spacing w:after="0"/>
              <w:jc w:val="center"/>
              <w:rPr>
                <w:rFonts w:ascii="Arial" w:hAnsi="Arial" w:cs="Arial"/>
                <w:sz w:val="18"/>
                <w:lang w:val="en-US" w:eastAsia="zh-CN"/>
              </w:rPr>
            </w:pPr>
            <w:del w:id="1984" w:author="Linling (Clara)" w:date="2025-10-16T10:05:00Z">
              <w:r w:rsidDel="006B202A">
                <w:rPr>
                  <w:lang w:val="en-US"/>
                </w:rPr>
                <w:delText xml:space="preserve">3 </w:delText>
              </w:r>
            </w:del>
            <w:ins w:id="1985" w:author="Linling (Clara)" w:date="2025-10-16T10:05:00Z">
              <w:r w:rsidR="006B202A">
                <w:rPr>
                  <w:rFonts w:eastAsia="DengXian"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bl>
    <w:p w14:paraId="043F53E3" w14:textId="77777777" w:rsidR="00681CEF" w:rsidRDefault="00681CEF">
      <w:pPr>
        <w:rPr>
          <w:rFonts w:eastAsia="Times New Roman"/>
        </w:rPr>
      </w:pPr>
    </w:p>
    <w:p w14:paraId="7E7D6493" w14:textId="77777777" w:rsidR="00681CEF" w:rsidRDefault="00186CE4">
      <w:pPr>
        <w:pStyle w:val="Heading3"/>
        <w:rPr>
          <w:rFonts w:eastAsia="Yu Mincho"/>
        </w:rPr>
      </w:pPr>
      <w:bookmarkStart w:id="1986" w:name="_Toc123054440"/>
      <w:bookmarkStart w:id="1987" w:name="_Toc90422670"/>
      <w:bookmarkStart w:id="1988" w:name="_Toc107311754"/>
      <w:bookmarkStart w:id="1989" w:name="_Toc67916685"/>
      <w:bookmarkStart w:id="1990" w:name="_Toc107474965"/>
      <w:bookmarkStart w:id="1991" w:name="_Toc21127539"/>
      <w:bookmarkStart w:id="1992" w:name="_Toc123049052"/>
      <w:bookmarkStart w:id="1993" w:name="_Toc107419338"/>
      <w:bookmarkStart w:id="1994" w:name="_Toc82621823"/>
      <w:bookmarkStart w:id="1995" w:name="_Toc115186238"/>
      <w:bookmarkStart w:id="1996" w:name="_Toc37267605"/>
      <w:bookmarkStart w:id="1997" w:name="_Toc61178919"/>
      <w:bookmarkStart w:id="1998" w:name="_Toc106782863"/>
      <w:bookmarkStart w:id="1999" w:name="_Toc44712207"/>
      <w:bookmarkStart w:id="2000" w:name="_Toc36817300"/>
      <w:bookmarkStart w:id="2001" w:name="_Toc114255558"/>
      <w:bookmarkStart w:id="2002" w:name="_Toc123051971"/>
      <w:bookmarkStart w:id="2003" w:name="_Toc53178693"/>
      <w:bookmarkStart w:id="2004" w:name="_Toc29811748"/>
      <w:bookmarkStart w:id="2005" w:name="_Toc74663283"/>
      <w:bookmarkStart w:id="2006" w:name="_Toc61179389"/>
      <w:bookmarkStart w:id="2007" w:name="_Toc53178242"/>
      <w:bookmarkStart w:id="2008" w:name="_Toc156567454"/>
      <w:bookmarkStart w:id="2009" w:name="_Toc138837633"/>
      <w:bookmarkStart w:id="2010" w:name="_Toc45893520"/>
      <w:bookmarkStart w:id="2011" w:name="_Toc207954172"/>
      <w:bookmarkStart w:id="2012" w:name="_Toc37260217"/>
      <w:bookmarkStart w:id="2013" w:name="_Toc176876060"/>
      <w:bookmarkStart w:id="2014" w:name="_Toc193202759"/>
      <w:bookmarkStart w:id="2015" w:name="_Toc124157117"/>
      <w:bookmarkStart w:id="2016" w:name="_Toc124266521"/>
      <w:bookmarkStart w:id="2017" w:name="_Toc207954312"/>
      <w:bookmarkStart w:id="2018" w:name="_Toc131740877"/>
      <w:bookmarkStart w:id="2019" w:name="_Toc187245565"/>
      <w:bookmarkStart w:id="2020" w:name="_Toc131595879"/>
      <w:bookmarkStart w:id="2021" w:name="_Toc123717541"/>
      <w:bookmarkStart w:id="2022" w:name="_Toc207954727"/>
      <w:bookmarkStart w:id="2023" w:name="_Toc131766411"/>
      <w:r>
        <w:rPr>
          <w:rFonts w:eastAsia="Yu Mincho"/>
        </w:rPr>
        <w:t>7.3.2</w:t>
      </w:r>
      <w:r>
        <w:rPr>
          <w:rFonts w:eastAsia="Yu Mincho"/>
        </w:rPr>
        <w:tab/>
        <w:t>In-band blocking</w:t>
      </w:r>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2987AD28" w14:textId="77777777" w:rsidR="00681CEF" w:rsidRDefault="00186CE4">
      <w:pPr>
        <w:keepNext/>
        <w:keepLines/>
        <w:spacing w:before="120"/>
        <w:outlineLvl w:val="3"/>
        <w:rPr>
          <w:rFonts w:ascii="Arial" w:hAnsi="Arial"/>
          <w:sz w:val="24"/>
        </w:rPr>
      </w:pPr>
      <w:bookmarkStart w:id="2024" w:name="_Toc45893521"/>
      <w:bookmarkStart w:id="2025" w:name="_Toc53178243"/>
      <w:bookmarkStart w:id="2026" w:name="_Toc107419339"/>
      <w:bookmarkStart w:id="2027" w:name="_Toc21127540"/>
      <w:bookmarkStart w:id="2028" w:name="_Toc123051972"/>
      <w:bookmarkStart w:id="2029" w:name="_Toc36817301"/>
      <w:bookmarkStart w:id="2030" w:name="_Toc124157118"/>
      <w:bookmarkStart w:id="2031" w:name="_Toc106782864"/>
      <w:bookmarkStart w:id="2032" w:name="_Toc67916686"/>
      <w:bookmarkStart w:id="2033" w:name="_Toc61179390"/>
      <w:bookmarkStart w:id="2034" w:name="_Toc82621824"/>
      <w:bookmarkStart w:id="2035" w:name="_Toc123054441"/>
      <w:bookmarkStart w:id="2036" w:name="_Toc29811749"/>
      <w:bookmarkStart w:id="2037" w:name="_Toc124266522"/>
      <w:bookmarkStart w:id="2038" w:name="_Toc53178694"/>
      <w:bookmarkStart w:id="2039" w:name="_Toc74663284"/>
      <w:bookmarkStart w:id="2040" w:name="_Toc123717542"/>
      <w:bookmarkStart w:id="2041" w:name="_Toc131595880"/>
      <w:bookmarkStart w:id="2042" w:name="_Toc114255559"/>
      <w:bookmarkStart w:id="2043" w:name="_Toc44712208"/>
      <w:bookmarkStart w:id="2044" w:name="_Toc107311755"/>
      <w:bookmarkStart w:id="2045" w:name="_Toc37260218"/>
      <w:bookmarkStart w:id="2046" w:name="_Toc115186239"/>
      <w:bookmarkStart w:id="2047" w:name="_Toc123049053"/>
      <w:bookmarkStart w:id="2048" w:name="_Toc138837634"/>
      <w:bookmarkStart w:id="2049" w:name="_Toc176876061"/>
      <w:bookmarkStart w:id="2050" w:name="_Toc156567455"/>
      <w:bookmarkStart w:id="2051" w:name="_Toc90422671"/>
      <w:bookmarkStart w:id="2052" w:name="_Toc131740878"/>
      <w:bookmarkStart w:id="2053" w:name="_Toc61178920"/>
      <w:bookmarkStart w:id="2054" w:name="_Toc131766412"/>
      <w:bookmarkStart w:id="2055" w:name="_Toc37267606"/>
      <w:bookmarkStart w:id="2056" w:name="_Toc107474966"/>
      <w:r>
        <w:rPr>
          <w:rFonts w:ascii="Arial" w:hAnsi="Arial"/>
          <w:sz w:val="24"/>
        </w:rPr>
        <w:t>7.3.2.1</w:t>
      </w:r>
      <w:r>
        <w:rPr>
          <w:rFonts w:ascii="Arial" w:eastAsia="Times New Roman" w:hAnsi="Arial"/>
          <w:sz w:val="24"/>
        </w:rPr>
        <w:tab/>
        <w:t>General</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550A9CB0" w14:textId="77777777" w:rsidR="00681CEF" w:rsidRDefault="00186CE4">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186CE4">
      <w:pPr>
        <w:keepNext/>
        <w:keepLines/>
        <w:spacing w:before="120"/>
        <w:outlineLvl w:val="3"/>
        <w:rPr>
          <w:rFonts w:ascii="Arial" w:hAnsi="Arial"/>
          <w:sz w:val="24"/>
        </w:rPr>
      </w:pPr>
      <w:bookmarkStart w:id="2057" w:name="_Toc106782865"/>
      <w:bookmarkStart w:id="2058" w:name="_Toc53178244"/>
      <w:bookmarkStart w:id="2059" w:name="_Toc53178695"/>
      <w:bookmarkStart w:id="2060" w:name="_Toc37260219"/>
      <w:bookmarkStart w:id="2061" w:name="_Toc45893522"/>
      <w:bookmarkStart w:id="2062" w:name="_Toc123049054"/>
      <w:bookmarkStart w:id="2063" w:name="_Toc67916687"/>
      <w:bookmarkStart w:id="2064" w:name="_Toc61179391"/>
      <w:bookmarkStart w:id="2065" w:name="_Toc37267607"/>
      <w:bookmarkStart w:id="2066" w:name="_Toc82621825"/>
      <w:bookmarkStart w:id="2067" w:name="_Toc21127541"/>
      <w:bookmarkStart w:id="2068" w:name="_Toc36817302"/>
      <w:bookmarkStart w:id="2069" w:name="_Toc74663285"/>
      <w:bookmarkStart w:id="2070" w:name="_Toc123051973"/>
      <w:bookmarkStart w:id="2071" w:name="_Toc90422672"/>
      <w:bookmarkStart w:id="2072" w:name="_Toc107311756"/>
      <w:bookmarkStart w:id="2073" w:name="_Toc44712209"/>
      <w:bookmarkStart w:id="2074" w:name="_Toc107419340"/>
      <w:bookmarkStart w:id="2075" w:name="_Toc61178921"/>
      <w:bookmarkStart w:id="2076" w:name="_Toc29811750"/>
      <w:bookmarkStart w:id="2077" w:name="_Toc115186240"/>
      <w:bookmarkStart w:id="2078" w:name="_Toc156567456"/>
      <w:bookmarkStart w:id="2079" w:name="_Toc107474967"/>
      <w:bookmarkStart w:id="2080" w:name="_Toc114255560"/>
      <w:bookmarkStart w:id="2081" w:name="_Toc123054442"/>
      <w:bookmarkStart w:id="2082" w:name="_Toc138837635"/>
      <w:bookmarkStart w:id="2083" w:name="_Toc124266523"/>
      <w:bookmarkStart w:id="2084" w:name="_Toc123717543"/>
      <w:bookmarkStart w:id="2085" w:name="_Toc124157119"/>
      <w:bookmarkStart w:id="2086" w:name="_Toc131595881"/>
      <w:bookmarkStart w:id="2087" w:name="_Toc176876062"/>
      <w:bookmarkStart w:id="2088" w:name="_Toc131740879"/>
      <w:bookmarkStart w:id="2089"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p>
    <w:p w14:paraId="4D23C9A4" w14:textId="0F6DBF7E" w:rsidR="00681CEF" w:rsidRDefault="00186CE4">
      <w:pPr>
        <w:rPr>
          <w:rFonts w:eastAsia="Osaka"/>
        </w:rPr>
      </w:pPr>
      <w:commentRangeStart w:id="2090"/>
      <w:r>
        <w:rPr>
          <w:rFonts w:eastAsia="Times New Roman"/>
        </w:rPr>
        <w:t xml:space="preserve">The </w:t>
      </w:r>
      <w:del w:id="2091" w:author="Chunhui Zhang" w:date="2025-10-16T11:36:00Z" w16du:dateUtc="2025-10-16T09:36:00Z">
        <w:r w:rsidDel="006E0E45">
          <w:rPr>
            <w:rFonts w:eastAsia="Times New Roman"/>
          </w:rPr>
          <w:delText xml:space="preserve">MDR </w:delText>
        </w:r>
      </w:del>
      <w:ins w:id="2092" w:author="Chunhui Zhang" w:date="2025-10-16T11:36:00Z" w16du:dateUtc="2025-10-16T09:36:00Z">
        <w:r w:rsidR="006E0E45">
          <w:rPr>
            <w:rFonts w:eastAsia="Times New Roman"/>
          </w:rPr>
          <w:t>BLER</w:t>
        </w:r>
        <w:r w:rsidR="006E0E45">
          <w:rPr>
            <w:rFonts w:eastAsia="Times New Roman"/>
          </w:rPr>
          <w:t xml:space="preserve"> </w:t>
        </w:r>
      </w:ins>
      <w:r>
        <w:rPr>
          <w:rFonts w:eastAsia="Times New Roman"/>
        </w:rPr>
        <w:t xml:space="preserve">performance shall be </w:t>
      </w:r>
      <w:del w:id="2093" w:author="Chunhui Zhang" w:date="2025-10-16T11:36:00Z" w16du:dateUtc="2025-10-16T09:36:00Z">
        <w:r w:rsidDel="006E0E45">
          <w:rPr>
            <w:rFonts w:eastAsia="Times New Roman"/>
          </w:rPr>
          <w:delText>[</w:delText>
        </w:r>
      </w:del>
      <w:r>
        <w:rPr>
          <w:rFonts w:eastAsia="Times New Roman"/>
        </w:rPr>
        <w:t>1</w:t>
      </w:r>
      <w:ins w:id="2094" w:author="Chunhui Zhang" w:date="2025-10-16T11:36:00Z" w16du:dateUtc="2025-10-16T09:36:00Z">
        <w:r w:rsidR="006E0E45">
          <w:rPr>
            <w:rFonts w:eastAsia="Times New Roman"/>
          </w:rPr>
          <w:t>0</w:t>
        </w:r>
      </w:ins>
      <w:r>
        <w:rPr>
          <w:rFonts w:eastAsia="Times New Roman"/>
        </w:rPr>
        <w:t>%</w:t>
      </w:r>
      <w:del w:id="2095" w:author="Chunhui Zhang" w:date="2025-10-16T11:36:00Z" w16du:dateUtc="2025-10-16T09:36:00Z">
        <w:r w:rsidDel="006E0E45">
          <w:rPr>
            <w:rFonts w:eastAsia="Times New Roman"/>
          </w:rPr>
          <w:delText>]</w:delText>
        </w:r>
      </w:del>
      <w:r>
        <w:rPr>
          <w:rFonts w:eastAsia="Times New Roman"/>
        </w:rPr>
        <w:t xml:space="preserve"> of the reference measurement channel</w:t>
      </w:r>
      <w:commentRangeEnd w:id="2090"/>
      <w:ins w:id="2096" w:author="Chunhui Zhang" w:date="2025-10-16T11:36:00Z" w16du:dateUtc="2025-10-16T09:36:00Z">
        <w:r w:rsidR="006E0E45">
          <w:rPr>
            <w:rFonts w:eastAsia="Times New Roman"/>
          </w:rPr>
          <w:t xml:space="preserve"> </w:t>
        </w:r>
      </w:ins>
      <w:r>
        <w:commentReference w:id="2090"/>
      </w:r>
      <w:ins w:id="2097" w:author="Chunhui Zhang" w:date="2025-10-16T11:36:00Z" w16du:dateUtc="2025-10-16T09:36:00Z">
        <w:r w:rsidR="006E0E45">
          <w:rPr>
            <w:rFonts w:hint="eastAsia"/>
          </w:rPr>
          <w:t xml:space="preserve">as specified in </w:t>
        </w:r>
        <w:r w:rsidR="006E0E45">
          <w:t>annex A.1</w:t>
        </w:r>
      </w:ins>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098" w:author="ZTE, Fei Xue" w:date="2025-10-03T11:50:00Z">
        <w:r>
          <w:rPr>
            <w:rFonts w:eastAsia="Times New Roman"/>
            <w:lang w:eastAsia="zh-CN"/>
          </w:rPr>
          <w:delText>, 7.3.2.2-2 and 7.3.2.2-3</w:delText>
        </w:r>
      </w:del>
      <w:r>
        <w:rPr>
          <w:rFonts w:eastAsia="Times New Roman"/>
          <w:lang w:eastAsia="zh-CN"/>
        </w:rPr>
        <w:t xml:space="preserve"> for general blocking</w:t>
      </w:r>
      <w:del w:id="2099"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w:t>
      </w:r>
      <w:proofErr w:type="gramStart"/>
      <w:r>
        <w:rPr>
          <w:rFonts w:eastAsia="Osaka"/>
        </w:rPr>
        <w:t>characteristics</w:t>
      </w:r>
      <w:proofErr w:type="gramEnd"/>
      <w:r>
        <w:rPr>
          <w:rFonts w:eastAsia="Osaka"/>
        </w:rPr>
        <w:t xml:space="preserve"> of the interfering signal is further specified in annex D. </w:t>
      </w:r>
    </w:p>
    <w:p w14:paraId="79642469" w14:textId="77777777" w:rsidR="00681CEF" w:rsidRDefault="00186CE4">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186CE4">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proofErr w:type="gramStart"/>
      <w:r>
        <w:rPr>
          <w:rFonts w:eastAsia="Times New Roman" w:cs="Arial"/>
        </w:rPr>
        <w:t>F</w:t>
      </w:r>
      <w:r>
        <w:rPr>
          <w:rFonts w:eastAsia="Times New Roman" w:cs="Arial"/>
          <w:vertAlign w:val="subscript"/>
        </w:rPr>
        <w:t>UL,high</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186CE4">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186CE4">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186CE4">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proofErr w:type="gramStart"/>
            <w:r>
              <w:rPr>
                <w:rFonts w:ascii="Arial" w:hAnsi="Arial" w:cs="Arial"/>
                <w:sz w:val="18"/>
                <w:lang w:val="en-US"/>
              </w:rPr>
              <w:t>F</w:t>
            </w:r>
            <w:r>
              <w:rPr>
                <w:rFonts w:ascii="Arial" w:hAnsi="Arial" w:cs="Arial"/>
                <w:sz w:val="18"/>
                <w:vertAlign w:val="subscript"/>
                <w:lang w:val="en-US"/>
              </w:rPr>
              <w:t>UL,low</w:t>
            </w:r>
            <w:proofErr w:type="spellEnd"/>
            <w:proofErr w:type="gram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186CE4">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186CE4">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proofErr w:type="gramStart"/>
            <w:r>
              <w:rPr>
                <w:rFonts w:ascii="Arial" w:hAnsi="Arial" w:cs="Arial"/>
                <w:sz w:val="18"/>
                <w:lang w:val="en-US"/>
              </w:rPr>
              <w:t>F</w:t>
            </w:r>
            <w:r>
              <w:rPr>
                <w:rFonts w:ascii="Arial" w:hAnsi="Arial" w:cs="Arial"/>
                <w:sz w:val="18"/>
                <w:vertAlign w:val="subscript"/>
                <w:lang w:val="en-US"/>
              </w:rPr>
              <w:t>UL,low</w:t>
            </w:r>
            <w:proofErr w:type="spellEnd"/>
            <w:proofErr w:type="gram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186CE4">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186CE4">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186CE4">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w:t>
            </w:r>
            <w:proofErr w:type="gramStart"/>
            <w:r>
              <w:rPr>
                <w:rFonts w:ascii="Arial" w:hAnsi="Arial" w:cs="Arial"/>
                <w:b/>
                <w:sz w:val="18"/>
                <w:lang w:val="en-US"/>
              </w:rPr>
              <w:t>mean</w:t>
            </w:r>
            <w:proofErr w:type="gramEnd"/>
            <w:r>
              <w:rPr>
                <w:rFonts w:ascii="Arial" w:hAnsi="Arial" w:cs="Arial"/>
                <w:b/>
                <w:sz w:val="18"/>
                <w:lang w:val="en-US"/>
              </w:rPr>
              <w:t xml:space="preserve">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186CE4">
            <w:pPr>
              <w:keepNext/>
              <w:keepLines/>
              <w:tabs>
                <w:tab w:val="left" w:pos="540"/>
                <w:tab w:val="left" w:pos="1260"/>
                <w:tab w:val="left" w:pos="1800"/>
              </w:tabs>
              <w:spacing w:after="0"/>
              <w:jc w:val="center"/>
              <w:rPr>
                <w:rFonts w:ascii="Arial" w:hAnsi="Arial" w:cs="Arial"/>
                <w:b/>
                <w:sz w:val="18"/>
                <w:lang w:val="en-US" w:eastAsia="ja-JP"/>
              </w:rPr>
            </w:pPr>
            <w:proofErr w:type="gramStart"/>
            <w:r>
              <w:rPr>
                <w:rFonts w:ascii="Arial" w:hAnsi="Arial" w:cs="Arial"/>
                <w:b/>
                <w:sz w:val="18"/>
                <w:lang w:val="en-US"/>
              </w:rPr>
              <w:t>Interfering</w:t>
            </w:r>
            <w:proofErr w:type="gramEnd"/>
            <w:r>
              <w:rPr>
                <w:rFonts w:ascii="Arial" w:hAnsi="Arial" w:cs="Arial"/>
                <w:b/>
                <w:sz w:val="18"/>
                <w:lang w:val="en-US"/>
              </w:rPr>
              <w:t xml:space="preserve">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100"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101" w:author="Linling (Clara)" w:date="2025-10-16T10:06:00Z">
              <w:r w:rsidDel="006B202A">
                <w:rPr>
                  <w:rFonts w:ascii="Arial" w:hAnsi="Arial" w:cs="Arial"/>
                  <w:b/>
                  <w:sz w:val="18"/>
                  <w:lang w:val="en-US"/>
                </w:rPr>
                <w:delText>kHz</w:delText>
              </w:r>
            </w:del>
            <w:ins w:id="2102"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186CE4">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03" w:author="Linling (Clara)" w:date="2025-10-16T10:07:00Z">
              <w:r w:rsidDel="006B202A">
                <w:rPr>
                  <w:rFonts w:ascii="Arial" w:hAnsi="Arial" w:cs="Arial"/>
                  <w:sz w:val="18"/>
                  <w:lang w:val="sv-SE"/>
                </w:rPr>
                <w:delText>x </w:delText>
              </w:r>
            </w:del>
            <w:ins w:id="2104"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186CE4">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186CE4">
            <w:pPr>
              <w:keepNext/>
              <w:keepLines/>
              <w:spacing w:after="0"/>
              <w:jc w:val="center"/>
              <w:rPr>
                <w:rFonts w:ascii="Arial" w:hAnsi="Arial" w:cs="Arial"/>
                <w:sz w:val="18"/>
                <w:lang w:val="sv-SE"/>
              </w:rPr>
            </w:pPr>
            <w:commentRangeStart w:id="2105"/>
            <w:r>
              <w:rPr>
                <w:rFonts w:ascii="Arial" w:hAnsi="Arial" w:cs="Arial"/>
                <w:sz w:val="18"/>
                <w:lang w:val="sv-SE"/>
              </w:rPr>
              <w:t>±7.5</w:t>
            </w:r>
            <w:commentRangeEnd w:id="2105"/>
            <w:r>
              <w:commentReference w:id="2105"/>
            </w:r>
          </w:p>
        </w:tc>
        <w:tc>
          <w:tcPr>
            <w:tcW w:w="2295" w:type="dxa"/>
            <w:tcBorders>
              <w:top w:val="single" w:sz="4" w:space="0" w:color="auto"/>
              <w:left w:val="single" w:sz="4" w:space="0" w:color="auto"/>
              <w:bottom w:val="single" w:sz="4" w:space="0" w:color="auto"/>
              <w:right w:val="single" w:sz="4" w:space="0" w:color="auto"/>
            </w:tcBorders>
          </w:tcPr>
          <w:p w14:paraId="734AEE56" w14:textId="072522AA" w:rsidR="00681CEF" w:rsidRDefault="00186CE4">
            <w:pPr>
              <w:keepNext/>
              <w:keepLines/>
              <w:spacing w:after="0"/>
              <w:jc w:val="center"/>
              <w:rPr>
                <w:rFonts w:ascii="Arial" w:hAnsi="Arial" w:cs="Arial"/>
                <w:sz w:val="18"/>
                <w:lang w:val="en-US"/>
              </w:rPr>
            </w:pPr>
            <w:del w:id="2106" w:author="Linling (Clara)" w:date="2025-10-16T10:06:00Z">
              <w:r w:rsidDel="006B202A">
                <w:rPr>
                  <w:rFonts w:ascii="Arial" w:hAnsi="Arial" w:cs="Arial"/>
                  <w:sz w:val="18"/>
                  <w:lang w:val="en-US"/>
                </w:rPr>
                <w:delText xml:space="preserve">3 </w:delText>
              </w:r>
            </w:del>
            <w:ins w:id="2107" w:author="Linling (Clara)" w:date="2025-10-16T10:06:00Z">
              <w:r w:rsidR="006B202A">
                <w:rPr>
                  <w:rFonts w:ascii="Arial" w:hAnsi="Arial" w:cs="Arial" w:hint="eastAsia"/>
                  <w:sz w:val="18"/>
                  <w:lang w:val="en-US" w:eastAsia="zh-CN"/>
                </w:rPr>
                <w:t>5</w:t>
              </w:r>
              <w:r w:rsidR="006B202A">
                <w:rPr>
                  <w:rFonts w:ascii="Arial" w:hAnsi="Arial" w:cs="Arial"/>
                  <w:sz w:val="18"/>
                  <w:lang w:val="en-US"/>
                </w:rPr>
                <w:t xml:space="preserve"> </w:t>
              </w:r>
            </w:ins>
            <w:r>
              <w:rPr>
                <w:rFonts w:ascii="Arial" w:hAnsi="Arial" w:cs="Arial"/>
                <w:sz w:val="18"/>
                <w:lang w:val="en-US"/>
              </w:rPr>
              <w:t xml:space="preserve">MHz DFT-s-OFDM NR </w:t>
            </w:r>
            <w:proofErr w:type="gramStart"/>
            <w:r>
              <w:rPr>
                <w:rFonts w:ascii="Arial" w:hAnsi="Arial" w:cs="Arial"/>
                <w:sz w:val="18"/>
                <w:lang w:val="en-US"/>
              </w:rPr>
              <w:t>signal</w:t>
            </w:r>
            <w:proofErr w:type="gramEnd"/>
          </w:p>
          <w:p w14:paraId="1CA6595F" w14:textId="057D61CA"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kHz SCS, </w:t>
            </w:r>
            <w:del w:id="2108" w:author="Linling (Clara)" w:date="2025-10-16T10:07:00Z">
              <w:r w:rsidDel="006B202A">
                <w:rPr>
                  <w:rFonts w:ascii="Arial" w:hAnsi="Arial" w:cs="Arial"/>
                  <w:sz w:val="18"/>
                  <w:lang w:val="sv-SE"/>
                </w:rPr>
                <w:delText xml:space="preserve">15 </w:delText>
              </w:r>
            </w:del>
            <w:ins w:id="2109" w:author="Linling (Clara)" w:date="2025-10-16T10:07:00Z">
              <w:r w:rsidR="006B202A">
                <w:rPr>
                  <w:rFonts w:ascii="Arial" w:hAnsi="Arial" w:cs="Arial" w:hint="eastAsia"/>
                  <w:sz w:val="18"/>
                  <w:lang w:val="sv-SE" w:eastAsia="zh-CN"/>
                </w:rPr>
                <w:t>2</w:t>
              </w:r>
              <w:r w:rsidR="006B202A">
                <w:rPr>
                  <w:rFonts w:ascii="Arial" w:hAnsi="Arial" w:cs="Arial"/>
                  <w:sz w:val="18"/>
                  <w:lang w:val="sv-SE"/>
                </w:rPr>
                <w:t xml:space="preserve">5 </w:t>
              </w:r>
            </w:ins>
            <w:r>
              <w:rPr>
                <w:rFonts w:ascii="Arial" w:hAnsi="Arial" w:cs="Arial"/>
                <w:sz w:val="18"/>
                <w:lang w:val="sv-SE"/>
              </w:rPr>
              <w:t>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186CE4">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10" w:author="Linling (Clara)" w:date="2025-10-16T10:07:00Z">
              <w:r w:rsidDel="006B202A">
                <w:rPr>
                  <w:rFonts w:ascii="Arial" w:hAnsi="Arial" w:cs="Arial"/>
                  <w:sz w:val="18"/>
                  <w:lang w:val="sv-SE"/>
                </w:rPr>
                <w:delText>x </w:delText>
              </w:r>
            </w:del>
            <w:ins w:id="2111"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5375DCDF"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rPr>
              <w:t>±</w:t>
            </w:r>
            <w:del w:id="2112" w:author="Linling (Clara)" w:date="2025-10-16T10:06:00Z">
              <w:r w:rsidDel="006B202A">
                <w:rPr>
                  <w:rFonts w:ascii="Arial" w:hAnsi="Arial" w:cs="Arial"/>
                  <w:sz w:val="18"/>
                  <w:lang w:val="sv-SE"/>
                </w:rPr>
                <w:delText>4760</w:delText>
              </w:r>
            </w:del>
            <w:ins w:id="2113" w:author="Linling (Clara)" w:date="2025-10-16T10:06:00Z">
              <w:r w:rsidR="006B202A">
                <w:rPr>
                  <w:rFonts w:ascii="Arial" w:hAnsi="Arial" w:cs="Arial" w:hint="eastAsia"/>
                  <w:sz w:val="18"/>
                  <w:lang w:val="sv-SE" w:eastAsia="zh-CN"/>
                </w:rPr>
                <w:t>7.5</w:t>
              </w:r>
            </w:ins>
          </w:p>
        </w:tc>
        <w:tc>
          <w:tcPr>
            <w:tcW w:w="2295" w:type="dxa"/>
            <w:tcBorders>
              <w:top w:val="single" w:sz="4" w:space="0" w:color="auto"/>
              <w:left w:val="single" w:sz="4" w:space="0" w:color="auto"/>
              <w:bottom w:val="single" w:sz="4" w:space="0" w:color="auto"/>
              <w:right w:val="single" w:sz="4" w:space="0" w:color="auto"/>
            </w:tcBorders>
          </w:tcPr>
          <w:p w14:paraId="06B02A0A" w14:textId="694026B8" w:rsidR="00681CEF" w:rsidRDefault="00186CE4">
            <w:pPr>
              <w:keepNext/>
              <w:keepLines/>
              <w:spacing w:after="0"/>
              <w:jc w:val="center"/>
              <w:rPr>
                <w:rFonts w:ascii="Arial" w:hAnsi="Arial" w:cs="Arial"/>
                <w:sz w:val="18"/>
                <w:lang w:val="en-US"/>
              </w:rPr>
            </w:pPr>
            <w:del w:id="2114" w:author="Linling (Clara)" w:date="2025-10-16T10:06:00Z">
              <w:r w:rsidDel="006B202A">
                <w:rPr>
                  <w:rFonts w:ascii="Arial" w:hAnsi="Arial" w:cs="Arial"/>
                  <w:sz w:val="18"/>
                  <w:lang w:val="en-US"/>
                </w:rPr>
                <w:delText xml:space="preserve">3 </w:delText>
              </w:r>
            </w:del>
            <w:ins w:id="2115" w:author="Linling (Clara)" w:date="2025-10-16T10:06:00Z">
              <w:r w:rsidR="006B202A">
                <w:rPr>
                  <w:rFonts w:ascii="Arial" w:hAnsi="Arial" w:cs="Arial" w:hint="eastAsia"/>
                  <w:sz w:val="18"/>
                  <w:lang w:val="en-US" w:eastAsia="zh-CN"/>
                </w:rPr>
                <w:t>5</w:t>
              </w:r>
            </w:ins>
            <w:r>
              <w:rPr>
                <w:rFonts w:ascii="Arial" w:hAnsi="Arial" w:cs="Arial"/>
                <w:sz w:val="18"/>
                <w:lang w:val="en-US"/>
              </w:rPr>
              <w:t>MHz DFT-s-OFDM NR signal</w:t>
            </w:r>
          </w:p>
          <w:p w14:paraId="2F498525" w14:textId="79DACF75" w:rsidR="00681CEF" w:rsidRDefault="00186CE4">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 xml:space="preserve">15 kHz SCS, </w:t>
            </w:r>
            <w:del w:id="2116" w:author="Linling (Clara)" w:date="2025-10-16T10:07:00Z">
              <w:r w:rsidDel="006B202A">
                <w:rPr>
                  <w:rFonts w:ascii="Arial" w:hAnsi="Arial" w:cs="Arial"/>
                  <w:sz w:val="18"/>
                  <w:lang w:val="en-US"/>
                </w:rPr>
                <w:delText xml:space="preserve">15 </w:delText>
              </w:r>
            </w:del>
            <w:ins w:id="2117" w:author="Linling (Clara)" w:date="2025-10-16T10:07:00Z">
              <w:r w:rsidR="006B202A">
                <w:rPr>
                  <w:rFonts w:ascii="Arial" w:hAnsi="Arial" w:cs="Arial" w:hint="eastAsia"/>
                  <w:sz w:val="18"/>
                  <w:lang w:val="en-US" w:eastAsia="zh-CN"/>
                </w:rPr>
                <w:t>2</w:t>
              </w:r>
              <w:r w:rsidR="006B202A">
                <w:rPr>
                  <w:rFonts w:ascii="Arial" w:hAnsi="Arial" w:cs="Arial"/>
                  <w:sz w:val="18"/>
                  <w:lang w:val="en-US"/>
                </w:rPr>
                <w:t xml:space="preserve">5 </w:t>
              </w:r>
            </w:ins>
            <w:r>
              <w:rPr>
                <w:rFonts w:ascii="Arial" w:hAnsi="Arial" w:cs="Arial"/>
                <w:sz w:val="18"/>
                <w:lang w:val="en-US"/>
              </w:rPr>
              <w:t>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118"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 xml:space="preserve">"x" is equal to 6 </w:t>
            </w:r>
            <w:proofErr w:type="spellStart"/>
            <w:r>
              <w:rPr>
                <w:rFonts w:ascii="Arial" w:hAnsi="Arial" w:cs="Arial"/>
                <w:sz w:val="18"/>
                <w:lang w:val="en-US"/>
              </w:rPr>
              <w:t>dB.</w:t>
            </w:r>
            <w:proofErr w:type="spellEnd"/>
            <w:r>
              <w:rPr>
                <w:rFonts w:ascii="Arial" w:hAnsi="Arial" w:cs="Arial"/>
                <w:sz w:val="18"/>
                <w:lang w:val="en-US"/>
              </w:rPr>
              <w:t xml:space="preserve"> </w:t>
            </w:r>
            <w:del w:id="2119"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186CE4">
      <w:pPr>
        <w:pStyle w:val="Heading2"/>
      </w:pPr>
      <w:bookmarkStart w:id="2120" w:name="_Toc123049058"/>
      <w:bookmarkStart w:id="2121" w:name="_Toc124157123"/>
      <w:bookmarkStart w:id="2122" w:name="_Toc131595885"/>
      <w:bookmarkStart w:id="2123" w:name="_Toc138837639"/>
      <w:bookmarkStart w:id="2124" w:name="_Toc123051977"/>
      <w:bookmarkStart w:id="2125" w:name="_Toc114255564"/>
      <w:bookmarkStart w:id="2126" w:name="_Toc123717547"/>
      <w:bookmarkStart w:id="2127" w:name="_Toc131740883"/>
      <w:bookmarkStart w:id="2128" w:name="_Toc124266527"/>
      <w:bookmarkStart w:id="2129" w:name="_Toc207954728"/>
      <w:bookmarkStart w:id="2130" w:name="_Toc123054446"/>
      <w:bookmarkStart w:id="2131" w:name="_Toc176876066"/>
      <w:bookmarkStart w:id="2132" w:name="_Toc115186244"/>
      <w:bookmarkStart w:id="2133" w:name="_Toc187245571"/>
      <w:bookmarkStart w:id="2134" w:name="_Toc207954313"/>
      <w:bookmarkStart w:id="2135" w:name="_Toc207954173"/>
      <w:bookmarkStart w:id="2136" w:name="_Toc193202760"/>
      <w:bookmarkStart w:id="2137" w:name="_Toc131766417"/>
      <w:bookmarkStart w:id="2138" w:name="_Toc156567460"/>
      <w:r>
        <w:t>7.4</w:t>
      </w:r>
      <w:r>
        <w:tab/>
        <w:t>Out-of-band blocking</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648FF43B" w14:textId="77777777" w:rsidR="00681CEF" w:rsidRDefault="00186CE4">
      <w:pPr>
        <w:keepNext/>
        <w:keepLines/>
        <w:spacing w:before="120"/>
        <w:outlineLvl w:val="2"/>
        <w:rPr>
          <w:rFonts w:ascii="Arial" w:eastAsia="Times New Roman" w:hAnsi="Arial"/>
          <w:sz w:val="28"/>
        </w:rPr>
      </w:pPr>
      <w:bookmarkStart w:id="2139" w:name="_Toc53178699"/>
      <w:bookmarkStart w:id="2140" w:name="_Toc67916691"/>
      <w:bookmarkStart w:id="2141" w:name="_Toc36817306"/>
      <w:bookmarkStart w:id="2142" w:name="_Toc37267611"/>
      <w:bookmarkStart w:id="2143" w:name="_Toc123717548"/>
      <w:bookmarkStart w:id="2144" w:name="_Toc21127545"/>
      <w:bookmarkStart w:id="2145" w:name="_Toc107474972"/>
      <w:bookmarkStart w:id="2146" w:name="_Toc123049059"/>
      <w:bookmarkStart w:id="2147" w:name="_Toc74663289"/>
      <w:bookmarkStart w:id="2148" w:name="_Toc44712213"/>
      <w:bookmarkStart w:id="2149" w:name="_Toc29811754"/>
      <w:bookmarkStart w:id="2150" w:name="_Toc176876067"/>
      <w:bookmarkStart w:id="2151" w:name="_Toc107419345"/>
      <w:bookmarkStart w:id="2152" w:name="_Toc107311761"/>
      <w:bookmarkStart w:id="2153" w:name="_Toc131595886"/>
      <w:bookmarkStart w:id="2154" w:name="_Toc90422676"/>
      <w:bookmarkStart w:id="2155" w:name="_Toc61179395"/>
      <w:bookmarkStart w:id="2156" w:name="_Toc131766418"/>
      <w:bookmarkStart w:id="2157" w:name="_Toc106782870"/>
      <w:bookmarkStart w:id="2158" w:name="_Toc124157124"/>
      <w:bookmarkStart w:id="2159" w:name="_Toc37260223"/>
      <w:bookmarkStart w:id="2160" w:name="_Toc61178925"/>
      <w:bookmarkStart w:id="2161" w:name="_Toc115186245"/>
      <w:bookmarkStart w:id="2162" w:name="_Toc53178248"/>
      <w:bookmarkStart w:id="2163" w:name="_Toc82621829"/>
      <w:bookmarkStart w:id="2164" w:name="_Toc45893526"/>
      <w:bookmarkStart w:id="2165" w:name="_Toc123054447"/>
      <w:bookmarkStart w:id="2166" w:name="_Toc156567461"/>
      <w:bookmarkStart w:id="2167" w:name="_Toc123051978"/>
      <w:bookmarkStart w:id="2168" w:name="_Toc131740884"/>
      <w:bookmarkStart w:id="2169" w:name="_Toc138837640"/>
      <w:bookmarkStart w:id="2170" w:name="_Toc124266528"/>
      <w:bookmarkStart w:id="2171" w:name="_Toc114255565"/>
      <w:r>
        <w:rPr>
          <w:rFonts w:ascii="Arial" w:eastAsia="Times New Roman" w:hAnsi="Arial"/>
          <w:sz w:val="28"/>
        </w:rPr>
        <w:t>7.4.1</w:t>
      </w:r>
      <w:r>
        <w:rPr>
          <w:rFonts w:ascii="Arial" w:eastAsia="Times New Roman" w:hAnsi="Arial"/>
          <w:sz w:val="28"/>
        </w:rPr>
        <w:tab/>
        <w:t>General</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01996024" w14:textId="77777777" w:rsidR="00681CEF" w:rsidRDefault="00186CE4">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186CE4">
      <w:pPr>
        <w:keepNext/>
        <w:keepLines/>
        <w:spacing w:before="120"/>
        <w:outlineLvl w:val="2"/>
        <w:rPr>
          <w:rFonts w:ascii="Arial" w:eastAsia="Times New Roman" w:hAnsi="Arial"/>
          <w:sz w:val="28"/>
        </w:rPr>
      </w:pPr>
      <w:bookmarkStart w:id="2172" w:name="_Toc131740885"/>
      <w:bookmarkStart w:id="2173" w:name="_Toc176876068"/>
      <w:bookmarkStart w:id="2174" w:name="_Toc131595887"/>
      <w:bookmarkStart w:id="2175" w:name="_Toc124266529"/>
      <w:bookmarkStart w:id="2176" w:name="_Toc29811755"/>
      <w:bookmarkStart w:id="2177" w:name="_Toc36817307"/>
      <w:bookmarkStart w:id="2178" w:name="_Toc37267612"/>
      <w:bookmarkStart w:id="2179" w:name="_Toc53178700"/>
      <w:bookmarkStart w:id="2180" w:name="_Toc61178926"/>
      <w:bookmarkStart w:id="2181" w:name="_Toc44712214"/>
      <w:bookmarkStart w:id="2182" w:name="_Toc37260224"/>
      <w:bookmarkStart w:id="2183" w:name="_Toc21127546"/>
      <w:bookmarkStart w:id="2184" w:name="_Toc45893527"/>
      <w:bookmarkStart w:id="2185" w:name="_Toc123054448"/>
      <w:bookmarkStart w:id="2186" w:name="_Toc123049060"/>
      <w:bookmarkStart w:id="2187" w:name="_Toc114255566"/>
      <w:bookmarkStart w:id="2188" w:name="_Toc53178249"/>
      <w:bookmarkStart w:id="2189" w:name="_Toc107419346"/>
      <w:bookmarkStart w:id="2190" w:name="_Toc107311762"/>
      <w:bookmarkStart w:id="2191" w:name="_Toc67916692"/>
      <w:bookmarkStart w:id="2192" w:name="_Toc61179396"/>
      <w:bookmarkStart w:id="2193" w:name="_Toc123717549"/>
      <w:bookmarkStart w:id="2194" w:name="_Toc138837641"/>
      <w:bookmarkStart w:id="2195" w:name="_Toc74663290"/>
      <w:bookmarkStart w:id="2196" w:name="_Toc82621830"/>
      <w:bookmarkStart w:id="2197" w:name="_Toc123051979"/>
      <w:bookmarkStart w:id="2198" w:name="_Toc131766419"/>
      <w:bookmarkStart w:id="2199" w:name="_Toc156567462"/>
      <w:bookmarkStart w:id="2200" w:name="_Toc124157125"/>
      <w:bookmarkStart w:id="2201" w:name="_Toc107474973"/>
      <w:bookmarkStart w:id="2202" w:name="_Toc106782871"/>
      <w:bookmarkStart w:id="2203" w:name="_Toc90422677"/>
      <w:bookmarkStart w:id="2204"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14:paraId="3E4928FC" w14:textId="5C9B78A0" w:rsidR="00681CEF" w:rsidRDefault="00186CE4">
      <w:pPr>
        <w:keepNext/>
        <w:numPr>
          <w:ilvl w:val="12"/>
          <w:numId w:val="0"/>
        </w:numPr>
        <w:rPr>
          <w:del w:id="2205" w:author="ZTE, Fei Xue" w:date="2025-10-03T11:24:00Z"/>
          <w:rFonts w:eastAsia="Times New Roman" w:cs="v5.0.0"/>
        </w:rPr>
      </w:pPr>
      <w:commentRangeStart w:id="2206"/>
      <w:r>
        <w:rPr>
          <w:lang w:val="en-US" w:eastAsia="zh-CN"/>
        </w:rPr>
        <w:t>t</w:t>
      </w:r>
      <w:r>
        <w:rPr>
          <w:rFonts w:eastAsia="Times New Roman"/>
        </w:rPr>
        <w:t xml:space="preserve">he </w:t>
      </w:r>
      <w:del w:id="2207" w:author="Chunhui Zhang" w:date="2025-10-16T11:36:00Z" w16du:dateUtc="2025-10-16T09:36:00Z">
        <w:r w:rsidDel="006E0E45">
          <w:rPr>
            <w:rFonts w:eastAsia="Times New Roman"/>
          </w:rPr>
          <w:delText xml:space="preserve">MDR </w:delText>
        </w:r>
      </w:del>
      <w:ins w:id="2208" w:author="Chunhui Zhang" w:date="2025-10-16T11:36:00Z" w16du:dateUtc="2025-10-16T09:36:00Z">
        <w:r w:rsidR="006E0E45">
          <w:rPr>
            <w:rFonts w:eastAsia="Times New Roman"/>
          </w:rPr>
          <w:t>BLER</w:t>
        </w:r>
        <w:r w:rsidR="006E0E45">
          <w:rPr>
            <w:rFonts w:eastAsia="Times New Roman"/>
          </w:rPr>
          <w:t xml:space="preserve"> </w:t>
        </w:r>
      </w:ins>
      <w:r>
        <w:rPr>
          <w:rFonts w:eastAsia="Times New Roman"/>
        </w:rPr>
        <w:t xml:space="preserve">performance shall be </w:t>
      </w:r>
      <w:del w:id="2209" w:author="Chunhui Zhang" w:date="2025-10-16T11:36:00Z" w16du:dateUtc="2025-10-16T09:36:00Z">
        <w:r w:rsidDel="006E0E45">
          <w:rPr>
            <w:rFonts w:eastAsia="Times New Roman"/>
          </w:rPr>
          <w:delText>[</w:delText>
        </w:r>
      </w:del>
      <w:r>
        <w:rPr>
          <w:rFonts w:eastAsia="Times New Roman"/>
        </w:rPr>
        <w:t>1</w:t>
      </w:r>
      <w:ins w:id="2210" w:author="Chunhui Zhang" w:date="2025-10-16T11:36:00Z" w16du:dateUtc="2025-10-16T09:36:00Z">
        <w:r w:rsidR="006E0E45">
          <w:rPr>
            <w:rFonts w:eastAsia="Times New Roman"/>
          </w:rPr>
          <w:t>0</w:t>
        </w:r>
      </w:ins>
      <w:r>
        <w:rPr>
          <w:rFonts w:eastAsia="Times New Roman"/>
        </w:rPr>
        <w:t>%</w:t>
      </w:r>
      <w:del w:id="2211" w:author="Chunhui Zhang" w:date="2025-10-16T11:36:00Z" w16du:dateUtc="2025-10-16T09:36:00Z">
        <w:r w:rsidDel="006E0E45">
          <w:rPr>
            <w:rFonts w:eastAsia="Times New Roman"/>
          </w:rPr>
          <w:delText>]</w:delText>
        </w:r>
      </w:del>
      <w:r>
        <w:rPr>
          <w:rFonts w:eastAsia="Times New Roman"/>
        </w:rPr>
        <w:t xml:space="preserve"> </w:t>
      </w:r>
      <w:r>
        <w:rPr>
          <w:rFonts w:eastAsia="Times New Roman" w:cs="v5.0.0"/>
        </w:rPr>
        <w:t>of the reference measurement channel</w:t>
      </w:r>
      <w:ins w:id="2212" w:author="Chunhui Zhang" w:date="2025-10-16T11:36:00Z" w16du:dateUtc="2025-10-16T09:36:00Z">
        <w:r w:rsidR="006E0E45">
          <w:rPr>
            <w:rFonts w:eastAsia="Times New Roman" w:cs="v5.0.0"/>
          </w:rPr>
          <w:t xml:space="preserve"> </w:t>
        </w:r>
        <w:r w:rsidR="006E0E45">
          <w:rPr>
            <w:rFonts w:hint="eastAsia"/>
          </w:rPr>
          <w:t xml:space="preserve">as specified in </w:t>
        </w:r>
        <w:r w:rsidR="006E0E45">
          <w:t>annex A.1</w:t>
        </w:r>
      </w:ins>
      <w:r>
        <w:rPr>
          <w:rFonts w:eastAsia="Times New Roman" w:cs="v5.0.0"/>
        </w:rPr>
        <w:t>,</w:t>
      </w:r>
      <w:commentRangeEnd w:id="2206"/>
      <w:r>
        <w:commentReference w:id="2206"/>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186CE4">
      <w:pPr>
        <w:keepNext/>
        <w:numPr>
          <w:ilvl w:val="12"/>
          <w:numId w:val="0"/>
        </w:numPr>
        <w:rPr>
          <w:rFonts w:eastAsia="Times New Roman" w:cs="v5.0.0"/>
        </w:rPr>
      </w:pPr>
      <w:del w:id="2213" w:author="ZTE, Fei Xue" w:date="2025-10-03T11:24:00Z">
        <w:r>
          <w:rPr>
            <w:rFonts w:eastAsia="Times New Roman" w:cs="v5.0.0"/>
          </w:rPr>
          <w:delText xml:space="preserve"> </w:delText>
        </w:r>
      </w:del>
    </w:p>
    <w:p w14:paraId="3E66BF6F" w14:textId="77777777" w:rsidR="00681CEF" w:rsidRDefault="00186CE4">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w:t>
      </w:r>
      <w:proofErr w:type="gramStart"/>
      <w:r>
        <w:rPr>
          <w:rFonts w:eastAsia="Osaka"/>
        </w:rPr>
        <w:t>characteristics</w:t>
      </w:r>
      <w:proofErr w:type="gramEnd"/>
      <w:r>
        <w:rPr>
          <w:rFonts w:eastAsia="Osaka"/>
        </w:rPr>
        <w:t xml:space="preserve"> of the interfering signal is further specified in annex D. </w:t>
      </w:r>
    </w:p>
    <w:p w14:paraId="06CAE769" w14:textId="77777777" w:rsidR="00681CEF" w:rsidRDefault="00186CE4">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proofErr w:type="gramStart"/>
      <w:r>
        <w:rPr>
          <w:rFonts w:eastAsia="Times New Roman" w:cs="Arial"/>
        </w:rPr>
        <w:t>F</w:t>
      </w:r>
      <w:r>
        <w:rPr>
          <w:rFonts w:eastAsia="Times New Roman" w:cs="Arial"/>
          <w:vertAlign w:val="subscript"/>
        </w:rPr>
        <w:t>UL,high</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214"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215" w:author="ZTE, Fei Xue" w:date="2025-10-03T11:35:00Z">
        <w:r>
          <w:rPr>
            <w:rFonts w:eastAsia="Times New Roman"/>
            <w:lang w:val="en-US"/>
          </w:rPr>
          <w:delText>4</w:delText>
        </w:r>
      </w:del>
      <w:ins w:id="2216" w:author="ZTE, Fei Xue" w:date="2025-10-03T11:35:00Z">
        <w:r>
          <w:rPr>
            <w:rFonts w:hint="eastAsia"/>
            <w:lang w:val="en-US" w:eastAsia="zh-CN"/>
          </w:rPr>
          <w:t>3</w:t>
        </w:r>
      </w:ins>
      <w:r>
        <w:rPr>
          <w:rFonts w:eastAsia="Times New Roman"/>
        </w:rPr>
        <w:t>.2.2-0.</w:t>
      </w:r>
    </w:p>
    <w:p w14:paraId="311C51B4" w14:textId="77777777" w:rsidR="00681CEF" w:rsidRDefault="00186CE4">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186CE4">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Wanted Signal </w:t>
            </w:r>
            <w:proofErr w:type="gramStart"/>
            <w:r>
              <w:rPr>
                <w:rFonts w:ascii="Arial" w:hAnsi="Arial" w:cs="Arial"/>
                <w:b/>
                <w:sz w:val="18"/>
                <w:lang w:val="en-US"/>
              </w:rPr>
              <w:t>mean</w:t>
            </w:r>
            <w:proofErr w:type="gramEnd"/>
            <w:r>
              <w:rPr>
                <w:rFonts w:ascii="Arial" w:hAnsi="Arial" w:cs="Arial"/>
                <w:b/>
                <w:sz w:val="18"/>
                <w:lang w:val="en-US"/>
              </w:rPr>
              <w:t xml:space="preserve">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gramStart"/>
            <w:r>
              <w:rPr>
                <w:rFonts w:ascii="Arial" w:hAnsi="Arial" w:cs="Arial"/>
                <w:b/>
                <w:sz w:val="18"/>
                <w:lang w:val="en-US"/>
              </w:rPr>
              <w:t>mean</w:t>
            </w:r>
            <w:proofErr w:type="gramEnd"/>
            <w:r>
              <w:rPr>
                <w:rFonts w:ascii="Arial" w:hAnsi="Arial" w:cs="Arial"/>
                <w:b/>
                <w:sz w:val="18"/>
                <w:lang w:val="en-US"/>
              </w:rPr>
              <w:t xml:space="preserve">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186CE4">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186CE4">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186CE4">
      <w:pPr>
        <w:pStyle w:val="Heading2"/>
      </w:pPr>
      <w:bookmarkStart w:id="2217" w:name="_Toc123054452"/>
      <w:bookmarkStart w:id="2218" w:name="_Toc193202761"/>
      <w:bookmarkStart w:id="2219" w:name="_Toc107311766"/>
      <w:bookmarkStart w:id="2220" w:name="_Toc124157129"/>
      <w:bookmarkStart w:id="2221" w:name="_Toc107474977"/>
      <w:bookmarkStart w:id="2222" w:name="_Toc207954314"/>
      <w:bookmarkStart w:id="2223" w:name="_Toc176876072"/>
      <w:bookmarkStart w:id="2224" w:name="_Toc207954729"/>
      <w:bookmarkStart w:id="2225" w:name="_Toc207954174"/>
      <w:bookmarkStart w:id="2226" w:name="_Toc187245577"/>
      <w:bookmarkStart w:id="2227" w:name="_Toc123049064"/>
      <w:bookmarkStart w:id="2228" w:name="_Toc124266533"/>
      <w:bookmarkStart w:id="2229" w:name="_Toc131595891"/>
      <w:bookmarkStart w:id="2230" w:name="_Toc131766423"/>
      <w:bookmarkStart w:id="2231" w:name="_Toc138837645"/>
      <w:bookmarkStart w:id="2232" w:name="_Toc123717553"/>
      <w:bookmarkStart w:id="2233" w:name="_Toc123051983"/>
      <w:bookmarkStart w:id="2234" w:name="_Toc107419350"/>
      <w:bookmarkStart w:id="2235" w:name="_Toc114255570"/>
      <w:bookmarkStart w:id="2236" w:name="_Toc115186250"/>
      <w:bookmarkStart w:id="2237" w:name="_Toc156567466"/>
      <w:bookmarkStart w:id="2238" w:name="_Toc131740889"/>
      <w:bookmarkStart w:id="2239" w:name="_Toc106782875"/>
      <w:r>
        <w:lastRenderedPageBreak/>
        <w:t>7.5</w:t>
      </w:r>
      <w:r>
        <w:tab/>
        <w:t>Receiver spurious emissions</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14:paraId="677F3FF7" w14:textId="77777777" w:rsidR="00681CEF" w:rsidRDefault="00186CE4">
      <w:pPr>
        <w:keepNext/>
        <w:keepLines/>
        <w:spacing w:before="120"/>
        <w:outlineLvl w:val="2"/>
        <w:rPr>
          <w:rFonts w:ascii="Arial" w:eastAsia="Times New Roman" w:hAnsi="Arial"/>
          <w:sz w:val="28"/>
        </w:rPr>
      </w:pPr>
      <w:bookmarkStart w:id="2240" w:name="_Toc21127550"/>
      <w:bookmarkStart w:id="2241" w:name="_Toc53178253"/>
      <w:bookmarkStart w:id="2242" w:name="_Toc124266534"/>
      <w:bookmarkStart w:id="2243" w:name="_Toc131740890"/>
      <w:bookmarkStart w:id="2244" w:name="_Toc45893531"/>
      <w:bookmarkStart w:id="2245" w:name="_Toc29811759"/>
      <w:bookmarkStart w:id="2246" w:name="_Toc138837646"/>
      <w:bookmarkStart w:id="2247" w:name="_Toc131595892"/>
      <w:bookmarkStart w:id="2248" w:name="_Toc53178704"/>
      <w:bookmarkStart w:id="2249" w:name="_Toc123054453"/>
      <w:bookmarkStart w:id="2250" w:name="_Toc67916696"/>
      <w:bookmarkStart w:id="2251" w:name="_Toc131766424"/>
      <w:bookmarkStart w:id="2252" w:name="_Toc107311767"/>
      <w:bookmarkStart w:id="2253" w:name="_Toc36817311"/>
      <w:bookmarkStart w:id="2254" w:name="_Toc61179400"/>
      <w:bookmarkStart w:id="2255" w:name="_Toc123051984"/>
      <w:bookmarkStart w:id="2256" w:name="_Toc156567467"/>
      <w:bookmarkStart w:id="2257" w:name="_Toc176876073"/>
      <w:bookmarkStart w:id="2258" w:name="_Toc124157130"/>
      <w:bookmarkStart w:id="2259" w:name="_Toc123717554"/>
      <w:bookmarkStart w:id="2260" w:name="_Toc123049065"/>
      <w:bookmarkStart w:id="2261" w:name="_Toc37260228"/>
      <w:bookmarkStart w:id="2262" w:name="_Toc44712218"/>
      <w:bookmarkStart w:id="2263" w:name="_Toc90422681"/>
      <w:bookmarkStart w:id="2264" w:name="_Toc74663294"/>
      <w:bookmarkStart w:id="2265" w:name="_Toc107474978"/>
      <w:bookmarkStart w:id="2266" w:name="_Toc82621834"/>
      <w:bookmarkStart w:id="2267" w:name="_Toc37267616"/>
      <w:bookmarkStart w:id="2268" w:name="_Toc106782876"/>
      <w:bookmarkStart w:id="2269" w:name="_Toc115186251"/>
      <w:bookmarkStart w:id="2270" w:name="_Toc107419351"/>
      <w:bookmarkStart w:id="2271" w:name="_Toc114255571"/>
      <w:bookmarkStart w:id="2272" w:name="_Toc61178930"/>
      <w:r>
        <w:rPr>
          <w:rFonts w:ascii="Arial" w:eastAsia="Times New Roman" w:hAnsi="Arial"/>
          <w:sz w:val="28"/>
        </w:rPr>
        <w:t>7.5.1</w:t>
      </w:r>
      <w:r>
        <w:rPr>
          <w:rFonts w:ascii="Arial" w:eastAsia="Times New Roman" w:hAnsi="Arial"/>
          <w:sz w:val="28"/>
        </w:rPr>
        <w:tab/>
        <w:t>General</w:t>
      </w:r>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p w14:paraId="17C5DF38" w14:textId="77777777" w:rsidR="00681CEF" w:rsidRDefault="00186CE4">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186CE4">
      <w:pPr>
        <w:pStyle w:val="NO"/>
        <w:rPr>
          <w:ins w:id="2273" w:author="ZTE, Fei Xue" w:date="2025-10-03T11:17:00Z"/>
          <w:lang w:val="en-US"/>
        </w:rPr>
      </w:pPr>
      <w:ins w:id="2274"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186CE4">
      <w:pPr>
        <w:keepLines/>
        <w:ind w:left="1135" w:hanging="851"/>
        <w:rPr>
          <w:del w:id="2275" w:author="ZTE, Fei Xue" w:date="2025-10-03T11:17:00Z"/>
          <w:lang w:val="en-US"/>
        </w:rPr>
      </w:pPr>
      <w:del w:id="2276"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186CE4">
      <w:pPr>
        <w:rPr>
          <w:del w:id="2277" w:author="ZTE, Fei Xue" w:date="2025-10-03T11:17:00Z"/>
          <w:rFonts w:eastAsia="Times New Roman"/>
        </w:rPr>
      </w:pPr>
      <w:del w:id="2278"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186CE4">
      <w:pPr>
        <w:keepNext/>
        <w:keepLines/>
        <w:spacing w:before="120"/>
        <w:outlineLvl w:val="2"/>
        <w:rPr>
          <w:rFonts w:ascii="Arial" w:eastAsia="Times New Roman" w:hAnsi="Arial"/>
          <w:sz w:val="28"/>
        </w:rPr>
      </w:pPr>
      <w:bookmarkStart w:id="2279" w:name="_Toc74663295"/>
      <w:bookmarkStart w:id="2280" w:name="_Toc13080261"/>
      <w:bookmarkStart w:id="2281" w:name="_Toc44712219"/>
      <w:bookmarkStart w:id="2282" w:name="_Toc115186252"/>
      <w:bookmarkStart w:id="2283" w:name="_Toc37260229"/>
      <w:bookmarkStart w:id="2284" w:name="_Toc90422682"/>
      <w:bookmarkStart w:id="2285" w:name="_Toc67916697"/>
      <w:bookmarkStart w:id="2286" w:name="_Toc37267617"/>
      <w:bookmarkStart w:id="2287" w:name="_Toc123054454"/>
      <w:bookmarkStart w:id="2288" w:name="_Toc124266535"/>
      <w:bookmarkStart w:id="2289" w:name="_Toc53178254"/>
      <w:bookmarkStart w:id="2290" w:name="_Toc45893532"/>
      <w:bookmarkStart w:id="2291" w:name="_Toc61179401"/>
      <w:bookmarkStart w:id="2292" w:name="_Toc106782877"/>
      <w:bookmarkStart w:id="2293" w:name="_Toc131766425"/>
      <w:bookmarkStart w:id="2294" w:name="_Toc138837647"/>
      <w:bookmarkStart w:id="2295" w:name="_Toc53178705"/>
      <w:bookmarkStart w:id="2296" w:name="_Toc123049066"/>
      <w:bookmarkStart w:id="2297" w:name="_Toc107311768"/>
      <w:bookmarkStart w:id="2298" w:name="_Toc82621835"/>
      <w:bookmarkStart w:id="2299" w:name="_Toc114255572"/>
      <w:bookmarkStart w:id="2300" w:name="_Toc61178931"/>
      <w:bookmarkStart w:id="2301" w:name="_Toc176876074"/>
      <w:bookmarkStart w:id="2302" w:name="_Toc156567468"/>
      <w:bookmarkStart w:id="2303" w:name="_Toc107419352"/>
      <w:bookmarkStart w:id="2304" w:name="_Toc107474979"/>
      <w:bookmarkStart w:id="2305" w:name="_Toc123051985"/>
      <w:bookmarkStart w:id="2306" w:name="_Toc123717555"/>
      <w:bookmarkStart w:id="2307" w:name="_Toc29811760"/>
      <w:bookmarkStart w:id="2308" w:name="_Toc124157131"/>
      <w:bookmarkStart w:id="2309" w:name="_Toc131595893"/>
      <w:bookmarkStart w:id="2310" w:name="_Toc36817312"/>
      <w:bookmarkStart w:id="2311"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14:paraId="397758E7" w14:textId="77777777" w:rsidR="00681CEF" w:rsidRDefault="00186CE4">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312" w:author="ZTE, Fei Xue" w:date="2025-10-03T11:20:00Z">
        <w:r>
          <w:rPr>
            <w:rFonts w:eastAsia="Times New Roman"/>
            <w:lang w:val="en-US"/>
          </w:rPr>
          <w:delText>6.</w:delText>
        </w:r>
      </w:del>
      <w:ins w:id="2313" w:author="ZTE, Fei Xue" w:date="2025-10-03T11:20:00Z">
        <w:r>
          <w:rPr>
            <w:rFonts w:hint="eastAsia"/>
            <w:lang w:val="en-US" w:eastAsia="zh-CN"/>
          </w:rPr>
          <w:t>5.</w:t>
        </w:r>
      </w:ins>
      <w:r>
        <w:rPr>
          <w:rFonts w:eastAsia="Times New Roman"/>
        </w:rPr>
        <w:t>2-1.</w:t>
      </w:r>
    </w:p>
    <w:p w14:paraId="329A75AD" w14:textId="77777777" w:rsidR="00681CEF" w:rsidRDefault="00186CE4">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186CE4">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186CE4">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186CE4">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186CE4">
            <w:pPr>
              <w:keepNext/>
              <w:keepLines/>
              <w:spacing w:after="0"/>
              <w:jc w:val="center"/>
              <w:rPr>
                <w:rFonts w:ascii="Arial" w:hAnsi="Arial" w:cs="Arial"/>
                <w:sz w:val="18"/>
                <w:lang w:val="en-US"/>
              </w:rPr>
            </w:pPr>
            <w:del w:id="2314"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186CE4">
            <w:pPr>
              <w:keepNext/>
              <w:keepLines/>
              <w:spacing w:after="0"/>
              <w:jc w:val="center"/>
              <w:rPr>
                <w:rFonts w:ascii="Arial" w:hAnsi="Arial" w:cs="Arial"/>
                <w:sz w:val="18"/>
                <w:lang w:val="sv-SE"/>
              </w:rPr>
            </w:pPr>
            <w:del w:id="2315"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186CE4">
            <w:pPr>
              <w:keepNext/>
              <w:keepLines/>
              <w:spacing w:after="0"/>
              <w:jc w:val="center"/>
              <w:rPr>
                <w:rFonts w:ascii="Arial" w:hAnsi="Arial" w:cs="Arial"/>
                <w:sz w:val="18"/>
                <w:lang w:val="sv-SE"/>
              </w:rPr>
            </w:pPr>
            <w:del w:id="2316"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186CE4">
            <w:pPr>
              <w:keepNext/>
              <w:keepLines/>
              <w:spacing w:after="0"/>
              <w:jc w:val="center"/>
              <w:rPr>
                <w:rFonts w:ascii="Arial" w:hAnsi="Arial" w:cs="Arial"/>
                <w:sz w:val="18"/>
                <w:szCs w:val="18"/>
                <w:lang w:val="sv-SE"/>
              </w:rPr>
            </w:pPr>
            <w:del w:id="2317"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186CE4">
            <w:pPr>
              <w:keepNext/>
              <w:keepLines/>
              <w:spacing w:after="0"/>
              <w:jc w:val="center"/>
              <w:rPr>
                <w:rFonts w:ascii="Arial" w:hAnsi="Arial" w:cs="v5.0.0"/>
                <w:sz w:val="18"/>
                <w:lang w:val="sv-SE"/>
              </w:rPr>
            </w:pPr>
            <w:del w:id="2318"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186CE4">
            <w:pPr>
              <w:keepNext/>
              <w:keepLines/>
              <w:spacing w:after="0"/>
              <w:jc w:val="center"/>
              <w:rPr>
                <w:rFonts w:ascii="Arial" w:hAnsi="Arial"/>
                <w:sz w:val="18"/>
                <w:lang w:val="sv-SE"/>
              </w:rPr>
            </w:pPr>
            <w:del w:id="2319"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186CE4">
            <w:pPr>
              <w:keepNext/>
              <w:keepLines/>
              <w:spacing w:after="0"/>
              <w:jc w:val="center"/>
              <w:rPr>
                <w:rFonts w:ascii="Arial" w:hAnsi="Arial" w:cs="Arial"/>
                <w:sz w:val="18"/>
                <w:lang w:val="sv-SE"/>
              </w:rPr>
            </w:pPr>
            <w:del w:id="2320"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186CE4">
            <w:pPr>
              <w:keepNext/>
              <w:keepLines/>
              <w:spacing w:after="0"/>
              <w:jc w:val="center"/>
              <w:rPr>
                <w:rFonts w:ascii="Arial" w:hAnsi="Arial" w:cs="Arial"/>
                <w:sz w:val="18"/>
                <w:lang w:val="sv-SE"/>
              </w:rPr>
            </w:pPr>
            <w:del w:id="2321"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322"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323" w:author="ZTE, Fei Xue" w:date="2025-10-03T11:09:00Z">
              <w:r>
                <w:rPr>
                  <w:rFonts w:ascii="Arial" w:hAnsi="Arial" w:cs="Arial" w:hint="eastAsia"/>
                  <w:sz w:val="18"/>
                  <w:lang w:val="en-US" w:eastAsia="zh-CN"/>
                </w:rPr>
                <w:t>Void</w:t>
              </w:r>
            </w:ins>
          </w:p>
          <w:p w14:paraId="7EB30E07" w14:textId="77777777" w:rsidR="00681CEF" w:rsidRDefault="00186CE4">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186CE4">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324"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325"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186CE4">
      <w:pPr>
        <w:keepNext/>
        <w:keepLines/>
        <w:spacing w:before="120"/>
        <w:outlineLvl w:val="2"/>
        <w:rPr>
          <w:rFonts w:ascii="Arial" w:eastAsia="Times New Roman" w:hAnsi="Arial"/>
          <w:sz w:val="28"/>
        </w:rPr>
      </w:pPr>
      <w:bookmarkStart w:id="2326" w:name="_Toc37260230"/>
      <w:bookmarkStart w:id="2327" w:name="_Toc131766426"/>
      <w:bookmarkStart w:id="2328" w:name="_Toc114255573"/>
      <w:bookmarkStart w:id="2329" w:name="_Toc156567469"/>
      <w:bookmarkStart w:id="2330" w:name="_Toc90422683"/>
      <w:bookmarkStart w:id="2331" w:name="_Toc138837648"/>
      <w:bookmarkStart w:id="2332" w:name="_Toc131740892"/>
      <w:bookmarkStart w:id="2333" w:name="_Toc107311769"/>
      <w:bookmarkStart w:id="2334" w:name="_Toc176876075"/>
      <w:bookmarkStart w:id="2335" w:name="_Toc131595894"/>
      <w:bookmarkStart w:id="2336" w:name="_Toc123054455"/>
      <w:bookmarkStart w:id="2337" w:name="_Toc124157132"/>
      <w:bookmarkStart w:id="2338" w:name="_Toc53178255"/>
      <w:bookmarkStart w:id="2339" w:name="_Toc21127552"/>
      <w:bookmarkStart w:id="2340" w:name="_Toc44712220"/>
      <w:bookmarkStart w:id="2341" w:name="_Toc61179402"/>
      <w:bookmarkStart w:id="2342" w:name="_Toc67916698"/>
      <w:bookmarkStart w:id="2343" w:name="_Toc74663296"/>
      <w:bookmarkStart w:id="2344" w:name="_Toc82621836"/>
      <w:bookmarkStart w:id="2345" w:name="_Toc29811761"/>
      <w:bookmarkStart w:id="2346" w:name="_Toc123717556"/>
      <w:bookmarkStart w:id="2347" w:name="_Toc36817313"/>
      <w:bookmarkStart w:id="2348" w:name="_Toc37267618"/>
      <w:bookmarkStart w:id="2349" w:name="_Toc61178932"/>
      <w:bookmarkStart w:id="2350" w:name="_Toc53178706"/>
      <w:bookmarkStart w:id="2351" w:name="_Toc45893533"/>
      <w:bookmarkStart w:id="2352" w:name="_Toc107419353"/>
      <w:bookmarkStart w:id="2353" w:name="_Toc106782878"/>
      <w:bookmarkStart w:id="2354" w:name="_Toc107474980"/>
      <w:bookmarkStart w:id="2355" w:name="_Toc124266536"/>
      <w:bookmarkStart w:id="2356" w:name="_Toc123051986"/>
      <w:bookmarkStart w:id="2357" w:name="_Toc115186253"/>
      <w:bookmarkStart w:id="2358"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0431CCE0" w14:textId="77777777" w:rsidR="00681CEF" w:rsidRDefault="00186CE4">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359" w:author="ZTE, Fei Xue" w:date="2025-10-03T11:21:00Z">
        <w:r>
          <w:rPr>
            <w:rFonts w:eastAsia="Times New Roman"/>
            <w:lang w:val="en-US"/>
          </w:rPr>
          <w:delText>6</w:delText>
        </w:r>
      </w:del>
      <w:ins w:id="2360" w:author="ZTE, Fei Xue" w:date="2025-10-03T11:21:00Z">
        <w:r>
          <w:rPr>
            <w:rFonts w:hint="eastAsia"/>
            <w:lang w:val="en-US" w:eastAsia="zh-CN"/>
          </w:rPr>
          <w:t>5</w:t>
        </w:r>
      </w:ins>
      <w:r>
        <w:rPr>
          <w:rFonts w:eastAsia="Times New Roman"/>
        </w:rPr>
        <w:t xml:space="preserve">.2-1. </w:t>
      </w:r>
    </w:p>
    <w:p w14:paraId="75594DC7" w14:textId="77777777" w:rsidR="00681CEF" w:rsidRDefault="00186CE4">
      <w:pPr>
        <w:pStyle w:val="Heading2"/>
      </w:pPr>
      <w:bookmarkStart w:id="2361" w:name="_Toc123049069"/>
      <w:bookmarkStart w:id="2362" w:name="_Toc82621838"/>
      <w:bookmarkStart w:id="2363" w:name="_Toc123051988"/>
      <w:bookmarkStart w:id="2364" w:name="_Toc106782880"/>
      <w:bookmarkStart w:id="2365" w:name="_Toc107311771"/>
      <w:bookmarkStart w:id="2366" w:name="_Toc114255575"/>
      <w:bookmarkStart w:id="2367" w:name="_Toc131740894"/>
      <w:bookmarkStart w:id="2368" w:name="_Toc123717558"/>
      <w:bookmarkStart w:id="2369" w:name="_Toc61179404"/>
      <w:bookmarkStart w:id="2370" w:name="_Toc131766428"/>
      <w:bookmarkStart w:id="2371" w:name="_Toc107474982"/>
      <w:bookmarkStart w:id="2372" w:name="_Toc115186255"/>
      <w:bookmarkStart w:id="2373" w:name="_Toc107419355"/>
      <w:bookmarkStart w:id="2374" w:name="_Toc138837650"/>
      <w:bookmarkStart w:id="2375" w:name="_Toc156567471"/>
      <w:bookmarkStart w:id="2376" w:name="_Toc21127554"/>
      <w:bookmarkStart w:id="2377" w:name="_Toc53178257"/>
      <w:bookmarkStart w:id="2378" w:name="_Toc45893535"/>
      <w:bookmarkStart w:id="2379" w:name="_Toc53178708"/>
      <w:bookmarkStart w:id="2380" w:name="_Toc36817315"/>
      <w:bookmarkStart w:id="2381" w:name="_Toc90422685"/>
      <w:bookmarkStart w:id="2382" w:name="_Toc123054457"/>
      <w:bookmarkStart w:id="2383" w:name="_Toc37260232"/>
      <w:bookmarkStart w:id="2384" w:name="_Toc29811763"/>
      <w:bookmarkStart w:id="2385" w:name="_Toc37267620"/>
      <w:bookmarkStart w:id="2386" w:name="_Toc44712222"/>
      <w:bookmarkStart w:id="2387" w:name="_Toc61178934"/>
      <w:bookmarkStart w:id="2388" w:name="_Toc67916700"/>
      <w:bookmarkStart w:id="2389" w:name="_Toc74663298"/>
      <w:bookmarkStart w:id="2390" w:name="_Toc124157134"/>
      <w:bookmarkStart w:id="2391" w:name="_Toc207954175"/>
      <w:bookmarkStart w:id="2392" w:name="_Toc207954315"/>
      <w:bookmarkStart w:id="2393" w:name="_Toc124266538"/>
      <w:bookmarkStart w:id="2394" w:name="_Toc207954730"/>
      <w:bookmarkStart w:id="2395" w:name="_Toc193202762"/>
      <w:bookmarkStart w:id="2396" w:name="_Toc131595896"/>
      <w:bookmarkStart w:id="2397" w:name="_Toc176876077"/>
      <w:bookmarkStart w:id="2398" w:name="_Toc187245582"/>
      <w:r>
        <w:t>7.6</w:t>
      </w:r>
      <w:r>
        <w:tab/>
        <w:t>Receiver intermodulation</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p>
    <w:p w14:paraId="35851F15" w14:textId="77777777" w:rsidR="00681CEF" w:rsidRDefault="00186CE4">
      <w:pPr>
        <w:pStyle w:val="Heading3"/>
        <w:ind w:left="0" w:firstLine="0"/>
      </w:pPr>
      <w:bookmarkStart w:id="2399" w:name="_Toc187245583"/>
      <w:bookmarkStart w:id="2400" w:name="_Toc36817316"/>
      <w:bookmarkStart w:id="2401" w:name="_Toc107419356"/>
      <w:bookmarkStart w:id="2402" w:name="_Toc114255576"/>
      <w:bookmarkStart w:id="2403" w:name="_Toc61178935"/>
      <w:bookmarkStart w:id="2404" w:name="_Toc82621839"/>
      <w:bookmarkStart w:id="2405" w:name="_Toc37267621"/>
      <w:bookmarkStart w:id="2406" w:name="_Toc29811764"/>
      <w:bookmarkStart w:id="2407" w:name="_Toc106782881"/>
      <w:bookmarkStart w:id="2408" w:name="_Toc21127555"/>
      <w:bookmarkStart w:id="2409" w:name="_Toc67916701"/>
      <w:bookmarkStart w:id="2410" w:name="_Toc124157135"/>
      <w:bookmarkStart w:id="2411" w:name="_Toc131740895"/>
      <w:bookmarkStart w:id="2412" w:name="_Toc107311772"/>
      <w:bookmarkStart w:id="2413" w:name="_Toc107474983"/>
      <w:bookmarkStart w:id="2414" w:name="_Toc123051989"/>
      <w:bookmarkStart w:id="2415" w:name="_Toc123717559"/>
      <w:bookmarkStart w:id="2416" w:name="_Toc44712223"/>
      <w:bookmarkStart w:id="2417" w:name="_Toc53178258"/>
      <w:bookmarkStart w:id="2418" w:name="_Toc37260233"/>
      <w:bookmarkStart w:id="2419" w:name="_Toc156567472"/>
      <w:bookmarkStart w:id="2420" w:name="_Toc124266539"/>
      <w:bookmarkStart w:id="2421" w:name="_Toc61179405"/>
      <w:bookmarkStart w:id="2422" w:name="_Toc45893536"/>
      <w:bookmarkStart w:id="2423" w:name="_Toc131595897"/>
      <w:bookmarkStart w:id="2424" w:name="_Toc123054458"/>
      <w:bookmarkStart w:id="2425" w:name="_Toc115186256"/>
      <w:bookmarkStart w:id="2426" w:name="_Toc53178709"/>
      <w:bookmarkStart w:id="2427" w:name="_Toc74663299"/>
      <w:bookmarkStart w:id="2428" w:name="_Toc207954176"/>
      <w:bookmarkStart w:id="2429" w:name="_Toc194092436"/>
      <w:bookmarkStart w:id="2430" w:name="_Toc123049070"/>
      <w:bookmarkStart w:id="2431" w:name="_Toc131766429"/>
      <w:bookmarkStart w:id="2432" w:name="_Toc176876078"/>
      <w:bookmarkStart w:id="2433" w:name="_Toc90422686"/>
      <w:bookmarkStart w:id="2434" w:name="_Toc207954316"/>
      <w:bookmarkStart w:id="2435" w:name="_Toc207954731"/>
      <w:bookmarkStart w:id="2436" w:name="_Toc138837651"/>
      <w:r>
        <w:t>7.6.1</w:t>
      </w:r>
      <w:r>
        <w:tab/>
        <w:t>General</w:t>
      </w:r>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p>
    <w:p w14:paraId="4F0636B4" w14:textId="77777777" w:rsidR="00681CEF" w:rsidRDefault="00186CE4">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186CE4">
      <w:pPr>
        <w:pStyle w:val="Heading3"/>
        <w:ind w:left="0" w:firstLine="0"/>
      </w:pPr>
      <w:bookmarkStart w:id="2437" w:name="_Toc207954732"/>
      <w:bookmarkStart w:id="2438" w:name="_Toc207954317"/>
      <w:bookmarkStart w:id="2439" w:name="_Toc67916702"/>
      <w:bookmarkStart w:id="2440" w:name="_Toc82621840"/>
      <w:bookmarkStart w:id="2441" w:name="_Toc61178936"/>
      <w:bookmarkStart w:id="2442" w:name="_Toc29811765"/>
      <w:bookmarkStart w:id="2443" w:name="_Toc21127556"/>
      <w:bookmarkStart w:id="2444" w:name="_Toc106782882"/>
      <w:bookmarkStart w:id="2445" w:name="_Toc107419357"/>
      <w:bookmarkStart w:id="2446" w:name="_Toc124266540"/>
      <w:bookmarkStart w:id="2447" w:name="_Toc123054459"/>
      <w:bookmarkStart w:id="2448" w:name="_Toc156567473"/>
      <w:bookmarkStart w:id="2449" w:name="_Toc138837652"/>
      <w:bookmarkStart w:id="2450" w:name="_Toc187245584"/>
      <w:bookmarkStart w:id="2451" w:name="_Toc90422687"/>
      <w:bookmarkStart w:id="2452" w:name="_Toc107474984"/>
      <w:bookmarkStart w:id="2453" w:name="_Toc53178259"/>
      <w:bookmarkStart w:id="2454" w:name="_Toc107311773"/>
      <w:bookmarkStart w:id="2455" w:name="_Toc37260234"/>
      <w:bookmarkStart w:id="2456" w:name="_Toc131766430"/>
      <w:bookmarkStart w:id="2457" w:name="_Toc194092437"/>
      <w:bookmarkStart w:id="2458" w:name="_Toc114255577"/>
      <w:bookmarkStart w:id="2459" w:name="_Toc131595898"/>
      <w:bookmarkStart w:id="2460" w:name="_Toc123717560"/>
      <w:bookmarkStart w:id="2461" w:name="_Toc45893537"/>
      <w:bookmarkStart w:id="2462" w:name="_Toc61179406"/>
      <w:bookmarkStart w:id="2463" w:name="_Toc115186257"/>
      <w:bookmarkStart w:id="2464" w:name="_Toc176876079"/>
      <w:bookmarkStart w:id="2465" w:name="_Toc74663300"/>
      <w:bookmarkStart w:id="2466" w:name="_Toc131740896"/>
      <w:bookmarkStart w:id="2467" w:name="_Toc37267622"/>
      <w:bookmarkStart w:id="2468" w:name="_Toc123051990"/>
      <w:bookmarkStart w:id="2469" w:name="_Toc124157136"/>
      <w:bookmarkStart w:id="2470" w:name="_Toc36817317"/>
      <w:bookmarkStart w:id="2471" w:name="_Toc53178710"/>
      <w:bookmarkStart w:id="2472" w:name="_Toc123049071"/>
      <w:bookmarkStart w:id="2473" w:name="_Toc44712224"/>
      <w:r>
        <w:t>7.6.2</w:t>
      </w:r>
      <w:r>
        <w:tab/>
        <w:t>Minimum requirement for BS type 1-C</w:t>
      </w:r>
      <w:bookmarkEnd w:id="2437"/>
      <w:bookmarkEnd w:id="2438"/>
      <w:r>
        <w:t xml:space="preserve"> </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2855181D" w14:textId="3D171083" w:rsidR="00681CEF" w:rsidRDefault="00186CE4">
      <w:pPr>
        <w:rPr>
          <w:rFonts w:eastAsia="Osaka"/>
        </w:rPr>
      </w:pPr>
      <w:commentRangeStart w:id="2474"/>
      <w:r>
        <w:rPr>
          <w:lang w:val="en-US" w:eastAsia="zh-CN"/>
        </w:rPr>
        <w:t>T</w:t>
      </w:r>
      <w:r>
        <w:rPr>
          <w:rFonts w:eastAsia="Times New Roman"/>
        </w:rPr>
        <w:t xml:space="preserve">he </w:t>
      </w:r>
      <w:del w:id="2475" w:author="Chunhui Zhang" w:date="2025-10-16T11:37:00Z" w16du:dateUtc="2025-10-16T09:37:00Z">
        <w:r w:rsidDel="006E0E45">
          <w:rPr>
            <w:rFonts w:eastAsia="Times New Roman"/>
          </w:rPr>
          <w:delText xml:space="preserve">MDR </w:delText>
        </w:r>
      </w:del>
      <w:ins w:id="2476" w:author="Chunhui Zhang" w:date="2025-10-16T11:37:00Z" w16du:dateUtc="2025-10-16T09:37:00Z">
        <w:r w:rsidR="006E0E45">
          <w:rPr>
            <w:rFonts w:eastAsia="Times New Roman"/>
          </w:rPr>
          <w:t>BLER</w:t>
        </w:r>
        <w:r w:rsidR="006E0E45">
          <w:rPr>
            <w:rFonts w:eastAsia="Times New Roman"/>
          </w:rPr>
          <w:t xml:space="preserve"> </w:t>
        </w:r>
      </w:ins>
      <w:r>
        <w:rPr>
          <w:rFonts w:eastAsia="Times New Roman"/>
        </w:rPr>
        <w:t xml:space="preserve">performance shall be </w:t>
      </w:r>
      <w:del w:id="2477" w:author="Chunhui Zhang" w:date="2025-10-16T11:37:00Z" w16du:dateUtc="2025-10-16T09:37:00Z">
        <w:r w:rsidDel="009E6D84">
          <w:rPr>
            <w:rFonts w:eastAsia="Times New Roman"/>
          </w:rPr>
          <w:delText>[</w:delText>
        </w:r>
      </w:del>
      <w:r>
        <w:rPr>
          <w:rFonts w:eastAsia="Times New Roman"/>
        </w:rPr>
        <w:t>1</w:t>
      </w:r>
      <w:ins w:id="2478" w:author="Chunhui Zhang" w:date="2025-10-16T11:37:00Z" w16du:dateUtc="2025-10-16T09:37:00Z">
        <w:r w:rsidR="009E6D84">
          <w:rPr>
            <w:rFonts w:eastAsia="Times New Roman"/>
          </w:rPr>
          <w:t>0</w:t>
        </w:r>
      </w:ins>
      <w:r>
        <w:rPr>
          <w:rFonts w:eastAsia="Times New Roman"/>
        </w:rPr>
        <w:t>%</w:t>
      </w:r>
      <w:del w:id="2479" w:author="Chunhui Zhang" w:date="2025-10-16T11:37:00Z" w16du:dateUtc="2025-10-16T09:37:00Z">
        <w:r w:rsidDel="009E6D84">
          <w:rPr>
            <w:rFonts w:eastAsia="Times New Roman"/>
          </w:rPr>
          <w:delText>]</w:delText>
        </w:r>
      </w:del>
      <w:r>
        <w:rPr>
          <w:rFonts w:eastAsia="Times New Roman"/>
        </w:rPr>
        <w:t xml:space="preserve"> </w:t>
      </w:r>
      <w:r>
        <w:rPr>
          <w:rFonts w:eastAsia="Times New Roman" w:cs="v5.0.0"/>
        </w:rPr>
        <w:t>of the reference measurement channel</w:t>
      </w:r>
      <w:commentRangeEnd w:id="2474"/>
      <w:r>
        <w:commentReference w:id="2474"/>
      </w:r>
      <w:ins w:id="2480" w:author="Chunhui Zhang" w:date="2025-10-16T11:37:00Z" w16du:dateUtc="2025-10-16T09:37:00Z">
        <w:r w:rsidR="009E6D84">
          <w:rPr>
            <w:rFonts w:eastAsia="Times New Roman" w:cs="v5.0.0"/>
          </w:rPr>
          <w:t xml:space="preserve"> </w:t>
        </w:r>
        <w:r w:rsidR="009E6D84">
          <w:rPr>
            <w:rFonts w:hint="eastAsia"/>
          </w:rPr>
          <w:t xml:space="preserve">as specified in </w:t>
        </w:r>
        <w:r w:rsidR="009E6D84">
          <w:t>annex A.1</w:t>
        </w:r>
      </w:ins>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481" w:author="ZTE, Fei Xue" w:date="2025-10-03T11:18:00Z">
        <w:r>
          <w:rPr>
            <w:rFonts w:eastAsia="Times New Roman"/>
            <w:lang w:val="en-US"/>
          </w:rPr>
          <w:delText>7.7.2-1 and 7.7.2-2</w:delText>
        </w:r>
      </w:del>
      <w:ins w:id="2482" w:author="ZTE, Fei Xue" w:date="2025-10-03T11:18:00Z">
        <w:r>
          <w:rPr>
            <w:rFonts w:hint="eastAsia"/>
            <w:lang w:val="en-US" w:eastAsia="zh-CN"/>
          </w:rPr>
          <w:t>7.6.2-1</w:t>
        </w:r>
      </w:ins>
      <w:r>
        <w:rPr>
          <w:rFonts w:eastAsia="Times New Roman"/>
        </w:rPr>
        <w:t xml:space="preserve"> for narrowband intermodulation </w:t>
      </w:r>
      <w:r>
        <w:rPr>
          <w:rFonts w:eastAsia="Times New Roman"/>
        </w:rPr>
        <w:lastRenderedPageBreak/>
        <w:t xml:space="preserve">performance. </w:t>
      </w:r>
      <w:r>
        <w:rPr>
          <w:rFonts w:eastAsia="Osaka"/>
        </w:rPr>
        <w:t>The reference measurement channel for the wanted signal is identified in tables 7.2.2-1</w:t>
      </w:r>
      <w:ins w:id="2483" w:author="ZTE, Fei Xue" w:date="2025-10-03T11:20:00Z">
        <w:r>
          <w:rPr>
            <w:rFonts w:hint="eastAsia"/>
            <w:lang w:val="en-US" w:eastAsia="zh-CN"/>
          </w:rPr>
          <w:t xml:space="preserve"> </w:t>
        </w:r>
      </w:ins>
      <w:del w:id="2484"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w:t>
      </w:r>
      <w:proofErr w:type="gramStart"/>
      <w:r>
        <w:rPr>
          <w:rFonts w:eastAsia="Osaka"/>
        </w:rPr>
        <w:t>characteristics</w:t>
      </w:r>
      <w:proofErr w:type="gramEnd"/>
      <w:r>
        <w:rPr>
          <w:rFonts w:eastAsia="Osaka"/>
        </w:rPr>
        <w:t xml:space="preserve"> of the interfering signal is further specified in annex D.</w:t>
      </w:r>
    </w:p>
    <w:p w14:paraId="638AC5BB" w14:textId="77777777" w:rsidR="00681CEF" w:rsidRDefault="00186CE4">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186CE4">
      <w:pPr>
        <w:rPr>
          <w:del w:id="2485" w:author="ZTE, Fei Xue" w:date="2025-10-03T11:15:00Z"/>
          <w:rFonts w:eastAsia="Times New Roman"/>
        </w:rPr>
      </w:pPr>
      <w:del w:id="2486"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186CE4">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Wanted signal </w:t>
            </w:r>
            <w:proofErr w:type="gramStart"/>
            <w:r>
              <w:rPr>
                <w:rFonts w:ascii="Arial" w:hAnsi="Arial" w:cs="Arial"/>
                <w:b/>
                <w:sz w:val="18"/>
                <w:lang w:val="en-US" w:eastAsia="ja-JP"/>
              </w:rPr>
              <w:t>mean</w:t>
            </w:r>
            <w:proofErr w:type="gramEnd"/>
            <w:r>
              <w:rPr>
                <w:rFonts w:ascii="Arial" w:hAnsi="Arial" w:cs="Arial"/>
                <w:b/>
                <w:sz w:val="18"/>
                <w:lang w:val="en-US" w:eastAsia="ja-JP"/>
              </w:rPr>
              <w:t xml:space="preserve">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487"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488"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186CE4">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489" w:author="ZTE, Fei Xue" w:date="2025-10-03T11:05:00Z">
              <w:r>
                <w:rPr>
                  <w:rFonts w:ascii="Arial" w:hAnsi="Arial" w:cs="Arial" w:hint="eastAsia"/>
                  <w:sz w:val="18"/>
                  <w:lang w:val="en-US" w:eastAsia="zh-CN"/>
                </w:rPr>
                <w:t xml:space="preserve"> (Note 1)</w:t>
              </w:r>
            </w:ins>
            <w:del w:id="2490"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rsidRPr="0065422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186CE4">
            <w:pPr>
              <w:keepNext/>
              <w:keepLines/>
              <w:spacing w:after="0"/>
              <w:jc w:val="center"/>
              <w:rPr>
                <w:rFonts w:ascii="Arial" w:hAnsi="Arial" w:cs="Arial"/>
                <w:sz w:val="18"/>
                <w:lang w:val="sv-SE" w:eastAsia="zh-CN"/>
              </w:rPr>
            </w:pPr>
            <w:commentRangeStart w:id="2491"/>
            <w:r>
              <w:rPr>
                <w:rFonts w:ascii="Arial" w:hAnsi="Arial" w:cs="Arial"/>
                <w:sz w:val="18"/>
                <w:lang w:val="sv-SE" w:eastAsia="ja-JP"/>
              </w:rPr>
              <w:t>5</w:t>
            </w:r>
            <w:ins w:id="2492" w:author="ZTE, Fei Xue" w:date="2025-10-03T11:16:00Z">
              <w:r w:rsidRPr="0065422F">
                <w:rPr>
                  <w:rFonts w:ascii="Arial" w:hAnsi="Arial" w:cs="Arial" w:hint="eastAsia"/>
                  <w:sz w:val="18"/>
                  <w:lang w:val="sv-SE" w:eastAsia="zh-CN"/>
                  <w:rPrChange w:id="2493" w:author="Chunhui Zhang" w:date="2025-10-16T11:15:00Z" w16du:dateUtc="2025-10-16T09:15:00Z">
                    <w:rPr>
                      <w:rFonts w:ascii="Arial" w:hAnsi="Arial" w:cs="Arial" w:hint="eastAsia"/>
                      <w:sz w:val="18"/>
                      <w:lang w:val="en-US" w:eastAsia="zh-CN"/>
                    </w:rPr>
                  </w:rPrChange>
                </w:rPr>
                <w:t xml:space="preserve"> </w:t>
              </w:r>
            </w:ins>
            <w:r>
              <w:rPr>
                <w:rFonts w:ascii="Arial" w:hAnsi="Arial" w:cs="Arial"/>
                <w:sz w:val="18"/>
                <w:lang w:val="sv-SE" w:eastAsia="ja-JP"/>
              </w:rPr>
              <w:t xml:space="preserve">MHz </w:t>
            </w:r>
            <w:commentRangeEnd w:id="2491"/>
            <w:r>
              <w:commentReference w:id="2491"/>
            </w:r>
            <w:r>
              <w:rPr>
                <w:rFonts w:ascii="Arial" w:hAnsi="Arial" w:cs="Arial"/>
                <w:sz w:val="18"/>
                <w:lang w:val="sv-SE" w:eastAsia="ja-JP"/>
              </w:rPr>
              <w:t>E-UTRA signal, 1 RB</w:t>
            </w:r>
            <w:ins w:id="2494" w:author="ZTE, Fei Xue" w:date="2025-10-03T11:05:00Z">
              <w:r w:rsidRPr="0065422F">
                <w:rPr>
                  <w:rFonts w:ascii="Arial" w:hAnsi="Arial" w:cs="Arial" w:hint="eastAsia"/>
                  <w:sz w:val="18"/>
                  <w:lang w:val="sv-SE" w:eastAsia="zh-CN"/>
                  <w:rPrChange w:id="2495" w:author="Chunhui Zhang" w:date="2025-10-16T11:15:00Z" w16du:dateUtc="2025-10-16T09:15:00Z">
                    <w:rPr>
                      <w:rFonts w:ascii="Arial" w:hAnsi="Arial" w:cs="Arial" w:hint="eastAsia"/>
                      <w:sz w:val="18"/>
                      <w:lang w:val="en-US" w:eastAsia="zh-CN"/>
                    </w:rPr>
                  </w:rPrChange>
                </w:rPr>
                <w:t xml:space="preserve"> (Note 2)</w:t>
              </w:r>
            </w:ins>
            <w:del w:id="2496"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497" w:author="ZTE, Fei Xue" w:date="2025-10-03T11:05:00Z">
              <w:r>
                <w:rPr>
                  <w:rFonts w:ascii="Arial" w:hAnsi="Arial" w:cs="Arial" w:hint="eastAsia"/>
                  <w:sz w:val="18"/>
                  <w:lang w:val="en-US" w:eastAsia="zh-CN"/>
                </w:rPr>
                <w:t xml:space="preserve"> (Note 1)</w:t>
              </w:r>
            </w:ins>
            <w:del w:id="2498"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186CE4">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033499EF" w:rsidR="00681CEF" w:rsidRDefault="00186CE4">
            <w:pPr>
              <w:keepNext/>
              <w:keepLines/>
              <w:spacing w:after="0"/>
              <w:jc w:val="center"/>
              <w:rPr>
                <w:rFonts w:ascii="Arial" w:hAnsi="Arial" w:cs="Arial"/>
                <w:sz w:val="18"/>
                <w:lang w:val="sv-SE" w:eastAsia="ja-JP"/>
              </w:rPr>
            </w:pPr>
            <w:del w:id="2499" w:author="Linling (Clara)" w:date="2025-10-16T10:08:00Z">
              <w:r w:rsidDel="006B202A">
                <w:rPr>
                  <w:rFonts w:ascii="Arial" w:hAnsi="Arial" w:cs="Arial"/>
                  <w:sz w:val="18"/>
                  <w:lang w:val="sv-SE"/>
                </w:rPr>
                <w:delText>3</w:delText>
              </w:r>
            </w:del>
            <w:ins w:id="2500" w:author="Linling (Clara)" w:date="2025-10-16T10:08:00Z">
              <w:r w:rsidR="006B202A">
                <w:rPr>
                  <w:rFonts w:ascii="Arial" w:hAnsi="Arial" w:cs="Arial" w:hint="eastAsia"/>
                  <w:sz w:val="18"/>
                  <w:lang w:val="sv-SE" w:eastAsia="zh-CN"/>
                </w:rPr>
                <w:t>5</w:t>
              </w:r>
            </w:ins>
            <w:del w:id="2501" w:author="ZTE, Fei Xue" w:date="2025-10-03T11:16:00Z">
              <w:r>
                <w:rPr>
                  <w:rFonts w:ascii="Arial" w:hAnsi="Arial" w:cs="Arial"/>
                  <w:sz w:val="18"/>
                  <w:lang w:val="sv-SE"/>
                </w:rPr>
                <w:delText>.0</w:delText>
              </w:r>
            </w:del>
            <w:r>
              <w:rPr>
                <w:rFonts w:ascii="Arial" w:hAnsi="Arial" w:cs="Arial"/>
                <w:sz w:val="18"/>
                <w:lang w:val="sv-SE"/>
              </w:rPr>
              <w:t xml:space="preserve"> MHz </w:t>
            </w:r>
            <w:del w:id="2502" w:author="Linling (Clara)" w:date="2025-10-16T10:08:00Z">
              <w:r w:rsidDel="006B202A">
                <w:rPr>
                  <w:rFonts w:ascii="Arial" w:hAnsi="Arial" w:cs="Arial"/>
                  <w:sz w:val="18"/>
                  <w:lang w:val="sv-SE"/>
                </w:rPr>
                <w:delText>E-UTRA</w:delText>
              </w:r>
            </w:del>
            <w:ins w:id="2503" w:author="Linling (Clara)" w:date="2025-10-16T10:08:00Z">
              <w:r w:rsidR="006B202A">
                <w:rPr>
                  <w:rFonts w:ascii="Arial" w:hAnsi="Arial" w:cs="Arial" w:hint="eastAsia"/>
                  <w:sz w:val="18"/>
                  <w:lang w:val="sv-SE" w:eastAsia="zh-CN"/>
                </w:rPr>
                <w:t>NR</w:t>
              </w:r>
            </w:ins>
            <w:r>
              <w:rPr>
                <w:rFonts w:ascii="Arial" w:hAnsi="Arial" w:cs="Arial"/>
                <w:sz w:val="18"/>
                <w:lang w:val="sv-SE"/>
              </w:rPr>
              <w:t xml:space="preserve"> signal, 1 RB</w:t>
            </w:r>
            <w:ins w:id="2504" w:author="ZTE, Fei Xue" w:date="2025-10-03T11:05:00Z">
              <w:r>
                <w:rPr>
                  <w:rFonts w:ascii="Arial" w:hAnsi="Arial" w:cs="Arial" w:hint="eastAsia"/>
                  <w:sz w:val="18"/>
                  <w:lang w:val="en-US" w:eastAsia="zh-CN"/>
                </w:rPr>
                <w:t xml:space="preserve"> (Note 2)</w:t>
              </w:r>
            </w:ins>
            <w:del w:id="2505"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186CE4">
            <w:pPr>
              <w:keepNext/>
              <w:keepLines/>
              <w:spacing w:after="0"/>
              <w:ind w:left="851" w:hanging="851"/>
              <w:rPr>
                <w:rFonts w:ascii="Arial" w:hAnsi="Arial" w:cs="v5.0.0"/>
                <w:sz w:val="18"/>
                <w:lang w:val="en-US" w:eastAsia="zh-CN"/>
              </w:rPr>
            </w:pPr>
            <w:ins w:id="2506" w:author="ZTE, Fei Xue" w:date="2025-10-03T11:04:00Z">
              <w:r>
                <w:rPr>
                  <w:rFonts w:ascii="Arial" w:eastAsia="??" w:hAnsi="Arial" w:cs="Arial"/>
                  <w:sz w:val="18"/>
                  <w:lang w:val="en-US"/>
                </w:rPr>
                <w:t>NOTE 1</w:t>
              </w:r>
            </w:ins>
            <w:del w:id="2507"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186CE4">
            <w:pPr>
              <w:keepNext/>
              <w:keepLines/>
              <w:spacing w:after="0"/>
              <w:ind w:left="851" w:hanging="851"/>
              <w:rPr>
                <w:rFonts w:ascii="Arial" w:hAnsi="Arial" w:cs="Arial"/>
                <w:sz w:val="18"/>
                <w:lang w:val="en-US" w:eastAsia="ja-JP"/>
              </w:rPr>
            </w:pPr>
            <w:ins w:id="2508" w:author="ZTE, Fei Xue" w:date="2025-10-03T11:04:00Z">
              <w:r>
                <w:rPr>
                  <w:rFonts w:ascii="Arial" w:eastAsia="??" w:hAnsi="Arial" w:cs="Arial"/>
                  <w:sz w:val="18"/>
                  <w:lang w:val="en-US"/>
                </w:rPr>
                <w:t>NOTE 2</w:t>
              </w:r>
            </w:ins>
            <w:del w:id="2509"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186CE4">
      <w:pPr>
        <w:pStyle w:val="Heading1"/>
      </w:pPr>
      <w:bookmarkStart w:id="2510" w:name="_Toc207954733"/>
      <w:bookmarkStart w:id="2511" w:name="_Toc207954318"/>
      <w:bookmarkStart w:id="2512" w:name="_Toc207954177"/>
      <w:bookmarkStart w:id="2513" w:name="_Toc193202764"/>
      <w:r>
        <w:t>8</w:t>
      </w:r>
      <w:r>
        <w:tab/>
        <w:t>A-IoT CW transmitter characteristics</w:t>
      </w:r>
      <w:bookmarkEnd w:id="2510"/>
      <w:bookmarkEnd w:id="2511"/>
      <w:bookmarkEnd w:id="2512"/>
      <w:bookmarkEnd w:id="2513"/>
    </w:p>
    <w:p w14:paraId="00DE0638" w14:textId="77777777" w:rsidR="00681CEF" w:rsidRDefault="00186CE4">
      <w:pPr>
        <w:pStyle w:val="Heading2"/>
      </w:pPr>
      <w:bookmarkStart w:id="2514" w:name="_Toc207954178"/>
      <w:bookmarkStart w:id="2515" w:name="_Toc207954734"/>
      <w:bookmarkStart w:id="2516" w:name="_Toc207954319"/>
      <w:bookmarkStart w:id="2517" w:name="_Toc193202765"/>
      <w:r>
        <w:t>8.1</w:t>
      </w:r>
      <w:r>
        <w:tab/>
        <w:t>General</w:t>
      </w:r>
      <w:bookmarkEnd w:id="2514"/>
      <w:bookmarkEnd w:id="2515"/>
      <w:bookmarkEnd w:id="2516"/>
      <w:bookmarkEnd w:id="2517"/>
    </w:p>
    <w:p w14:paraId="5665AA9E" w14:textId="1F52D4E6" w:rsidR="00681CEF" w:rsidRDefault="00186CE4">
      <w:pPr>
        <w:rPr>
          <w:rFonts w:eastAsia="DengXian"/>
        </w:rPr>
      </w:pPr>
      <w:r>
        <w:rPr>
          <w:rFonts w:cs="v5.0.0"/>
        </w:rPr>
        <w:t>Unless otherwise stated, the transmitter characteristics are specified at the antenna connector of the</w:t>
      </w:r>
      <w:r>
        <w:t xml:space="preserve"> CW</w:t>
      </w:r>
      <w:r>
        <w:rPr>
          <w:rFonts w:cs="v5.0.0"/>
        </w:rPr>
        <w:t xml:space="preserve"> node with a single</w:t>
      </w:r>
      <w:del w:id="2518" w:author="ZTE, Fei Xue" w:date="2025-10-03T11:39:00Z">
        <w:r>
          <w:rPr>
            <w:rFonts w:cs="v5.0.0"/>
          </w:rPr>
          <w:delText xml:space="preserve"> or multiple transmit antenna(s)</w:delText>
        </w:r>
      </w:del>
      <w:r>
        <w:rPr>
          <w:rFonts w:cs="v5.0.0"/>
        </w:rPr>
        <w:t xml:space="preserve">. The CW waveform for D2R backscattering is a </w:t>
      </w:r>
      <w:r>
        <w:rPr>
          <w:rFonts w:eastAsia="DengXian"/>
        </w:rPr>
        <w:t>single-tone unmodulated sinusoid.</w:t>
      </w:r>
      <w:ins w:id="2519" w:author="Linling (Clara)" w:date="2025-10-16T10:02:00Z">
        <w:r w:rsidR="006B202A" w:rsidRPr="006B202A">
          <w:rPr>
            <w:rFonts w:eastAsia="DengXian"/>
          </w:rPr>
          <w:t xml:space="preserve"> </w:t>
        </w:r>
        <w:r w:rsidR="006B202A">
          <w:rPr>
            <w:rFonts w:eastAsia="DengXian"/>
          </w:rPr>
          <w:t xml:space="preserve">The </w:t>
        </w:r>
      </w:ins>
      <w:ins w:id="2520" w:author="Chunhui Zhang" w:date="2025-10-16T11:16:00Z" w16du:dateUtc="2025-10-16T09:16:00Z">
        <w:r w:rsidR="00200670">
          <w:rPr>
            <w:rFonts w:eastAsia="DengXian"/>
          </w:rPr>
          <w:t xml:space="preserve">RF reference </w:t>
        </w:r>
      </w:ins>
      <w:ins w:id="2521" w:author="Linling (Clara)" w:date="2025-10-16T10:02:00Z">
        <w:r w:rsidR="006B202A">
          <w:rPr>
            <w:rFonts w:eastAsia="DengXian"/>
          </w:rPr>
          <w:t xml:space="preserve">frequency of CW </w:t>
        </w:r>
      </w:ins>
      <w:ins w:id="2522" w:author="Chunhui Zhang" w:date="2025-10-16T11:16:00Z" w16du:dateUtc="2025-10-16T09:16:00Z">
        <w:r w:rsidR="00200670">
          <w:rPr>
            <w:rFonts w:eastAsia="DengXian"/>
          </w:rPr>
          <w:t xml:space="preserve">signal </w:t>
        </w:r>
      </w:ins>
      <w:ins w:id="2523" w:author="Linling (Clara)" w:date="2025-10-16T10:02:00Z">
        <w:r w:rsidR="006B202A">
          <w:rPr>
            <w:rFonts w:eastAsia="DengXian"/>
          </w:rPr>
          <w:t xml:space="preserve">shall be </w:t>
        </w:r>
      </w:ins>
      <w:ins w:id="2524" w:author="Chunhui Zhang" w:date="2025-10-16T11:17:00Z" w16du:dateUtc="2025-10-16T09:17:00Z">
        <w:r w:rsidR="00200670">
          <w:rPr>
            <w:rFonts w:eastAsia="DengXian"/>
          </w:rPr>
          <w:t xml:space="preserve">configured at </w:t>
        </w:r>
      </w:ins>
      <w:ins w:id="2525" w:author="Linling (Clara)" w:date="2025-10-16T10:02:00Z">
        <w:del w:id="2526" w:author="Chunhui Zhang" w:date="2025-10-16T11:17:00Z" w16du:dateUtc="2025-10-16T09:17:00Z">
          <w:r w:rsidR="006B202A" w:rsidDel="00801BAB">
            <w:rPr>
              <w:rFonts w:eastAsia="DengXian"/>
            </w:rPr>
            <w:delText>on</w:delText>
          </w:r>
        </w:del>
        <w:r w:rsidR="006B202A">
          <w:rPr>
            <w:rFonts w:eastAsia="DengXian"/>
          </w:rPr>
          <w:t xml:space="preserve"> the </w:t>
        </w:r>
      </w:ins>
      <w:ins w:id="2527" w:author="Chunhui Zhang" w:date="2025-10-16T11:17:00Z" w16du:dateUtc="2025-10-16T09:17:00Z">
        <w:r w:rsidR="00801BAB">
          <w:rPr>
            <w:rFonts w:eastAsia="DengXian"/>
          </w:rPr>
          <w:t xml:space="preserve">D2R </w:t>
        </w:r>
      </w:ins>
      <w:ins w:id="2528" w:author="Linling (Clara)" w:date="2025-10-16T10:02:00Z">
        <w:r w:rsidR="006B202A">
          <w:rPr>
            <w:rFonts w:eastAsia="DengXian"/>
          </w:rPr>
          <w:t>chan</w:t>
        </w:r>
      </w:ins>
      <w:ins w:id="2529" w:author="Chunhui Zhang" w:date="2025-10-16T11:27:00Z" w16du:dateUtc="2025-10-16T09:27:00Z">
        <w:r w:rsidR="002B50D9">
          <w:rPr>
            <w:rFonts w:eastAsia="DengXian"/>
          </w:rPr>
          <w:t>n</w:t>
        </w:r>
      </w:ins>
      <w:ins w:id="2530" w:author="Linling (Clara)" w:date="2025-10-16T10:02:00Z">
        <w:r w:rsidR="006B202A">
          <w:rPr>
            <w:rFonts w:eastAsia="DengXian"/>
          </w:rPr>
          <w:t>el raster</w:t>
        </w:r>
      </w:ins>
      <w:ins w:id="2531" w:author="Chunhui Zhang" w:date="2025-10-16T11:17:00Z" w16du:dateUtc="2025-10-16T09:17:00Z">
        <w:r w:rsidR="00801BAB">
          <w:rPr>
            <w:rFonts w:eastAsia="DengXian"/>
          </w:rPr>
          <w:t xml:space="preserve"> defined in clause 5.4.1.3</w:t>
        </w:r>
      </w:ins>
      <w:ins w:id="2532" w:author="Linling (Clara)" w:date="2025-10-16T10:02:00Z">
        <w:r w:rsidR="006B202A">
          <w:rPr>
            <w:rFonts w:eastAsia="DengXian"/>
          </w:rPr>
          <w:t>.</w:t>
        </w:r>
      </w:ins>
      <w:ins w:id="2533" w:author="Chunhui Zhang" w:date="2025-10-16T11:16:00Z" w16du:dateUtc="2025-10-16T09:16:00Z">
        <w:r w:rsidR="00200670" w:rsidRPr="00200670">
          <w:t xml:space="preserve"> </w:t>
        </w:r>
      </w:ins>
    </w:p>
    <w:p w14:paraId="5AA63248" w14:textId="77777777" w:rsidR="00681CEF" w:rsidRDefault="00186CE4">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186CE4">
      <w:pPr>
        <w:pStyle w:val="Heading2"/>
      </w:pPr>
      <w:bookmarkStart w:id="2534" w:name="_Toc207954179"/>
      <w:bookmarkStart w:id="2535" w:name="_Toc193202766"/>
      <w:bookmarkStart w:id="2536" w:name="_Toc207954735"/>
      <w:bookmarkStart w:id="2537" w:name="_Toc207954320"/>
      <w:r>
        <w:t>8.2</w:t>
      </w:r>
      <w:r>
        <w:tab/>
        <w:t>CW Output power</w:t>
      </w:r>
      <w:bookmarkEnd w:id="2534"/>
      <w:bookmarkEnd w:id="2535"/>
      <w:bookmarkEnd w:id="2536"/>
      <w:bookmarkEnd w:id="2537"/>
    </w:p>
    <w:p w14:paraId="1D0C639B" w14:textId="77777777" w:rsidR="00681CEF" w:rsidRDefault="00186CE4">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186CE4">
      <w:pPr>
        <w:rPr>
          <w:rFonts w:eastAsia="DengXian" w:cs="v5.0.0"/>
        </w:rPr>
      </w:pPr>
      <w:r>
        <w:rPr>
          <w:rFonts w:eastAsia="DengXian" w:cs="v5.0.0"/>
        </w:rPr>
        <w:t>Output power of the CW node is the mean power of the single-tone signal delivered to a load with resistance equal to the nominal load impedance of the transmitter.</w:t>
      </w:r>
    </w:p>
    <w:p w14:paraId="20EB5A04" w14:textId="77777777" w:rsidR="00681CEF" w:rsidRDefault="00186CE4">
      <w:pPr>
        <w:rPr>
          <w:rFonts w:eastAsia="DengXian" w:cs="v5.0.0"/>
        </w:rPr>
      </w:pPr>
      <w:r>
        <w:rPr>
          <w:rFonts w:eastAsia="DengXian" w:cs="v5.0.0"/>
          <w:snapToGrid w:val="0"/>
        </w:rPr>
        <w:t xml:space="preserve">Rated </w:t>
      </w:r>
      <w:r>
        <w:rPr>
          <w:rFonts w:cs="v5.0.0"/>
          <w:snapToGrid w:val="0"/>
        </w:rPr>
        <w:t xml:space="preserve">total </w:t>
      </w:r>
      <w:r>
        <w:rPr>
          <w:rFonts w:eastAsia="DengXian" w:cs="v5.0.0"/>
          <w:snapToGrid w:val="0"/>
        </w:rPr>
        <w:t>output power</w:t>
      </w:r>
      <w:r>
        <w:rPr>
          <w:rFonts w:cs="v5.0.0"/>
          <w:snapToGrid w:val="0"/>
        </w:rPr>
        <w:t xml:space="preserve"> </w:t>
      </w:r>
      <w:r>
        <w:rPr>
          <w:rFonts w:eastAsia="DengXian" w:cs="v5.0.0"/>
          <w:snapToGrid w:val="0"/>
        </w:rPr>
        <w:t>(</w:t>
      </w:r>
      <w:proofErr w:type="spellStart"/>
      <w:proofErr w:type="gramStart"/>
      <w:ins w:id="2538" w:author="ZTE, Fei Xue" w:date="2025-10-03T11:37:00Z">
        <w:r>
          <w:t>P</w:t>
        </w:r>
        <w:r>
          <w:rPr>
            <w:vertAlign w:val="subscript"/>
          </w:rPr>
          <w:t>rated,c</w:t>
        </w:r>
        <w:proofErr w:type="gramEnd"/>
        <w:r>
          <w:rPr>
            <w:vertAlign w:val="subscript"/>
          </w:rPr>
          <w:t>,AC</w:t>
        </w:r>
      </w:ins>
      <w:proofErr w:type="spellEnd"/>
      <w:del w:id="2539" w:author="ZTE, Fei Xue" w:date="2025-10-03T11:37:00Z">
        <w:r>
          <w:rPr>
            <w:rFonts w:eastAsia="DengXian" w:cs="v5.0.0"/>
            <w:snapToGrid w:val="0"/>
          </w:rPr>
          <w:delText>P</w:delText>
        </w:r>
        <w:r>
          <w:rPr>
            <w:rFonts w:eastAsia="DengXian" w:cs="v5.0.0"/>
            <w:snapToGrid w:val="0"/>
            <w:vertAlign w:val="subscript"/>
          </w:rPr>
          <w:delText>rated</w:delText>
        </w:r>
      </w:del>
      <w:r>
        <w:rPr>
          <w:rFonts w:eastAsia="DengXian" w:cs="v5.0.0"/>
          <w:snapToGrid w:val="0"/>
        </w:rPr>
        <w:t>) of the CW node is the mean power</w:t>
      </w:r>
      <w:r>
        <w:rPr>
          <w:rFonts w:cs="v5.0.0"/>
          <w:snapToGrid w:val="0"/>
        </w:rPr>
        <w:t xml:space="preserve"> </w:t>
      </w:r>
      <w:r>
        <w:rPr>
          <w:rFonts w:eastAsia="DengXian" w:cs="v5.0.0"/>
        </w:rPr>
        <w:t>of the single-tone signal</w:t>
      </w:r>
      <w:r>
        <w:rPr>
          <w:rFonts w:eastAsia="DengXian" w:cs="v5.0.0"/>
          <w:snapToGrid w:val="0"/>
        </w:rPr>
        <w:t xml:space="preserve"> that the manufacturer has declared to be available at the antenna connector during the transmitter ON period. </w:t>
      </w:r>
      <w:r>
        <w:rPr>
          <w:rFonts w:eastAsia="DengXian" w:cs="v5.0.0"/>
        </w:rPr>
        <w:t>The rated output power,</w:t>
      </w:r>
      <w:r>
        <w:rPr>
          <w:rFonts w:eastAsia="DengXian" w:cs="v5.0.0"/>
          <w:snapToGrid w:val="0"/>
        </w:rPr>
        <w:t xml:space="preserve"> </w:t>
      </w:r>
      <w:proofErr w:type="spellStart"/>
      <w:proofErr w:type="gramStart"/>
      <w:ins w:id="2540" w:author="ZTE, Fei Xue" w:date="2025-10-03T11:37:00Z">
        <w:r>
          <w:t>P</w:t>
        </w:r>
        <w:r>
          <w:rPr>
            <w:vertAlign w:val="subscript"/>
          </w:rPr>
          <w:t>rated,c</w:t>
        </w:r>
        <w:proofErr w:type="gramEnd"/>
        <w:r>
          <w:rPr>
            <w:vertAlign w:val="subscript"/>
          </w:rPr>
          <w:t>,AC</w:t>
        </w:r>
      </w:ins>
      <w:proofErr w:type="spellEnd"/>
      <w:del w:id="2541" w:author="ZTE, Fei Xue" w:date="2025-10-03T11:37:00Z">
        <w:r>
          <w:rPr>
            <w:rFonts w:eastAsia="?c?e?o“A‘??S?V?b?N‘I" w:cs="v4.2.0"/>
          </w:rPr>
          <w:delText>P</w:delText>
        </w:r>
        <w:r>
          <w:rPr>
            <w:rFonts w:eastAsia="?c?e?o“A‘??S?V?b?N‘I" w:cs="v4.2.0"/>
            <w:vertAlign w:val="subscript"/>
          </w:rPr>
          <w:delText>rated,</w:delText>
        </w:r>
        <w:r>
          <w:rPr>
            <w:rFonts w:eastAsia="DengXian" w:cs="v5.0.0"/>
          </w:rPr>
          <w:delText>,</w:delText>
        </w:r>
      </w:del>
      <w:r>
        <w:rPr>
          <w:rFonts w:eastAsia="DengXian" w:cs="v5.0.0"/>
        </w:rPr>
        <w:t xml:space="preserve"> of the CW node shall be less </w:t>
      </w:r>
      <w:r>
        <w:t>than or equal to +33 dBm.</w:t>
      </w:r>
    </w:p>
    <w:p w14:paraId="7FE9139B" w14:textId="3351140B" w:rsidR="00681CEF" w:rsidRDefault="00186CE4">
      <w:pPr>
        <w:rPr>
          <w:rFonts w:eastAsia="DengXian" w:cs="v5.0.0"/>
          <w:snapToGrid w:val="0"/>
        </w:rPr>
      </w:pPr>
      <w:r>
        <w:rPr>
          <w:rFonts w:eastAsia="DengXian" w:cs="v5.0.0"/>
          <w:snapToGrid w:val="0"/>
        </w:rPr>
        <w:t>Maximum output power (</w:t>
      </w:r>
      <w:proofErr w:type="spellStart"/>
      <w:proofErr w:type="gramStart"/>
      <w:ins w:id="2542" w:author="ZTE, Fei Xue" w:date="2025-10-03T11:38:00Z">
        <w:r>
          <w:t>P</w:t>
        </w:r>
        <w:r>
          <w:rPr>
            <w:vertAlign w:val="subscript"/>
          </w:rPr>
          <w:t>max,c</w:t>
        </w:r>
        <w:proofErr w:type="gramEnd"/>
        <w:r>
          <w:rPr>
            <w:vertAlign w:val="subscript"/>
          </w:rPr>
          <w:t>,AC</w:t>
        </w:r>
      </w:ins>
      <w:proofErr w:type="spellEnd"/>
      <w:del w:id="2543" w:author="ZTE, Fei Xue" w:date="2025-10-03T11:38:00Z">
        <w:r>
          <w:rPr>
            <w:rFonts w:eastAsia="DengXian" w:cs="v5.0.0"/>
            <w:snapToGrid w:val="0"/>
          </w:rPr>
          <w:delText>P</w:delText>
        </w:r>
        <w:r>
          <w:rPr>
            <w:rFonts w:eastAsia="DengXian" w:cs="v5.0.0"/>
            <w:snapToGrid w:val="0"/>
            <w:vertAlign w:val="subscript"/>
          </w:rPr>
          <w:delText>max</w:delText>
        </w:r>
      </w:del>
      <w:r>
        <w:rPr>
          <w:rFonts w:eastAsia="DengXian" w:cs="v5.0.0"/>
          <w:snapToGrid w:val="0"/>
        </w:rPr>
        <w:t xml:space="preserve">) of the </w:t>
      </w:r>
      <w:ins w:id="2544" w:author="Linling (Clara)" w:date="2025-10-16T09:12:00Z">
        <w:r w:rsidR="007C6F21">
          <w:rPr>
            <w:rFonts w:eastAsia="DengXian" w:cs="v5.0.0"/>
            <w:snapToGrid w:val="0"/>
          </w:rPr>
          <w:t>CW node</w:t>
        </w:r>
      </w:ins>
      <w:del w:id="2545" w:author="Linling (Clara)" w:date="2025-10-16T09:12:00Z">
        <w:r w:rsidDel="007C6F21">
          <w:rPr>
            <w:rFonts w:eastAsia="DengXian" w:cs="v5.0.0"/>
            <w:snapToGrid w:val="0"/>
          </w:rPr>
          <w:delText>base station</w:delText>
        </w:r>
      </w:del>
      <w:r>
        <w:rPr>
          <w:rFonts w:eastAsia="DengXian" w:cs="v5.0.0"/>
          <w:snapToGrid w:val="0"/>
        </w:rPr>
        <w:t xml:space="preserve"> is the mean power level </w:t>
      </w:r>
      <w:r>
        <w:rPr>
          <w:rFonts w:eastAsia="DengXian" w:cs="v5.0.0"/>
        </w:rPr>
        <w:t>of the single-tone signal</w:t>
      </w:r>
      <w:r>
        <w:rPr>
          <w:rFonts w:eastAsia="DengXian" w:cs="v5.0.0"/>
          <w:snapToGrid w:val="0"/>
        </w:rPr>
        <w:t xml:space="preserve"> measured at the antenna connector during the transmitter ON period in a specified reference condition.</w:t>
      </w:r>
    </w:p>
    <w:p w14:paraId="2BA21E71" w14:textId="14C2DC2B" w:rsidR="00681CEF" w:rsidRDefault="00186CE4">
      <w:pPr>
        <w:keepNext/>
        <w:keepLines/>
        <w:spacing w:before="120"/>
        <w:ind w:left="1134" w:hanging="1134"/>
        <w:outlineLvl w:val="2"/>
        <w:rPr>
          <w:rFonts w:ascii="Arial" w:hAnsi="Arial"/>
          <w:sz w:val="28"/>
        </w:rPr>
      </w:pPr>
      <w:bookmarkStart w:id="2546" w:name="_Toc44754028"/>
      <w:bookmarkStart w:id="2547" w:name="_Toc161926173"/>
      <w:bookmarkStart w:id="2548" w:name="_Toc35933020"/>
      <w:bookmarkStart w:id="2549" w:name="_Toc82893955"/>
      <w:bookmarkStart w:id="2550" w:name="_Toc52466378"/>
      <w:bookmarkStart w:id="2551" w:name="_Toc37173472"/>
      <w:bookmarkStart w:id="2552" w:name="_Toc37173220"/>
      <w:bookmarkStart w:id="2553" w:name="_Toc35935308"/>
      <w:bookmarkStart w:id="2554" w:name="_Toc66869363"/>
      <w:bookmarkStart w:id="2555" w:name="_Toc75173338"/>
      <w:bookmarkStart w:id="2556" w:name="_Toc45826212"/>
      <w:bookmarkStart w:id="2557" w:name="_Toc76497154"/>
      <w:bookmarkStart w:id="2558" w:name="_Toc130824861"/>
      <w:bookmarkStart w:id="2559" w:name="_Toc37162892"/>
      <w:bookmarkStart w:id="2560" w:name="_Toc66872181"/>
      <w:bookmarkStart w:id="2561" w:name="_Toc124187056"/>
      <w:bookmarkStart w:id="2562" w:name="_Toc123308000"/>
      <w:bookmarkStart w:id="2563" w:name="_Toc29478422"/>
      <w:bookmarkStart w:id="2564" w:name="_Toc20997743"/>
      <w:bookmarkStart w:id="2565" w:name="_Toc138894594"/>
      <w:bookmarkStart w:id="2566" w:name="_Toc89684486"/>
      <w:bookmarkStart w:id="2567" w:name="_Toc45825708"/>
      <w:bookmarkStart w:id="2568" w:name="_Toc45825960"/>
      <w:bookmarkStart w:id="2569" w:name="_Toc45825456"/>
      <w:bookmarkStart w:id="2570" w:name="_Toc137454267"/>
      <w:bookmarkStart w:id="2571" w:name="_Toc153185298"/>
      <w:bookmarkStart w:id="2572" w:name="_Toc98574627"/>
      <w:bookmarkStart w:id="2573" w:name="_Toc137388721"/>
      <w:bookmarkStart w:id="2574" w:name="_Toc145034750"/>
      <w:bookmarkStart w:id="2575" w:name="_Toc163214588"/>
      <w:bookmarkStart w:id="2576" w:name="_Toc123306855"/>
      <w:r>
        <w:rPr>
          <w:rFonts w:ascii="Arial" w:hAnsi="Arial"/>
          <w:sz w:val="28"/>
        </w:rPr>
        <w:lastRenderedPageBreak/>
        <w:t>8.2.</w:t>
      </w:r>
      <w:del w:id="2577" w:author="Linling (Clara)" w:date="2025-10-16T09:12:00Z">
        <w:r w:rsidDel="007C6F21">
          <w:rPr>
            <w:rFonts w:ascii="Arial" w:hAnsi="Arial"/>
            <w:sz w:val="28"/>
          </w:rPr>
          <w:delText>1</w:delText>
        </w:r>
      </w:del>
      <w:ins w:id="2578" w:author="Linling (Clara)" w:date="2025-10-16T09:12:00Z">
        <w:r w:rsidR="007C6F21">
          <w:rPr>
            <w:rFonts w:ascii="Arial" w:hAnsi="Arial" w:hint="eastAsia"/>
            <w:sz w:val="28"/>
            <w:lang w:eastAsia="zh-CN"/>
          </w:rPr>
          <w:t>2</w:t>
        </w:r>
      </w:ins>
      <w:r>
        <w:rPr>
          <w:rFonts w:ascii="Arial" w:hAnsi="Arial"/>
          <w:sz w:val="28"/>
        </w:rPr>
        <w:tab/>
        <w:t>Minimum requirement</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p>
    <w:p w14:paraId="057695B8" w14:textId="77777777" w:rsidR="00681CEF" w:rsidRDefault="00186CE4">
      <w:pPr>
        <w:rPr>
          <w:rFonts w:eastAsia="DengXian" w:cs="v5.0.0"/>
        </w:rPr>
      </w:pPr>
      <w:r>
        <w:rPr>
          <w:rFonts w:eastAsia="DengXian" w:cs="v5.0.0"/>
        </w:rPr>
        <w:t xml:space="preserve">In normal conditions, the CW maximum output power, </w:t>
      </w:r>
      <w:proofErr w:type="spellStart"/>
      <w:proofErr w:type="gramStart"/>
      <w:ins w:id="2579" w:author="ZTE, Fei Xue" w:date="2025-10-03T11:38:00Z">
        <w:r>
          <w:t>P</w:t>
        </w:r>
        <w:r>
          <w:rPr>
            <w:vertAlign w:val="subscript"/>
          </w:rPr>
          <w:t>max,c</w:t>
        </w:r>
        <w:proofErr w:type="gramEnd"/>
        <w:r>
          <w:rPr>
            <w:vertAlign w:val="subscript"/>
          </w:rPr>
          <w:t>,AC</w:t>
        </w:r>
      </w:ins>
      <w:proofErr w:type="spellEnd"/>
      <w:del w:id="2580" w:author="ZTE, Fei Xue" w:date="2025-10-03T11:38:00Z">
        <w:r>
          <w:rPr>
            <w:rFonts w:eastAsia="DengXian"/>
          </w:rPr>
          <w:delText>P</w:delText>
        </w:r>
        <w:r>
          <w:rPr>
            <w:rFonts w:eastAsia="DengXian"/>
            <w:vertAlign w:val="subscript"/>
          </w:rPr>
          <w:delText>max</w:delText>
        </w:r>
        <w:r>
          <w:rPr>
            <w:rFonts w:eastAsia="DengXian"/>
          </w:rPr>
          <w:delText>,</w:delText>
        </w:r>
      </w:del>
      <w:r>
        <w:rPr>
          <w:rFonts w:eastAsia="DengXian" w:cs="v5.0.0"/>
        </w:rPr>
        <w:t xml:space="preserve"> shall remain within +2 dB and -2 dB of the rated output power, </w:t>
      </w:r>
      <w:proofErr w:type="spellStart"/>
      <w:proofErr w:type="gramStart"/>
      <w:ins w:id="2581" w:author="ZTE, Fei Xue" w:date="2025-10-03T11:38:00Z">
        <w:r>
          <w:t>P</w:t>
        </w:r>
        <w:r>
          <w:rPr>
            <w:vertAlign w:val="subscript"/>
          </w:rPr>
          <w:t>rated,c</w:t>
        </w:r>
        <w:proofErr w:type="gramEnd"/>
        <w:r>
          <w:rPr>
            <w:vertAlign w:val="subscript"/>
          </w:rPr>
          <w:t>,AC</w:t>
        </w:r>
      </w:ins>
      <w:proofErr w:type="spellEnd"/>
      <w:del w:id="2582"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DengXian" w:cs="v5.0.0"/>
        </w:rPr>
        <w:t xml:space="preserve"> declared by the manufacturer.</w:t>
      </w:r>
    </w:p>
    <w:p w14:paraId="315A5DF4" w14:textId="4EFA8EFA" w:rsidR="00681CEF" w:rsidRDefault="00186CE4">
      <w:pPr>
        <w:rPr>
          <w:rFonts w:eastAsia="DengXian" w:cs="v5.0.0"/>
        </w:rPr>
      </w:pPr>
      <w:r>
        <w:rPr>
          <w:rFonts w:eastAsia="DengXian" w:cs="v5.0.0"/>
        </w:rPr>
        <w:t xml:space="preserve">In extreme conditions, the </w:t>
      </w:r>
      <w:ins w:id="2583" w:author="Linling (Clara)" w:date="2025-10-16T09:13:00Z">
        <w:r w:rsidR="007C6F21">
          <w:rPr>
            <w:rFonts w:eastAsia="DengXian" w:cs="v5.0.0"/>
          </w:rPr>
          <w:t>CW node</w:t>
        </w:r>
      </w:ins>
      <w:del w:id="2584" w:author="Linling (Clara)" w:date="2025-10-16T09:13:00Z">
        <w:r w:rsidDel="007C6F21">
          <w:rPr>
            <w:rFonts w:eastAsia="DengXian" w:cs="v5.0.0"/>
          </w:rPr>
          <w:delText>base station</w:delText>
        </w:r>
      </w:del>
      <w:r>
        <w:rPr>
          <w:rFonts w:eastAsia="DengXian" w:cs="v5.0.0"/>
        </w:rPr>
        <w:t xml:space="preserve"> maximum output power, </w:t>
      </w:r>
      <w:proofErr w:type="spellStart"/>
      <w:proofErr w:type="gramStart"/>
      <w:ins w:id="2585" w:author="ZTE, Fei Xue" w:date="2025-10-03T11:38:00Z">
        <w:r>
          <w:t>P</w:t>
        </w:r>
        <w:r>
          <w:rPr>
            <w:vertAlign w:val="subscript"/>
          </w:rPr>
          <w:t>max,c</w:t>
        </w:r>
        <w:proofErr w:type="gramEnd"/>
        <w:r>
          <w:rPr>
            <w:vertAlign w:val="subscript"/>
          </w:rPr>
          <w:t>,AC</w:t>
        </w:r>
      </w:ins>
      <w:proofErr w:type="spellEnd"/>
      <w:del w:id="2586" w:author="ZTE, Fei Xue" w:date="2025-10-03T11:38:00Z">
        <w:r>
          <w:rPr>
            <w:rFonts w:eastAsia="DengXian"/>
          </w:rPr>
          <w:delText>P</w:delText>
        </w:r>
        <w:r>
          <w:rPr>
            <w:rFonts w:eastAsia="DengXian"/>
            <w:vertAlign w:val="subscript"/>
          </w:rPr>
          <w:delText>max</w:delText>
        </w:r>
        <w:r>
          <w:rPr>
            <w:rFonts w:eastAsia="DengXian"/>
          </w:rPr>
          <w:delText>,</w:delText>
        </w:r>
      </w:del>
      <w:r>
        <w:rPr>
          <w:rFonts w:eastAsia="DengXian" w:cs="v5.0.0"/>
        </w:rPr>
        <w:t xml:space="preserve"> shall remain within +2.5 dB and -2.5 dB of the rated output power, </w:t>
      </w:r>
      <w:proofErr w:type="spellStart"/>
      <w:proofErr w:type="gramStart"/>
      <w:ins w:id="2587" w:author="ZTE, Fei Xue" w:date="2025-10-03T11:38:00Z">
        <w:r>
          <w:t>P</w:t>
        </w:r>
        <w:r>
          <w:rPr>
            <w:vertAlign w:val="subscript"/>
          </w:rPr>
          <w:t>rated,c</w:t>
        </w:r>
        <w:proofErr w:type="gramEnd"/>
        <w:r>
          <w:rPr>
            <w:vertAlign w:val="subscript"/>
          </w:rPr>
          <w:t>,AC</w:t>
        </w:r>
        <w:proofErr w:type="spellEnd"/>
        <w:r>
          <w:rPr>
            <w:rFonts w:eastAsia="DengXian" w:cs="v5.0.0"/>
          </w:rPr>
          <w:t xml:space="preserve"> </w:t>
        </w:r>
      </w:ins>
      <w:del w:id="2588"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DengXian" w:cs="v5.0.0"/>
          </w:rPr>
          <w:delText xml:space="preserve"> </w:delText>
        </w:r>
      </w:del>
      <w:r>
        <w:rPr>
          <w:rFonts w:eastAsia="DengXian" w:cs="v5.0.0"/>
        </w:rPr>
        <w:t>declared by the manufacturer.</w:t>
      </w:r>
    </w:p>
    <w:p w14:paraId="72D336A0" w14:textId="77777777" w:rsidR="00681CEF" w:rsidRDefault="00186CE4">
      <w:pPr>
        <w:rPr>
          <w:rFonts w:eastAsia="DengXian" w:cs="v5.0.0"/>
        </w:rPr>
      </w:pPr>
      <w:r>
        <w:rPr>
          <w:rFonts w:eastAsia="DengXian" w:cs="v5.0.0"/>
        </w:rPr>
        <w:t>In certain regions, the minimum requirement for normal conditions may apply also for some conditions outside the range of conditions defined as normal.</w:t>
      </w:r>
    </w:p>
    <w:p w14:paraId="265C6DD2" w14:textId="77777777" w:rsidR="00681CEF" w:rsidRDefault="00186CE4">
      <w:pPr>
        <w:pStyle w:val="Heading2"/>
      </w:pPr>
      <w:bookmarkStart w:id="2589" w:name="_Toc193202767"/>
      <w:bookmarkStart w:id="2590" w:name="_Toc207954321"/>
      <w:bookmarkStart w:id="2591" w:name="_Toc207954180"/>
      <w:bookmarkStart w:id="2592" w:name="_Toc207954736"/>
      <w:r>
        <w:t>8.3</w:t>
      </w:r>
      <w:r>
        <w:tab/>
      </w:r>
      <w:r>
        <w:rPr>
          <w:rFonts w:hint="eastAsia"/>
        </w:rPr>
        <w:t>F</w:t>
      </w:r>
      <w:r>
        <w:t>requency error</w:t>
      </w:r>
      <w:bookmarkEnd w:id="2589"/>
      <w:bookmarkEnd w:id="2590"/>
      <w:bookmarkEnd w:id="2591"/>
      <w:bookmarkEnd w:id="2592"/>
    </w:p>
    <w:p w14:paraId="1F6ABDC9"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593" w:name="_Toc123054378"/>
      <w:bookmarkStart w:id="2594" w:name="_Toc123717479"/>
      <w:bookmarkStart w:id="2595" w:name="_Toc53178180"/>
      <w:bookmarkStart w:id="2596" w:name="_Toc124266459"/>
      <w:bookmarkStart w:id="2597" w:name="_Toc61178857"/>
      <w:bookmarkStart w:id="2598" w:name="_Toc37267538"/>
      <w:bookmarkStart w:id="2599" w:name="_Toc114255496"/>
      <w:bookmarkStart w:id="2600" w:name="_Toc107311692"/>
      <w:bookmarkStart w:id="2601" w:name="_Toc90422608"/>
      <w:bookmarkStart w:id="2602" w:name="_Toc123051909"/>
      <w:bookmarkStart w:id="2603" w:name="_Toc74663221"/>
      <w:bookmarkStart w:id="2604" w:name="_Toc106782801"/>
      <w:bookmarkStart w:id="2605" w:name="_Toc115186176"/>
      <w:bookmarkStart w:id="2606" w:name="_Toc45893453"/>
      <w:bookmarkStart w:id="2607" w:name="_Toc124157055"/>
      <w:bookmarkStart w:id="2608" w:name="_Toc82621761"/>
      <w:bookmarkStart w:id="2609" w:name="_Toc29811682"/>
      <w:bookmarkStart w:id="2610" w:name="_Toc131766349"/>
      <w:bookmarkStart w:id="2611" w:name="_Toc36817234"/>
      <w:bookmarkStart w:id="2612" w:name="_Toc44712140"/>
      <w:bookmarkStart w:id="2613" w:name="_Toc37260150"/>
      <w:bookmarkStart w:id="2614" w:name="_Toc21127473"/>
      <w:bookmarkStart w:id="2615" w:name="_Toc53178631"/>
      <w:bookmarkStart w:id="2616" w:name="_Toc67916623"/>
      <w:bookmarkStart w:id="2617" w:name="_Toc107419276"/>
      <w:bookmarkStart w:id="2618" w:name="_Toc61179327"/>
      <w:bookmarkStart w:id="2619" w:name="_Toc107474903"/>
      <w:bookmarkStart w:id="2620" w:name="_Toc123048990"/>
      <w:bookmarkStart w:id="2621" w:name="_Toc131740815"/>
      <w:bookmarkStart w:id="2622" w:name="_Toc156567392"/>
      <w:bookmarkStart w:id="2623" w:name="_Toc138837571"/>
      <w:bookmarkStart w:id="2624"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14:paraId="5CFF933F" w14:textId="77777777" w:rsidR="00681CEF" w:rsidRDefault="00186CE4">
      <w:pPr>
        <w:rPr>
          <w:rFonts w:eastAsia="DengXian"/>
        </w:rPr>
      </w:pPr>
      <w:r>
        <w:rPr>
          <w:rFonts w:eastAsia="DengXian"/>
        </w:rPr>
        <w:t>The requirements in clause 8</w:t>
      </w:r>
      <w:r>
        <w:rPr>
          <w:rFonts w:eastAsia="DengXian" w:hint="eastAsia"/>
        </w:rPr>
        <w:t>.3</w:t>
      </w:r>
      <w:r>
        <w:rPr>
          <w:rFonts w:eastAsia="DengXian"/>
        </w:rPr>
        <w:t xml:space="preserve"> apply to the </w:t>
      </w:r>
      <w:r>
        <w:rPr>
          <w:rFonts w:eastAsia="DengXian"/>
          <w:i/>
        </w:rPr>
        <w:t>transmitter ON period</w:t>
      </w:r>
      <w:r>
        <w:rPr>
          <w:rFonts w:eastAsia="DengXian"/>
        </w:rPr>
        <w:t>.</w:t>
      </w:r>
    </w:p>
    <w:p w14:paraId="53C0BFD0" w14:textId="77777777" w:rsidR="00681CEF" w:rsidRDefault="00186CE4">
      <w:pPr>
        <w:rPr>
          <w:rFonts w:eastAsia="DengXian" w:cs="v5.0.0"/>
        </w:rPr>
      </w:pPr>
      <w:r>
        <w:rPr>
          <w:rFonts w:eastAsia="DengXian"/>
        </w:rPr>
        <w:t xml:space="preserve">Frequency error is the measure of the difference between the actual </w:t>
      </w:r>
      <w:r>
        <w:rPr>
          <w:rFonts w:eastAsia="DengXian" w:hint="eastAsia"/>
        </w:rPr>
        <w:t>carrier wave</w:t>
      </w:r>
      <w:r>
        <w:rPr>
          <w:rFonts w:eastAsia="DengXian"/>
        </w:rPr>
        <w:t xml:space="preserve"> transmit frequency and the assigned frequency.</w:t>
      </w:r>
      <w:r>
        <w:rPr>
          <w:rFonts w:eastAsia="DengXian" w:cs="v5.0.0" w:hint="eastAsia"/>
        </w:rPr>
        <w:t xml:space="preserve"> T</w:t>
      </w:r>
      <w:r>
        <w:rPr>
          <w:rFonts w:eastAsia="DengXian" w:cs="v5.0.0"/>
        </w:rPr>
        <w:t xml:space="preserve">his requirement </w:t>
      </w:r>
      <w:r>
        <w:rPr>
          <w:rFonts w:cs="v5.0.0"/>
        </w:rPr>
        <w:t xml:space="preserve">shall be applied </w:t>
      </w:r>
      <w:r>
        <w:rPr>
          <w:rFonts w:eastAsia="DengXian" w:cs="v5.0.0"/>
        </w:rPr>
        <w:t>at the</w:t>
      </w:r>
      <w:r>
        <w:rPr>
          <w:rFonts w:eastAsia="DengXian" w:cs="v5.0.0"/>
          <w:i/>
        </w:rPr>
        <w:t xml:space="preserve"> antenna connector</w:t>
      </w:r>
      <w:r>
        <w:rPr>
          <w:rFonts w:eastAsia="DengXian" w:cs="v5.0.0"/>
        </w:rPr>
        <w:t xml:space="preserve"> supporting transmission in the </w:t>
      </w:r>
      <w:r>
        <w:rPr>
          <w:rFonts w:eastAsia="DengXian" w:cs="v5.0.0"/>
          <w:i/>
          <w:iCs/>
        </w:rPr>
        <w:t>operating band</w:t>
      </w:r>
      <w:r>
        <w:rPr>
          <w:rFonts w:eastAsia="DengXian" w:cs="v5.0.0"/>
        </w:rPr>
        <w:t>.</w:t>
      </w:r>
    </w:p>
    <w:p w14:paraId="248B65EE"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186CE4">
      <w:pPr>
        <w:rPr>
          <w:rFonts w:eastAsia="DengXian"/>
        </w:rPr>
      </w:pPr>
      <w:r>
        <w:rPr>
          <w:rFonts w:eastAsia="DengXian" w:hint="eastAsia"/>
        </w:rPr>
        <w:t xml:space="preserve">The </w:t>
      </w:r>
      <w:r>
        <w:rPr>
          <w:rFonts w:eastAsia="DengXian"/>
        </w:rPr>
        <w:t xml:space="preserve">frequency of carrier </w:t>
      </w:r>
      <w:r>
        <w:rPr>
          <w:rFonts w:eastAsia="DengXian" w:hint="eastAsia"/>
        </w:rPr>
        <w:t xml:space="preserve">wave measurements </w:t>
      </w:r>
      <w:r>
        <w:rPr>
          <w:rFonts w:eastAsia="DengXian"/>
        </w:rPr>
        <w:t>shall be accurate to within</w:t>
      </w:r>
      <w:r>
        <w:rPr>
          <w:rFonts w:eastAsia="DengXian" w:cs="v5.0.0" w:hint="eastAsia"/>
        </w:rPr>
        <w:t xml:space="preserve"> </w:t>
      </w:r>
      <w:r>
        <w:rPr>
          <w:rFonts w:eastAsia="DengXian" w:cs="v5.0.0" w:hint="eastAsia"/>
        </w:rPr>
        <w:t>±</w:t>
      </w:r>
      <w:r>
        <w:rPr>
          <w:rFonts w:eastAsia="DengXian" w:cs="v5.0.0"/>
        </w:rPr>
        <w:t xml:space="preserve">0.1 ppm </w:t>
      </w:r>
      <w:r>
        <w:rPr>
          <w:rFonts w:eastAsia="DengXian"/>
        </w:rPr>
        <w:t xml:space="preserve">observed over </w:t>
      </w:r>
      <w:r>
        <w:rPr>
          <w:rFonts w:eastAsia="DengXian" w:hint="eastAsia"/>
        </w:rPr>
        <w:t xml:space="preserve">a period of </w:t>
      </w:r>
      <w:r>
        <w:rPr>
          <w:rFonts w:eastAsia="DengXian"/>
        </w:rPr>
        <w:t>1 </w:t>
      </w:r>
      <w:proofErr w:type="spellStart"/>
      <w:r>
        <w:rPr>
          <w:rFonts w:eastAsia="DengXian"/>
        </w:rPr>
        <w:t>ms</w:t>
      </w:r>
      <w:proofErr w:type="spellEnd"/>
      <w:r>
        <w:rPr>
          <w:rFonts w:eastAsia="DengXian" w:hint="eastAsia"/>
        </w:rPr>
        <w:t xml:space="preserve"> </w:t>
      </w:r>
      <w:r>
        <w:rPr>
          <w:rFonts w:eastAsia="DengXian"/>
        </w:rPr>
        <w:t>compared to the carrier frequency</w:t>
      </w:r>
      <w:r>
        <w:rPr>
          <w:rFonts w:eastAsia="DengXian" w:hint="eastAsia"/>
        </w:rPr>
        <w:t xml:space="preserve"> declared </w:t>
      </w:r>
      <w:r>
        <w:rPr>
          <w:rFonts w:eastAsia="DengXian"/>
        </w:rPr>
        <w:t>by the manufacturer</w:t>
      </w:r>
      <w:r>
        <w:rPr>
          <w:rFonts w:eastAsia="DengXian" w:hint="eastAsia"/>
        </w:rPr>
        <w:t>.</w:t>
      </w:r>
      <w:r>
        <w:rPr>
          <w:rFonts w:eastAsia="DengXian"/>
        </w:rPr>
        <w:t xml:space="preserve"> </w:t>
      </w:r>
    </w:p>
    <w:p w14:paraId="4D1A3602" w14:textId="77777777" w:rsidR="00681CEF" w:rsidRDefault="00186CE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186CE4">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186CE4">
      <w:pPr>
        <w:overflowPunct w:val="0"/>
        <w:autoSpaceDE w:val="0"/>
        <w:autoSpaceDN w:val="0"/>
        <w:adjustRightInd w:val="0"/>
        <w:rPr>
          <w:del w:id="2625"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186CE4">
      <w:pPr>
        <w:pStyle w:val="Heading2"/>
      </w:pPr>
      <w:bookmarkStart w:id="2626" w:name="_Toc207954322"/>
      <w:bookmarkStart w:id="2627" w:name="_Toc207954737"/>
      <w:bookmarkStart w:id="2628" w:name="_Toc207954181"/>
      <w:bookmarkStart w:id="2629" w:name="_Toc193202769"/>
      <w:r>
        <w:t>8.5</w:t>
      </w:r>
      <w:r>
        <w:tab/>
      </w:r>
      <w:r>
        <w:rPr>
          <w:rFonts w:hint="eastAsia"/>
        </w:rPr>
        <w:t>U</w:t>
      </w:r>
      <w:r>
        <w:t>nwanted emission</w:t>
      </w:r>
      <w:bookmarkEnd w:id="2626"/>
      <w:bookmarkEnd w:id="2627"/>
      <w:bookmarkEnd w:id="2628"/>
      <w:bookmarkEnd w:id="2629"/>
    </w:p>
    <w:p w14:paraId="2656AFA4"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186CE4">
      <w:pPr>
        <w:rPr>
          <w:rFonts w:eastAsia="DengXian"/>
        </w:rPr>
      </w:pPr>
      <w:r>
        <w:rPr>
          <w:rFonts w:eastAsia="DengXian"/>
        </w:rPr>
        <w:t xml:space="preserve">Unwanted emissions consist of </w:t>
      </w:r>
      <w:r>
        <w:rPr>
          <w:rFonts w:eastAsia="DengXian" w:hint="eastAsia"/>
        </w:rPr>
        <w:t xml:space="preserve">phase noise, </w:t>
      </w:r>
      <w:r>
        <w:rPr>
          <w:rFonts w:eastAsia="DengXian"/>
        </w:rPr>
        <w:t xml:space="preserve">operating band unwanted emissions and spurious emissions. </w:t>
      </w:r>
    </w:p>
    <w:p w14:paraId="43810404" w14:textId="77777777" w:rsidR="00681CEF" w:rsidRDefault="00186CE4">
      <w:pPr>
        <w:rPr>
          <w:rFonts w:cs="v5.0.0"/>
        </w:rPr>
      </w:pPr>
      <w:r>
        <w:rPr>
          <w:rFonts w:eastAsia="DengXian"/>
        </w:rPr>
        <w:t>Unless otherwise stated, all requirements are measured as mean power (RMS).</w:t>
      </w:r>
    </w:p>
    <w:p w14:paraId="4783F53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186CE4">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186CE4">
      <w:pPr>
        <w:rPr>
          <w:rFonts w:eastAsia="DengXian"/>
        </w:rPr>
      </w:pPr>
      <w:r>
        <w:rPr>
          <w:rFonts w:eastAsia="DengXian" w:hint="eastAsia"/>
        </w:rPr>
        <w:t xml:space="preserve">The </w:t>
      </w:r>
      <w:ins w:id="2630" w:author="Linling (Clara)" w:date="2025-10-16T09:13:00Z">
        <w:r w:rsidR="007C6F21">
          <w:rPr>
            <w:rFonts w:eastAsia="DengXian"/>
          </w:rPr>
          <w:t xml:space="preserve">unwanted emission due to </w:t>
        </w:r>
      </w:ins>
      <w:r>
        <w:rPr>
          <w:rFonts w:eastAsia="DengXian" w:hint="eastAsia"/>
        </w:rPr>
        <w:t>phase noise is the</w:t>
      </w:r>
      <w:r>
        <w:rPr>
          <w:rFonts w:eastAsia="DengXian"/>
        </w:rPr>
        <w:t xml:space="preserve"> unwanted emissions outside the centre</w:t>
      </w:r>
      <w:r>
        <w:rPr>
          <w:rFonts w:eastAsia="DengXian" w:hint="eastAsia"/>
        </w:rPr>
        <w:t xml:space="preserve"> frequency of carrier wave </w:t>
      </w:r>
      <w:r>
        <w:rPr>
          <w:rFonts w:eastAsia="DengXian"/>
        </w:rPr>
        <w:t>resulting from random fluctuations in the phase of signal in the transmitter but excluding spurious emissions.</w:t>
      </w:r>
      <w:r>
        <w:rPr>
          <w:rFonts w:eastAsia="DengXian" w:hint="eastAsia"/>
        </w:rPr>
        <w:t xml:space="preserve"> </w:t>
      </w:r>
      <w:r>
        <w:rPr>
          <w:rFonts w:eastAsia="DengXian"/>
        </w:rPr>
        <w:t xml:space="preserve">The </w:t>
      </w:r>
      <w:ins w:id="2631" w:author="Linling (Clara)" w:date="2025-10-16T09:13:00Z">
        <w:r w:rsidR="007C6F21">
          <w:rPr>
            <w:rFonts w:eastAsia="DengXian"/>
          </w:rPr>
          <w:t>unwanted emission due to</w:t>
        </w:r>
        <w:r w:rsidR="007C6F21">
          <w:rPr>
            <w:rFonts w:eastAsia="DengXian" w:hint="eastAsia"/>
          </w:rPr>
          <w:t xml:space="preserve"> </w:t>
        </w:r>
      </w:ins>
      <w:r>
        <w:rPr>
          <w:rFonts w:eastAsia="DengXian" w:hint="eastAsia"/>
        </w:rPr>
        <w:t xml:space="preserve">phase noise </w:t>
      </w:r>
      <w:r>
        <w:rPr>
          <w:rFonts w:eastAsia="DengXian"/>
        </w:rPr>
        <w:t xml:space="preserve">of the </w:t>
      </w:r>
      <w:r>
        <w:rPr>
          <w:rFonts w:eastAsia="DengXian" w:hint="eastAsia"/>
        </w:rPr>
        <w:t xml:space="preserve">CW </w:t>
      </w:r>
      <w:r>
        <w:rPr>
          <w:rFonts w:eastAsia="DengXian"/>
        </w:rPr>
        <w:t>applies to ±7.5 kHz and ±120 kHz frequency offset (</w:t>
      </w:r>
      <w:proofErr w:type="spellStart"/>
      <w:r>
        <w:rPr>
          <w:rFonts w:eastAsia="DengXian"/>
        </w:rPr>
        <w:t>Δf</w:t>
      </w:r>
      <w:proofErr w:type="spellEnd"/>
      <w:r>
        <w:rPr>
          <w:rFonts w:eastAsia="DengXian"/>
        </w:rPr>
        <w:t>) from centre frequency of carrier wave.</w:t>
      </w:r>
    </w:p>
    <w:p w14:paraId="7CCFCA8F" w14:textId="77777777" w:rsidR="00681CEF" w:rsidRDefault="00186CE4">
      <w:pPr>
        <w:rPr>
          <w:rFonts w:eastAsia="DengXian"/>
        </w:rPr>
      </w:pPr>
      <w:r>
        <w:rPr>
          <w:rFonts w:eastAsia="DengXian"/>
        </w:rPr>
        <w:t xml:space="preserve">For </w:t>
      </w:r>
      <w:r>
        <w:rPr>
          <w:rFonts w:eastAsia="DengXian" w:hint="eastAsia"/>
        </w:rPr>
        <w:t xml:space="preserve">the </w:t>
      </w:r>
      <w:ins w:id="2632" w:author="ZTE, Fei Xue" w:date="2025-10-03T11:43:00Z">
        <w:r>
          <w:rPr>
            <w:rFonts w:eastAsia="DengXian" w:hint="eastAsia"/>
            <w:lang w:val="en-US" w:eastAsia="zh-CN"/>
          </w:rPr>
          <w:t>associated A-IoT</w:t>
        </w:r>
      </w:ins>
      <w:del w:id="2633" w:author="ZTE, Fei Xue" w:date="2025-10-03T11:43:00Z">
        <w:r>
          <w:rPr>
            <w:rFonts w:eastAsia="DengXian"/>
          </w:rPr>
          <w:delText>CW</w:delText>
        </w:r>
      </w:del>
      <w:r>
        <w:rPr>
          <w:rFonts w:eastAsia="DengXian" w:hint="eastAsia"/>
        </w:rPr>
        <w:t xml:space="preserve"> </w:t>
      </w:r>
      <w:r>
        <w:rPr>
          <w:rFonts w:eastAsia="DengXian"/>
        </w:rPr>
        <w:t>equipment declared capable of performing phase noise cancellation, th</w:t>
      </w:r>
      <w:r>
        <w:rPr>
          <w:rFonts w:eastAsia="DengXian" w:hint="eastAsia"/>
        </w:rPr>
        <w:t>e</w:t>
      </w:r>
      <w:r>
        <w:rPr>
          <w:rFonts w:eastAsia="DengXian"/>
        </w:rPr>
        <w:t xml:space="preserve"> requirement </w:t>
      </w:r>
      <w:r>
        <w:rPr>
          <w:rFonts w:eastAsia="DengXian" w:hint="eastAsia"/>
        </w:rPr>
        <w:t xml:space="preserve">in 8.5.2.2 </w:t>
      </w:r>
      <w:r>
        <w:rPr>
          <w:rFonts w:eastAsia="DengXian"/>
        </w:rPr>
        <w:t xml:space="preserve">is not </w:t>
      </w:r>
      <w:r>
        <w:rPr>
          <w:rFonts w:eastAsia="DengXian" w:hint="eastAsia"/>
        </w:rPr>
        <w:t>applied</w:t>
      </w:r>
      <w:ins w:id="2634" w:author="ZTE, Fei Xue" w:date="2025-10-03T11:44:00Z">
        <w:r>
          <w:rPr>
            <w:rFonts w:eastAsia="DengXian" w:hint="eastAsia"/>
            <w:lang w:val="en-US" w:eastAsia="zh-CN"/>
          </w:rPr>
          <w:t xml:space="preserve"> for CW transmitter</w:t>
        </w:r>
      </w:ins>
      <w:r>
        <w:rPr>
          <w:rFonts w:eastAsia="DengXian" w:hint="eastAsia"/>
        </w:rPr>
        <w:t xml:space="preserve">. </w:t>
      </w:r>
    </w:p>
    <w:p w14:paraId="4A9AC609" w14:textId="77777777" w:rsidR="00681CEF" w:rsidRDefault="00681CEF">
      <w:pPr>
        <w:rPr>
          <w:rFonts w:eastAsia="DengXian"/>
        </w:rPr>
      </w:pPr>
    </w:p>
    <w:p w14:paraId="2EAC2B4D" w14:textId="77777777" w:rsidR="00681CEF" w:rsidRDefault="00186CE4">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186CE4">
      <w:pPr>
        <w:rPr>
          <w:rFonts w:eastAsia="DengXian"/>
        </w:rPr>
      </w:pPr>
      <w:r>
        <w:rPr>
          <w:rFonts w:eastAsia="DengXian"/>
        </w:rPr>
        <w:t xml:space="preserve">The </w:t>
      </w:r>
      <w:ins w:id="2635" w:author="Linling (Clara)" w:date="2025-10-16T09:14:00Z">
        <w:r w:rsidR="007C6F21">
          <w:rPr>
            <w:rFonts w:eastAsia="DengXian"/>
          </w:rPr>
          <w:t>unwanted emission due to</w:t>
        </w:r>
        <w:r w:rsidR="007C6F21">
          <w:rPr>
            <w:rFonts w:eastAsia="DengXian" w:hint="eastAsia"/>
          </w:rPr>
          <w:t xml:space="preserve"> </w:t>
        </w:r>
      </w:ins>
      <w:r>
        <w:rPr>
          <w:rFonts w:eastAsia="DengXian" w:hint="eastAsia"/>
        </w:rPr>
        <w:t xml:space="preserve">phase noise </w:t>
      </w:r>
      <w:r>
        <w:rPr>
          <w:rFonts w:eastAsia="DengXian"/>
        </w:rPr>
        <w:t xml:space="preserve">power of </w:t>
      </w:r>
      <w:r>
        <w:rPr>
          <w:rFonts w:eastAsia="DengXian" w:hint="eastAsia"/>
        </w:rPr>
        <w:t>CW transmitter</w:t>
      </w:r>
      <w:r>
        <w:rPr>
          <w:rFonts w:eastAsia="DengXian"/>
        </w:rPr>
        <w:t xml:space="preserve"> shall not exceed the levels specified in Table </w:t>
      </w:r>
      <w:r>
        <w:rPr>
          <w:rFonts w:eastAsia="DengXian" w:hint="eastAsia"/>
        </w:rPr>
        <w:t>8</w:t>
      </w:r>
      <w:r>
        <w:rPr>
          <w:rFonts w:eastAsia="DengXian"/>
        </w:rPr>
        <w:t>.5.2.2-1</w:t>
      </w:r>
    </w:p>
    <w:p w14:paraId="14065CBA" w14:textId="16FCEC36" w:rsidR="00681CEF" w:rsidRDefault="00186CE4">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636" w:author="Linling (Clara)" w:date="2025-10-16T09:14:00Z">
        <w:r w:rsidDel="007C6F21">
          <w:rPr>
            <w:rFonts w:eastAsiaTheme="minorEastAsia" w:hint="eastAsia"/>
          </w:rPr>
          <w:delText xml:space="preserve">phase noise </w:delText>
        </w:r>
      </w:del>
      <w:r>
        <w:rPr>
          <w:rFonts w:eastAsiaTheme="minorEastAsia" w:hint="eastAsia"/>
        </w:rPr>
        <w:t>emission limit</w:t>
      </w:r>
      <w:ins w:id="2637"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186CE4">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186CE4">
            <w:pPr>
              <w:jc w:val="center"/>
              <w:rPr>
                <w:rFonts w:ascii="Arial" w:hAnsi="Arial" w:cs="Arial"/>
                <w:sz w:val="18"/>
                <w:szCs w:val="18"/>
              </w:rPr>
            </w:pPr>
            <w:del w:id="2638"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186CE4">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186CE4">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186CE4">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186CE4">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DengXian"/>
        </w:rPr>
      </w:pPr>
    </w:p>
    <w:p w14:paraId="3EDC84FC"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39" w:name="_Hlk207202196"/>
      <w:bookmarkStart w:id="2640"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41" w:name="_Toc176876018"/>
      <w:bookmarkStart w:id="2642" w:name="_Toc187245523"/>
      <w:r>
        <w:rPr>
          <w:rFonts w:ascii="Arial" w:hAnsi="Arial"/>
          <w:sz w:val="24"/>
          <w:lang w:eastAsia="en-GB"/>
        </w:rPr>
        <w:t>8.5.3.1</w:t>
      </w:r>
      <w:r>
        <w:rPr>
          <w:rFonts w:ascii="Arial" w:hAnsi="Arial"/>
          <w:sz w:val="24"/>
          <w:lang w:eastAsia="en-GB"/>
        </w:rPr>
        <w:tab/>
        <w:t>General</w:t>
      </w:r>
      <w:bookmarkEnd w:id="2641"/>
      <w:bookmarkEnd w:id="2642"/>
    </w:p>
    <w:p w14:paraId="225C0C0C" w14:textId="77777777" w:rsidR="00681CEF" w:rsidRDefault="00186CE4">
      <w:pPr>
        <w:overflowPunct w:val="0"/>
        <w:autoSpaceDE w:val="0"/>
        <w:autoSpaceDN w:val="0"/>
        <w:adjustRightInd w:val="0"/>
        <w:rPr>
          <w:rFonts w:eastAsia="DengXian"/>
          <w:lang w:eastAsia="en-GB"/>
        </w:rPr>
      </w:pPr>
      <w:r>
        <w:rPr>
          <w:rFonts w:eastAsia="DengXian"/>
          <w:lang w:eastAsia="en-GB"/>
        </w:rPr>
        <w:t xml:space="preserve">Unless otherwise stated, the </w:t>
      </w:r>
      <w:r>
        <w:t>o</w:t>
      </w:r>
      <w:r>
        <w:rPr>
          <w:rFonts w:eastAsia="DengXian"/>
          <w:lang w:eastAsia="en-GB"/>
        </w:rPr>
        <w:t>perating band unwanted emission (OBUE) limits in FR1 are defined from</w:t>
      </w:r>
      <w:r>
        <w:t xml:space="preserve"> 10 MHz</w:t>
      </w:r>
      <w:r>
        <w:rPr>
          <w:rFonts w:eastAsia="DengXian"/>
          <w:lang w:eastAsia="en-GB"/>
        </w:rPr>
        <w:t xml:space="preserve"> below the lowest frequency of each supported uplink </w:t>
      </w:r>
      <w:r>
        <w:rPr>
          <w:rFonts w:eastAsia="DengXian"/>
          <w:i/>
          <w:lang w:eastAsia="en-GB"/>
        </w:rPr>
        <w:t>operating band</w:t>
      </w:r>
      <w:r>
        <w:rPr>
          <w:rFonts w:eastAsia="DengXian"/>
          <w:lang w:eastAsia="en-GB"/>
        </w:rPr>
        <w:t xml:space="preserve"> up to</w:t>
      </w:r>
      <w:r>
        <w:t xml:space="preserve"> 10 MHz </w:t>
      </w:r>
      <w:r>
        <w:rPr>
          <w:rFonts w:eastAsia="DengXian"/>
          <w:lang w:eastAsia="en-GB"/>
        </w:rPr>
        <w:t xml:space="preserve">above the highest frequency of each supported uplink </w:t>
      </w:r>
      <w:r>
        <w:rPr>
          <w:rFonts w:eastAsia="DengXian"/>
          <w:i/>
          <w:lang w:eastAsia="en-GB"/>
        </w:rPr>
        <w:t>operating band</w:t>
      </w:r>
      <w:r>
        <w:rPr>
          <w:rFonts w:eastAsia="DengXian"/>
          <w:lang w:eastAsia="en-GB"/>
        </w:rPr>
        <w:t>.</w:t>
      </w:r>
    </w:p>
    <w:p w14:paraId="4046EC65" w14:textId="77777777" w:rsidR="00681CEF" w:rsidRDefault="00186CE4">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186CE4">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43" w:name="_Toc176876019"/>
      <w:bookmarkStart w:id="2644" w:name="_Toc187245524"/>
      <w:bookmarkEnd w:id="2639"/>
      <w:r>
        <w:rPr>
          <w:rFonts w:ascii="Arial" w:hAnsi="Arial"/>
          <w:sz w:val="24"/>
          <w:lang w:eastAsia="en-GB"/>
        </w:rPr>
        <w:t>8.5.3.2</w:t>
      </w:r>
      <w:r>
        <w:rPr>
          <w:rFonts w:ascii="Arial" w:hAnsi="Arial"/>
          <w:sz w:val="24"/>
          <w:lang w:eastAsia="en-GB"/>
        </w:rPr>
        <w:tab/>
      </w:r>
      <w:bookmarkEnd w:id="2643"/>
      <w:bookmarkEnd w:id="2644"/>
      <w:r>
        <w:rPr>
          <w:rFonts w:ascii="Arial" w:hAnsi="Arial"/>
          <w:i/>
          <w:sz w:val="24"/>
          <w:lang w:eastAsia="en-GB"/>
        </w:rPr>
        <w:t>Minimum requirement</w:t>
      </w:r>
    </w:p>
    <w:p w14:paraId="0591F3BF" w14:textId="77777777" w:rsidR="00681CEF" w:rsidRDefault="00186CE4">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645" w:author="ZTE, Fei Xue" w:date="2025-10-03T11:44:00Z">
        <w:r>
          <w:rPr>
            <w:lang w:val="en-US" w:eastAsia="en-GB"/>
          </w:rPr>
          <w:delText>2</w:delText>
        </w:r>
      </w:del>
      <w:ins w:id="2646"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186CE4">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647" w:name="_Hlk203148624"/>
      <w:r>
        <w:rPr>
          <w:rFonts w:ascii="Arial" w:eastAsia="Times New Roman" w:hAnsi="Arial"/>
          <w:b/>
          <w:lang w:eastAsia="en-GB"/>
        </w:rPr>
        <w:t>8.5.3.2-1</w:t>
      </w:r>
      <w:bookmarkEnd w:id="2647"/>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186CE4">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186CE4">
            <w:pPr>
              <w:keepNext/>
              <w:keepLines/>
              <w:overflowPunct w:val="0"/>
              <w:autoSpaceDE w:val="0"/>
              <w:autoSpaceDN w:val="0"/>
              <w:adjustRightInd w:val="0"/>
              <w:jc w:val="center"/>
              <w:rPr>
                <w:rFonts w:ascii="Yu Mincho" w:hAnsi="Yu Mincho" w:cs="v5.0.0"/>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186CE4">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48" w:name="_Toc187245534"/>
      <w:bookmarkStart w:id="2649" w:name="_Toc176876029"/>
      <w:r>
        <w:rPr>
          <w:rFonts w:ascii="Arial" w:hAnsi="Arial"/>
          <w:sz w:val="24"/>
          <w:lang w:eastAsia="en-GB"/>
        </w:rPr>
        <w:t>8.5.4.1</w:t>
      </w:r>
      <w:r>
        <w:rPr>
          <w:rFonts w:ascii="Arial" w:hAnsi="Arial"/>
          <w:sz w:val="24"/>
          <w:lang w:eastAsia="en-GB"/>
        </w:rPr>
        <w:tab/>
        <w:t>General</w:t>
      </w:r>
      <w:bookmarkEnd w:id="2648"/>
      <w:bookmarkEnd w:id="2649"/>
    </w:p>
    <w:p w14:paraId="1CA64DCB" w14:textId="77777777" w:rsidR="00681CEF" w:rsidRDefault="00186CE4">
      <w:pPr>
        <w:overflowPunct w:val="0"/>
        <w:autoSpaceDE w:val="0"/>
        <w:autoSpaceDN w:val="0"/>
        <w:adjustRightInd w:val="0"/>
        <w:rPr>
          <w:rFonts w:eastAsia="DengXian"/>
          <w:lang w:eastAsia="en-GB"/>
        </w:rPr>
      </w:pPr>
      <w:r>
        <w:rPr>
          <w:rFonts w:eastAsia="DengXian"/>
          <w:lang w:eastAsia="en-GB"/>
        </w:rPr>
        <w:t xml:space="preserve">The transmitter spurious emission limits shall apply from 9 kHz to 12.75 GHz, excluding the frequency range from 10MHz below the lowest frequency of each supported uplink </w:t>
      </w:r>
      <w:r>
        <w:rPr>
          <w:rFonts w:eastAsia="DengXian"/>
          <w:i/>
          <w:lang w:eastAsia="en-GB"/>
        </w:rPr>
        <w:t>operating band</w:t>
      </w:r>
      <w:r>
        <w:rPr>
          <w:rFonts w:eastAsia="DengXian"/>
          <w:lang w:eastAsia="en-GB"/>
        </w:rPr>
        <w:t>, up to 10 MHz</w:t>
      </w:r>
      <w:r>
        <w:rPr>
          <w:rFonts w:eastAsia="DengXian"/>
        </w:rPr>
        <w:t xml:space="preserve"> </w:t>
      </w:r>
      <w:r>
        <w:rPr>
          <w:rFonts w:eastAsia="DengXian"/>
          <w:lang w:eastAsia="en-GB"/>
        </w:rPr>
        <w:t xml:space="preserve">above the highest frequency of each supported uplink </w:t>
      </w:r>
      <w:r>
        <w:rPr>
          <w:rFonts w:eastAsia="DengXian"/>
          <w:i/>
          <w:lang w:eastAsia="en-GB"/>
        </w:rPr>
        <w:t>operating band</w:t>
      </w:r>
      <w:r>
        <w:rPr>
          <w:rFonts w:eastAsia="DengXian"/>
          <w:lang w:eastAsia="en-GB"/>
        </w:rPr>
        <w:t>.</w:t>
      </w:r>
    </w:p>
    <w:p w14:paraId="33031BBF"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0" w:name="_Toc187245535"/>
      <w:bookmarkStart w:id="2651" w:name="_Toc176876030"/>
      <w:r>
        <w:rPr>
          <w:rFonts w:ascii="Arial" w:hAnsi="Arial"/>
          <w:sz w:val="24"/>
          <w:lang w:eastAsia="en-GB"/>
        </w:rPr>
        <w:t>8.5.4.2</w:t>
      </w:r>
      <w:r>
        <w:rPr>
          <w:rFonts w:ascii="Arial" w:hAnsi="Arial"/>
          <w:sz w:val="24"/>
          <w:lang w:eastAsia="en-GB"/>
        </w:rPr>
        <w:tab/>
      </w:r>
      <w:bookmarkEnd w:id="2650"/>
      <w:bookmarkEnd w:id="2651"/>
      <w:r>
        <w:rPr>
          <w:rFonts w:ascii="Arial" w:hAnsi="Arial"/>
          <w:i/>
          <w:sz w:val="24"/>
          <w:lang w:eastAsia="en-GB"/>
        </w:rPr>
        <w:t>Minimum requirement</w:t>
      </w:r>
    </w:p>
    <w:p w14:paraId="194C2E4E" w14:textId="77777777" w:rsidR="00681CEF" w:rsidRDefault="00186CE4">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186CE4">
      <w:pPr>
        <w:keepNext/>
        <w:keepLines/>
        <w:overflowPunct w:val="0"/>
        <w:autoSpaceDE w:val="0"/>
        <w:autoSpaceDN w:val="0"/>
        <w:adjustRightInd w:val="0"/>
        <w:spacing w:before="60"/>
        <w:jc w:val="center"/>
        <w:rPr>
          <w:rFonts w:ascii="Arial" w:eastAsia="Times New Roman" w:hAnsi="Arial" w:cs="v5.0.0"/>
          <w:b/>
          <w:lang w:eastAsia="en-GB"/>
        </w:rPr>
      </w:pPr>
      <w:bookmarkStart w:id="2652" w:name="_CRTable6_6_3_12"/>
      <w:bookmarkStart w:id="2653" w:name="_Hlk203149872"/>
      <w:r>
        <w:rPr>
          <w:rFonts w:ascii="Arial" w:eastAsia="Times New Roman" w:hAnsi="Arial" w:cs="v5.0.0"/>
          <w:b/>
        </w:rPr>
        <w:lastRenderedPageBreak/>
        <w:t xml:space="preserve">Table </w:t>
      </w:r>
      <w:bookmarkEnd w:id="2652"/>
      <w:r>
        <w:rPr>
          <w:rFonts w:ascii="Arial" w:eastAsia="Times New Roman" w:hAnsi="Arial" w:cs="v5.0.0"/>
          <w:b/>
        </w:rPr>
        <w:t>8.5.4.2-1</w:t>
      </w:r>
      <w:bookmarkEnd w:id="2653"/>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640"/>
    </w:tbl>
    <w:p w14:paraId="1E5FD8FF" w14:textId="77777777" w:rsidR="00681CEF" w:rsidRDefault="00681CEF"/>
    <w:p w14:paraId="6EA26084" w14:textId="77777777" w:rsidR="00681CEF" w:rsidRDefault="00186CE4">
      <w:pPr>
        <w:pStyle w:val="Heading8"/>
      </w:pPr>
      <w:bookmarkStart w:id="2654" w:name="tsgNames"/>
      <w:bookmarkStart w:id="2655" w:name="startOfAnnexes"/>
      <w:bookmarkEnd w:id="2654"/>
      <w:bookmarkEnd w:id="2655"/>
      <w:r>
        <w:br w:type="page"/>
      </w:r>
    </w:p>
    <w:p w14:paraId="688E97BA" w14:textId="77777777" w:rsidR="00681CEF" w:rsidRDefault="00681CEF">
      <w:pPr>
        <w:pStyle w:val="Guidance"/>
      </w:pPr>
    </w:p>
    <w:p w14:paraId="458CC77A" w14:textId="77777777" w:rsidR="00681CEF" w:rsidRDefault="00186CE4">
      <w:pPr>
        <w:pStyle w:val="Heading8"/>
        <w:rPr>
          <w:lang w:val="en-US" w:eastAsia="zh-CN"/>
        </w:rPr>
      </w:pPr>
      <w:bookmarkStart w:id="2656" w:name="_Toc207954738"/>
      <w:bookmarkStart w:id="2657" w:name="_Toc207954182"/>
      <w:bookmarkStart w:id="2658" w:name="_Toc207954323"/>
      <w:r>
        <w:t>Annex A (informative):</w:t>
      </w:r>
      <w:r>
        <w:br/>
      </w:r>
      <w:r>
        <w:rPr>
          <w:rFonts w:hint="eastAsia"/>
          <w:lang w:val="en-US" w:eastAsia="zh-CN"/>
        </w:rPr>
        <w:t>D2R channel bandwidth</w:t>
      </w:r>
      <w:bookmarkEnd w:id="2656"/>
      <w:bookmarkEnd w:id="2657"/>
      <w:bookmarkEnd w:id="2658"/>
    </w:p>
    <w:p w14:paraId="44CD6F8F" w14:textId="77777777" w:rsidR="00681CEF" w:rsidRDefault="00186CE4">
      <w:r>
        <w:t xml:space="preserve">The following describes the </w:t>
      </w:r>
      <w:r>
        <w:rPr>
          <w:rFonts w:hint="eastAsia"/>
          <w:lang w:val="en-US" w:eastAsia="zh-CN"/>
        </w:rPr>
        <w:t>equation to derive BS D2R channel bandwidth</w:t>
      </w:r>
      <w:r>
        <w:t>.</w:t>
      </w:r>
    </w:p>
    <w:p w14:paraId="183D8B6E" w14:textId="77777777" w:rsidR="00681CEF" w:rsidRDefault="00186CE4">
      <w:pPr>
        <w:overflowPunct w:val="0"/>
        <w:autoSpaceDE w:val="0"/>
        <w:autoSpaceDN w:val="0"/>
        <w:adjustRightInd w:val="0"/>
        <w:textAlignment w:val="baseline"/>
        <w:rPr>
          <w:rFonts w:eastAsia="DengXian"/>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186CE4">
      <w:pPr>
        <w:tabs>
          <w:tab w:val="left" w:pos="840"/>
        </w:tabs>
        <w:overflowPunct w:val="0"/>
        <w:autoSpaceDE w:val="0"/>
        <w:autoSpaceDN w:val="0"/>
        <w:adjustRightInd w:val="0"/>
        <w:ind w:left="840"/>
        <w:textAlignment w:val="baseline"/>
        <w:rPr>
          <w:rFonts w:eastAsia="DengXian"/>
          <w:sz w:val="21"/>
          <w:szCs w:val="21"/>
        </w:rPr>
      </w:pPr>
      <w:r>
        <w:rPr>
          <w:rFonts w:eastAsia="DengXian"/>
          <w:sz w:val="21"/>
          <w:szCs w:val="21"/>
        </w:rPr>
        <w:t>D2R CBW for BS (kHz)</w:t>
      </w:r>
    </w:p>
    <w:p w14:paraId="79CD6BE3" w14:textId="77777777" w:rsidR="00681CEF" w:rsidRDefault="00186CE4">
      <w:pPr>
        <w:tabs>
          <w:tab w:val="left" w:pos="840"/>
        </w:tabs>
        <w:overflowPunct w:val="0"/>
        <w:autoSpaceDE w:val="0"/>
        <w:autoSpaceDN w:val="0"/>
        <w:adjustRightInd w:val="0"/>
        <w:ind w:left="840"/>
        <w:textAlignment w:val="baseline"/>
        <w:rPr>
          <w:rFonts w:eastAsia="DengXian"/>
          <w:sz w:val="21"/>
          <w:szCs w:val="21"/>
          <w:lang w:eastAsia="zh-CN"/>
        </w:rPr>
      </w:pPr>
      <w:r>
        <w:rPr>
          <w:rFonts w:eastAsia="DengXian"/>
          <w:sz w:val="21"/>
          <w:szCs w:val="21"/>
        </w:rPr>
        <w:t xml:space="preserve">= </w:t>
      </w:r>
      <w:r>
        <w:rPr>
          <w:rFonts w:eastAsia="DengXian" w:hint="eastAsia"/>
          <w:sz w:val="21"/>
          <w:szCs w:val="21"/>
          <w:lang w:eastAsia="zh-CN"/>
        </w:rPr>
        <w:t>ceiling (</w:t>
      </w:r>
      <w:r>
        <w:rPr>
          <w:rFonts w:eastAsia="DengXian"/>
          <w:sz w:val="21"/>
          <w:szCs w:val="21"/>
        </w:rPr>
        <w:t xml:space="preserve">(2SB Transmission </w:t>
      </w:r>
      <w:proofErr w:type="spellStart"/>
      <w:r>
        <w:rPr>
          <w:rFonts w:eastAsia="DengXian"/>
          <w:sz w:val="21"/>
          <w:szCs w:val="21"/>
        </w:rPr>
        <w:t>BW_without</w:t>
      </w:r>
      <w:proofErr w:type="spellEnd"/>
      <w:r>
        <w:rPr>
          <w:rFonts w:eastAsia="DengXian"/>
          <w:sz w:val="21"/>
          <w:szCs w:val="21"/>
        </w:rPr>
        <w:t xml:space="preserve"> SFO</w:t>
      </w:r>
      <w:r>
        <w:rPr>
          <w:rFonts w:eastAsia="Yu Mincho"/>
          <w:sz w:val="21"/>
          <w:szCs w:val="21"/>
        </w:rPr>
        <w:t xml:space="preserve">× </w:t>
      </w:r>
      <w:r>
        <w:rPr>
          <w:rFonts w:eastAsia="DengXian"/>
          <w:sz w:val="21"/>
          <w:szCs w:val="21"/>
        </w:rPr>
        <w:t>(1/2) +2</w:t>
      </w:r>
      <w:r>
        <w:rPr>
          <w:rFonts w:eastAsia="Yu Mincho"/>
          <w:sz w:val="21"/>
          <w:szCs w:val="21"/>
        </w:rPr>
        <w:t>×</w:t>
      </w:r>
      <w:r>
        <w:rPr>
          <w:rFonts w:eastAsia="DengXian"/>
          <w:sz w:val="21"/>
          <w:szCs w:val="21"/>
        </w:rPr>
        <w:t xml:space="preserve"> Small frequency </w:t>
      </w:r>
      <w:proofErr w:type="spellStart"/>
      <w:r>
        <w:rPr>
          <w:rFonts w:eastAsia="DengXian"/>
          <w:sz w:val="21"/>
          <w:szCs w:val="21"/>
        </w:rPr>
        <w:t>shift_without</w:t>
      </w:r>
      <w:proofErr w:type="spellEnd"/>
      <w:r>
        <w:rPr>
          <w:rFonts w:eastAsia="DengXian"/>
          <w:sz w:val="21"/>
          <w:szCs w:val="21"/>
        </w:rPr>
        <w:t xml:space="preserve"> SFO)/0.9</w:t>
      </w:r>
      <w:r>
        <w:rPr>
          <w:rFonts w:eastAsia="DengXian" w:hint="eastAsia"/>
          <w:sz w:val="21"/>
          <w:szCs w:val="21"/>
          <w:lang w:eastAsia="zh-CN"/>
        </w:rPr>
        <w:t>)</w:t>
      </w:r>
    </w:p>
    <w:p w14:paraId="58B0D7FA" w14:textId="77777777" w:rsidR="00681CEF" w:rsidRDefault="00186CE4">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DengXian"/>
          <w:sz w:val="21"/>
          <w:szCs w:val="21"/>
        </w:rPr>
        <w:t>=</w:t>
      </w:r>
      <w:r>
        <w:rPr>
          <w:rFonts w:eastAsia="DengXian" w:hint="eastAsia"/>
          <w:sz w:val="21"/>
          <w:szCs w:val="21"/>
          <w:lang w:eastAsia="zh-CN"/>
        </w:rPr>
        <w:t xml:space="preserve">ceiling </w:t>
      </w:r>
      <w:proofErr w:type="gramStart"/>
      <w:r>
        <w:rPr>
          <w:rFonts w:eastAsia="DengXian" w:hint="eastAsia"/>
          <w:sz w:val="21"/>
          <w:szCs w:val="21"/>
          <w:lang w:eastAsia="zh-CN"/>
        </w:rPr>
        <w:t>(</w:t>
      </w:r>
      <w:r>
        <w:rPr>
          <w:rFonts w:eastAsia="DengXian"/>
          <w:sz w:val="21"/>
          <w:szCs w:val="21"/>
        </w:rPr>
        <w:t xml:space="preserve"> (</w:t>
      </w:r>
      <w:proofErr w:type="gramEnd"/>
      <w:r>
        <w:rPr>
          <w:rFonts w:eastAsia="DengXian" w:hint="eastAsia"/>
          <w:sz w:val="21"/>
          <w:szCs w:val="21"/>
          <w:lang w:eastAsia="zh-CN"/>
        </w:rPr>
        <w:t>2</w:t>
      </w:r>
      <w:r>
        <w:rPr>
          <w:rFonts w:eastAsia="DengXian"/>
          <w:sz w:val="21"/>
          <w:szCs w:val="21"/>
        </w:rPr>
        <w:t>+</w:t>
      </w:r>
      <w:r>
        <w:rPr>
          <w:rFonts w:eastAsia="DengXian" w:hint="eastAsia"/>
          <w:sz w:val="21"/>
          <w:szCs w:val="21"/>
          <w:lang w:eastAsia="zh-CN"/>
        </w:rPr>
        <w:t>2</w:t>
      </w:r>
      <w:r>
        <w:rPr>
          <w:rFonts w:eastAsia="DengXian"/>
          <w:sz w:val="21"/>
          <w:szCs w:val="21"/>
        </w:rPr>
        <w:t>R)/T</w:t>
      </w:r>
      <w:r>
        <w:rPr>
          <w:rFonts w:eastAsia="DengXian"/>
          <w:sz w:val="21"/>
          <w:szCs w:val="21"/>
          <w:vertAlign w:val="subscript"/>
        </w:rPr>
        <w:t>b</w:t>
      </w:r>
      <w:r>
        <w:rPr>
          <w:rFonts w:eastAsia="Yu Mincho"/>
          <w:sz w:val="21"/>
          <w:szCs w:val="21"/>
        </w:rPr>
        <w:t xml:space="preserve"> × (1+</w:t>
      </w:r>
      <w:r>
        <w:rPr>
          <w:rFonts w:ascii="SimSun" w:hAnsi="SimSun" w:cs="SimSun" w:hint="eastAsia"/>
          <w:sz w:val="21"/>
          <w:szCs w:val="21"/>
        </w:rPr>
        <w:t>∣</w:t>
      </w:r>
      <w:r>
        <w:rPr>
          <w:rFonts w:eastAsia="Yu Mincho"/>
          <w:sz w:val="21"/>
          <w:szCs w:val="21"/>
        </w:rPr>
        <w:t>SFO</w:t>
      </w:r>
      <w:r>
        <w:rPr>
          <w:rFonts w:ascii="SimSun" w:hAnsi="SimSun" w:cs="SimSun"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186CE4">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DengXian"/>
          <w:sz w:val="21"/>
          <w:szCs w:val="21"/>
        </w:rPr>
        <w:t xml:space="preserve"> </w:t>
      </w:r>
      <w:r>
        <w:rPr>
          <w:rFonts w:eastAsia="Yu Mincho"/>
          <w:sz w:val="21"/>
          <w:szCs w:val="21"/>
        </w:rPr>
        <w:t>× (1+</w:t>
      </w:r>
      <w:r>
        <w:rPr>
          <w:rFonts w:ascii="SimSun" w:hAnsi="SimSun" w:cs="SimSun" w:hint="eastAsia"/>
          <w:sz w:val="21"/>
          <w:szCs w:val="21"/>
        </w:rPr>
        <w:t>∣</w:t>
      </w:r>
      <w:r>
        <w:rPr>
          <w:rFonts w:eastAsia="Yu Mincho"/>
          <w:sz w:val="21"/>
          <w:szCs w:val="21"/>
        </w:rPr>
        <w:t>SFO</w:t>
      </w:r>
      <w:r>
        <w:rPr>
          <w:rFonts w:ascii="SimSun" w:hAnsi="SimSun" w:cs="SimSun"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186CE4">
      <w:pPr>
        <w:rPr>
          <w:rFonts w:eastAsia="Yu Mincho"/>
          <w:sz w:val="21"/>
          <w:szCs w:val="21"/>
        </w:rPr>
      </w:pPr>
      <w:r>
        <w:rPr>
          <w:rFonts w:eastAsia="Yu Mincho"/>
          <w:sz w:val="21"/>
          <w:szCs w:val="21"/>
        </w:rPr>
        <w:t xml:space="preserve">The 0.9 divisor presents the 90% BS </w:t>
      </w:r>
      <w:ins w:id="2659" w:author="ZTE, Fei Xue" w:date="2025-10-03T11:03:00Z">
        <w:r>
          <w:rPr>
            <w:rFonts w:hint="eastAsia"/>
            <w:sz w:val="21"/>
            <w:szCs w:val="21"/>
            <w:lang w:val="en-US" w:eastAsia="zh-CN"/>
          </w:rPr>
          <w:t>spectrum utilization</w:t>
        </w:r>
      </w:ins>
      <w:del w:id="2660"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186CE4">
      <w:pPr>
        <w:pStyle w:val="Heading8"/>
      </w:pPr>
      <w:bookmarkStart w:id="2661" w:name="_Toc37267876"/>
      <w:bookmarkStart w:id="2662" w:name="_Toc187245939"/>
      <w:bookmarkStart w:id="2663" w:name="_Toc61179667"/>
      <w:bookmarkStart w:id="2664" w:name="_Toc207954739"/>
      <w:bookmarkStart w:id="2665" w:name="_Toc131766783"/>
      <w:bookmarkStart w:id="2666" w:name="_Toc90422980"/>
      <w:bookmarkStart w:id="2667" w:name="_Toc115186568"/>
      <w:bookmarkStart w:id="2668" w:name="_Toc107312074"/>
      <w:bookmarkStart w:id="2669" w:name="_Toc21127804"/>
      <w:bookmarkStart w:id="2670" w:name="_Toc82622133"/>
      <w:bookmarkStart w:id="2671" w:name="_Toc107475295"/>
      <w:bookmarkStart w:id="2672" w:name="_Toc45893795"/>
      <w:bookmarkStart w:id="2673" w:name="_Toc124266892"/>
      <w:bookmarkStart w:id="2674" w:name="_Toc131596251"/>
      <w:bookmarkStart w:id="2675" w:name="_Toc106783182"/>
      <w:bookmarkStart w:id="2676" w:name="_Toc74663590"/>
      <w:bookmarkStart w:id="2677" w:name="_Toc29812013"/>
      <w:bookmarkStart w:id="2678" w:name="_Toc107419658"/>
      <w:bookmarkStart w:id="2679" w:name="_Toc37260488"/>
      <w:bookmarkStart w:id="2680" w:name="_Toc123052340"/>
      <w:bookmarkStart w:id="2681" w:name="_Toc207954324"/>
      <w:bookmarkStart w:id="2682" w:name="_Toc207954183"/>
      <w:bookmarkStart w:id="2683" w:name="_Toc156567827"/>
      <w:bookmarkStart w:id="2684" w:name="_Toc67916969"/>
      <w:bookmarkStart w:id="2685" w:name="_Toc114255888"/>
      <w:bookmarkStart w:id="2686" w:name="_Toc176876434"/>
      <w:bookmarkStart w:id="2687" w:name="_Toc124157488"/>
      <w:bookmarkStart w:id="2688" w:name="_Toc123054809"/>
      <w:bookmarkStart w:id="2689" w:name="_Toc138838005"/>
      <w:bookmarkStart w:id="2690" w:name="_Toc53178501"/>
      <w:bookmarkStart w:id="2691" w:name="_Toc131741249"/>
      <w:bookmarkStart w:id="2692" w:name="_Toc53178952"/>
      <w:bookmarkStart w:id="2693" w:name="_Toc36817565"/>
      <w:bookmarkStart w:id="2694" w:name="_Toc123049417"/>
      <w:bookmarkStart w:id="2695" w:name="_Toc44712483"/>
      <w:bookmarkStart w:id="2696" w:name="_Toc123717912"/>
      <w:bookmarkStart w:id="2697" w:name="_Toc61179197"/>
      <w:r>
        <w:t>Annex B (normative):</w:t>
      </w:r>
      <w:r>
        <w:br/>
        <w:t>Reference measurement channels</w:t>
      </w:r>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p>
    <w:p w14:paraId="57D29450" w14:textId="77777777" w:rsidR="00681CEF" w:rsidRDefault="00186CE4">
      <w:pPr>
        <w:pStyle w:val="Heading1"/>
      </w:pPr>
      <w:bookmarkStart w:id="2698" w:name="_Toc74663591"/>
      <w:bookmarkStart w:id="2699" w:name="_Toc123054810"/>
      <w:bookmarkStart w:id="2700" w:name="_Toc45893796"/>
      <w:bookmarkStart w:id="2701" w:name="_Toc107475296"/>
      <w:bookmarkStart w:id="2702" w:name="_Toc90422981"/>
      <w:bookmarkStart w:id="2703" w:name="_Toc36817566"/>
      <w:bookmarkStart w:id="2704" w:name="_Toc61179198"/>
      <w:bookmarkStart w:id="2705" w:name="_Toc138838006"/>
      <w:bookmarkStart w:id="2706" w:name="_Toc53178502"/>
      <w:bookmarkStart w:id="2707" w:name="_Toc29812014"/>
      <w:bookmarkStart w:id="2708" w:name="_Toc53178953"/>
      <w:bookmarkStart w:id="2709" w:name="_Toc124266893"/>
      <w:bookmarkStart w:id="2710" w:name="_Toc124157489"/>
      <w:bookmarkStart w:id="2711" w:name="_Toc107312075"/>
      <w:bookmarkStart w:id="2712" w:name="_Toc131766784"/>
      <w:bookmarkStart w:id="2713" w:name="_Toc156567828"/>
      <w:bookmarkStart w:id="2714" w:name="_Toc123049418"/>
      <w:bookmarkStart w:id="2715" w:name="_Toc187245940"/>
      <w:bookmarkStart w:id="2716" w:name="_Toc207954740"/>
      <w:bookmarkStart w:id="2717" w:name="_Toc61179668"/>
      <w:bookmarkStart w:id="2718" w:name="_Toc123052341"/>
      <w:bookmarkStart w:id="2719" w:name="_Toc44712484"/>
      <w:bookmarkStart w:id="2720" w:name="_Toc21127805"/>
      <w:bookmarkStart w:id="2721" w:name="_Toc115186569"/>
      <w:bookmarkStart w:id="2722" w:name="_Toc114255889"/>
      <w:bookmarkStart w:id="2723" w:name="_Toc207954184"/>
      <w:bookmarkStart w:id="2724" w:name="_Toc37267877"/>
      <w:bookmarkStart w:id="2725" w:name="_Toc107419659"/>
      <w:bookmarkStart w:id="2726" w:name="_Toc37260489"/>
      <w:bookmarkStart w:id="2727" w:name="_Toc123717913"/>
      <w:bookmarkStart w:id="2728" w:name="_Toc82622134"/>
      <w:bookmarkStart w:id="2729" w:name="_Toc67916970"/>
      <w:bookmarkStart w:id="2730" w:name="_Toc131596252"/>
      <w:bookmarkStart w:id="2731" w:name="_Toc207954325"/>
      <w:bookmarkStart w:id="2732" w:name="_Toc106783183"/>
      <w:bookmarkStart w:id="2733" w:name="_Toc131741250"/>
      <w:bookmarkStart w:id="2734" w:name="_Toc176876435"/>
      <w:r>
        <w:t>B.1</w:t>
      </w:r>
      <w:r>
        <w:tab/>
        <w:t>Fixed Reference Channels for reference sensitivity level, ACS, in-band blocking, out-of-band blocking, (</w:t>
      </w:r>
      <w:r>
        <w:rPr>
          <w:rFonts w:hint="eastAsia"/>
          <w:lang w:val="en-US" w:eastAsia="zh-CN"/>
        </w:rPr>
        <w:t>BPSK, OOK</w:t>
      </w:r>
      <w:r>
        <w:t>)</w:t>
      </w:r>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186CE4">
            <w:pPr>
              <w:pStyle w:val="TAH"/>
              <w:rPr>
                <w:rFonts w:cs="Arial"/>
              </w:rPr>
            </w:pPr>
            <w:r>
              <w:rPr>
                <w:rFonts w:cs="Arial"/>
              </w:rPr>
              <w:t>Reference channel</w:t>
            </w:r>
          </w:p>
        </w:tc>
        <w:tc>
          <w:tcPr>
            <w:tcW w:w="1887" w:type="dxa"/>
          </w:tcPr>
          <w:p w14:paraId="7A76A2E1" w14:textId="77777777" w:rsidR="00681CEF" w:rsidRDefault="00186CE4">
            <w:pPr>
              <w:pStyle w:val="TAH"/>
              <w:rPr>
                <w:rFonts w:cs="Arial"/>
              </w:rPr>
            </w:pPr>
            <w:bookmarkStart w:id="2735" w:name="OLE_LINK33"/>
            <w:bookmarkStart w:id="2736" w:name="OLE_LINK34"/>
            <w:bookmarkStart w:id="2737" w:name="OLE_LINK40"/>
            <w:bookmarkStart w:id="2738" w:name="OLE_LINK32"/>
            <w:bookmarkStart w:id="2739" w:name="OLE_LINK42"/>
            <w:bookmarkStart w:id="2740" w:name="OLE_LINK43"/>
            <w:bookmarkStart w:id="2741" w:name="OLE_LINK41"/>
            <w:r>
              <w:rPr>
                <w:rFonts w:cs="Arial" w:hint="eastAsia"/>
                <w:lang w:val="en-US" w:eastAsia="zh-CN"/>
              </w:rPr>
              <w:t>A</w:t>
            </w:r>
            <w:r>
              <w:rPr>
                <w:rFonts w:cs="Arial"/>
                <w:lang w:eastAsia="zh-CN"/>
              </w:rPr>
              <w:t>-FR1-A1-1</w:t>
            </w:r>
            <w:bookmarkEnd w:id="2735"/>
            <w:bookmarkEnd w:id="2736"/>
            <w:bookmarkEnd w:id="2737"/>
            <w:bookmarkEnd w:id="2738"/>
            <w:bookmarkEnd w:id="2739"/>
            <w:bookmarkEnd w:id="2740"/>
            <w:bookmarkEnd w:id="2741"/>
          </w:p>
        </w:tc>
        <w:tc>
          <w:tcPr>
            <w:tcW w:w="1887" w:type="dxa"/>
          </w:tcPr>
          <w:p w14:paraId="34539457" w14:textId="77777777" w:rsidR="00681CEF" w:rsidRDefault="00186CE4">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186CE4">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186CE4">
            <w:pPr>
              <w:pStyle w:val="TAC"/>
              <w:rPr>
                <w:rFonts w:cs="Arial"/>
                <w:lang w:eastAsia="zh-CN"/>
              </w:rPr>
            </w:pPr>
            <w:r>
              <w:rPr>
                <w:rFonts w:cs="Arial"/>
                <w:lang w:eastAsia="zh-CN"/>
              </w:rPr>
              <w:t>15</w:t>
            </w:r>
          </w:p>
        </w:tc>
        <w:tc>
          <w:tcPr>
            <w:tcW w:w="1887" w:type="dxa"/>
          </w:tcPr>
          <w:p w14:paraId="2609CA86" w14:textId="77777777" w:rsidR="00681CEF" w:rsidRDefault="00186CE4">
            <w:pPr>
              <w:pStyle w:val="TAC"/>
              <w:rPr>
                <w:rFonts w:cs="Arial"/>
                <w:lang w:eastAsia="zh-CN"/>
              </w:rPr>
            </w:pPr>
            <w:r>
              <w:rPr>
                <w:rFonts w:cs="Arial"/>
                <w:lang w:eastAsia="zh-CN"/>
              </w:rPr>
              <w:t>15</w:t>
            </w:r>
          </w:p>
        </w:tc>
        <w:tc>
          <w:tcPr>
            <w:tcW w:w="1887" w:type="dxa"/>
          </w:tcPr>
          <w:p w14:paraId="60AB3312" w14:textId="77777777" w:rsidR="00681CEF" w:rsidRDefault="00186CE4">
            <w:pPr>
              <w:pStyle w:val="TAC"/>
              <w:rPr>
                <w:rFonts w:cs="Arial"/>
                <w:lang w:eastAsia="zh-CN"/>
              </w:rPr>
            </w:pPr>
            <w:r>
              <w:rPr>
                <w:rFonts w:hint="eastAsia"/>
                <w:lang w:val="en-US" w:eastAsia="zh-CN"/>
              </w:rPr>
              <w:t>2880</w:t>
            </w:r>
          </w:p>
        </w:tc>
        <w:tc>
          <w:tcPr>
            <w:tcW w:w="1887" w:type="dxa"/>
          </w:tcPr>
          <w:p w14:paraId="22D322D1" w14:textId="77777777" w:rsidR="00681CEF" w:rsidRDefault="00186CE4">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186CE4">
            <w:pPr>
              <w:pStyle w:val="TAL"/>
              <w:rPr>
                <w:rFonts w:cs="Arial"/>
                <w:lang w:val="en-US" w:eastAsia="zh-CN"/>
              </w:rPr>
            </w:pPr>
            <w:r>
              <w:rPr>
                <w:rFonts w:cs="Arial"/>
              </w:rPr>
              <w:t>Payload size (bits)</w:t>
            </w:r>
          </w:p>
        </w:tc>
        <w:tc>
          <w:tcPr>
            <w:tcW w:w="1887" w:type="dxa"/>
          </w:tcPr>
          <w:p w14:paraId="17CBEE44" w14:textId="77777777" w:rsidR="00681CEF" w:rsidRDefault="00186CE4">
            <w:pPr>
              <w:pStyle w:val="TAC"/>
              <w:rPr>
                <w:rFonts w:cs="Arial"/>
                <w:lang w:val="en-US" w:eastAsia="zh-CN"/>
              </w:rPr>
            </w:pPr>
            <w:r>
              <w:rPr>
                <w:rFonts w:cs="Arial" w:hint="eastAsia"/>
                <w:lang w:val="en-US" w:eastAsia="zh-CN"/>
              </w:rPr>
              <w:t>96</w:t>
            </w:r>
          </w:p>
        </w:tc>
        <w:tc>
          <w:tcPr>
            <w:tcW w:w="1887" w:type="dxa"/>
          </w:tcPr>
          <w:p w14:paraId="058075E8" w14:textId="77777777" w:rsidR="00681CEF" w:rsidRDefault="00186CE4">
            <w:pPr>
              <w:pStyle w:val="TAC"/>
              <w:rPr>
                <w:rFonts w:cs="Arial"/>
                <w:lang w:val="en-US" w:eastAsia="zh-CN"/>
              </w:rPr>
            </w:pPr>
            <w:r>
              <w:rPr>
                <w:rFonts w:cs="Arial" w:hint="eastAsia"/>
                <w:lang w:val="en-US" w:eastAsia="zh-CN"/>
              </w:rPr>
              <w:t>96</w:t>
            </w:r>
          </w:p>
        </w:tc>
        <w:tc>
          <w:tcPr>
            <w:tcW w:w="1887" w:type="dxa"/>
          </w:tcPr>
          <w:p w14:paraId="2C37F889" w14:textId="77777777" w:rsidR="00681CEF" w:rsidRDefault="00186CE4">
            <w:pPr>
              <w:pStyle w:val="TAC"/>
              <w:rPr>
                <w:rFonts w:cs="Arial"/>
                <w:lang w:val="en-US" w:eastAsia="zh-CN"/>
              </w:rPr>
            </w:pPr>
            <w:r>
              <w:rPr>
                <w:rFonts w:cs="Arial" w:hint="eastAsia"/>
                <w:lang w:val="en-US" w:eastAsia="zh-CN"/>
              </w:rPr>
              <w:t>96</w:t>
            </w:r>
          </w:p>
        </w:tc>
        <w:tc>
          <w:tcPr>
            <w:tcW w:w="1887" w:type="dxa"/>
          </w:tcPr>
          <w:p w14:paraId="7A465C88" w14:textId="77777777" w:rsidR="00681CEF" w:rsidRDefault="00186CE4">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186CE4">
            <w:pPr>
              <w:pStyle w:val="TAL"/>
              <w:rPr>
                <w:rFonts w:cs="Arial"/>
              </w:rPr>
            </w:pPr>
            <w:r>
              <w:rPr>
                <w:rFonts w:cs="Arial"/>
                <w:szCs w:val="22"/>
              </w:rPr>
              <w:t>CRC (bits)</w:t>
            </w:r>
          </w:p>
        </w:tc>
        <w:tc>
          <w:tcPr>
            <w:tcW w:w="1887" w:type="dxa"/>
          </w:tcPr>
          <w:p w14:paraId="547FACCA" w14:textId="77777777" w:rsidR="00681CEF" w:rsidRDefault="00186CE4">
            <w:pPr>
              <w:pStyle w:val="TAC"/>
              <w:rPr>
                <w:rFonts w:cs="Arial"/>
                <w:lang w:val="en-US" w:eastAsia="zh-CN"/>
              </w:rPr>
            </w:pPr>
            <w:r>
              <w:rPr>
                <w:rFonts w:cs="Arial"/>
                <w:lang w:eastAsia="zh-CN"/>
              </w:rPr>
              <w:t>16</w:t>
            </w:r>
          </w:p>
        </w:tc>
        <w:tc>
          <w:tcPr>
            <w:tcW w:w="1887" w:type="dxa"/>
          </w:tcPr>
          <w:p w14:paraId="4114A38A" w14:textId="77777777" w:rsidR="00681CEF" w:rsidRDefault="00186CE4">
            <w:pPr>
              <w:pStyle w:val="TAC"/>
              <w:rPr>
                <w:rFonts w:cs="Arial"/>
                <w:lang w:val="en-US" w:eastAsia="zh-CN"/>
              </w:rPr>
            </w:pPr>
            <w:r>
              <w:rPr>
                <w:rFonts w:cs="Arial"/>
                <w:lang w:eastAsia="zh-CN"/>
              </w:rPr>
              <w:t>16</w:t>
            </w:r>
          </w:p>
        </w:tc>
        <w:tc>
          <w:tcPr>
            <w:tcW w:w="1887" w:type="dxa"/>
          </w:tcPr>
          <w:p w14:paraId="4FD2BD06" w14:textId="77777777" w:rsidR="00681CEF" w:rsidRDefault="00186CE4">
            <w:pPr>
              <w:pStyle w:val="TAC"/>
              <w:rPr>
                <w:rFonts w:cs="Arial"/>
                <w:lang w:eastAsia="zh-CN"/>
              </w:rPr>
            </w:pPr>
            <w:r>
              <w:rPr>
                <w:rFonts w:cs="Arial"/>
                <w:lang w:eastAsia="zh-CN"/>
              </w:rPr>
              <w:t>16</w:t>
            </w:r>
          </w:p>
        </w:tc>
        <w:tc>
          <w:tcPr>
            <w:tcW w:w="1887" w:type="dxa"/>
          </w:tcPr>
          <w:p w14:paraId="62AA6B7D" w14:textId="77777777" w:rsidR="00681CEF" w:rsidRDefault="00186CE4">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186CE4">
            <w:pPr>
              <w:pStyle w:val="TAL"/>
              <w:rPr>
                <w:rFonts w:cs="Arial"/>
                <w:szCs w:val="22"/>
              </w:rPr>
            </w:pPr>
            <w:r>
              <w:rPr>
                <w:rFonts w:eastAsia="DengXian" w:cs="Arial" w:hint="eastAsia"/>
                <w:szCs w:val="18"/>
                <w:lang w:val="en-US" w:eastAsia="zh-CN"/>
              </w:rPr>
              <w:t>Preamble length</w:t>
            </w:r>
          </w:p>
        </w:tc>
        <w:tc>
          <w:tcPr>
            <w:tcW w:w="1887" w:type="dxa"/>
          </w:tcPr>
          <w:p w14:paraId="1D828764" w14:textId="77777777" w:rsidR="00681CEF" w:rsidRDefault="00186CE4">
            <w:pPr>
              <w:pStyle w:val="TAC"/>
              <w:rPr>
                <w:rFonts w:cs="Arial"/>
                <w:lang w:eastAsia="zh-CN"/>
              </w:rPr>
            </w:pPr>
            <w:r>
              <w:rPr>
                <w:rFonts w:cs="Arial" w:hint="eastAsia"/>
                <w:lang w:val="en-US" w:eastAsia="zh-CN"/>
              </w:rPr>
              <w:t>31</w:t>
            </w:r>
          </w:p>
        </w:tc>
        <w:tc>
          <w:tcPr>
            <w:tcW w:w="1887" w:type="dxa"/>
          </w:tcPr>
          <w:p w14:paraId="3390D1F5" w14:textId="77777777" w:rsidR="00681CEF" w:rsidRDefault="00186CE4">
            <w:pPr>
              <w:pStyle w:val="TAC"/>
              <w:rPr>
                <w:rFonts w:cs="Arial"/>
                <w:lang w:eastAsia="zh-CN"/>
              </w:rPr>
            </w:pPr>
            <w:r>
              <w:rPr>
                <w:rFonts w:cs="Arial" w:hint="eastAsia"/>
                <w:lang w:val="en-US" w:eastAsia="zh-CN"/>
              </w:rPr>
              <w:t>31</w:t>
            </w:r>
          </w:p>
        </w:tc>
        <w:tc>
          <w:tcPr>
            <w:tcW w:w="1887" w:type="dxa"/>
          </w:tcPr>
          <w:p w14:paraId="55D37A8C" w14:textId="77777777" w:rsidR="00681CEF" w:rsidRDefault="00186CE4">
            <w:pPr>
              <w:pStyle w:val="TAC"/>
              <w:rPr>
                <w:rFonts w:cs="Arial"/>
                <w:lang w:val="en-US" w:eastAsia="zh-CN"/>
              </w:rPr>
            </w:pPr>
            <w:r>
              <w:rPr>
                <w:rFonts w:cs="Arial" w:hint="eastAsia"/>
                <w:lang w:val="en-US" w:eastAsia="zh-CN"/>
              </w:rPr>
              <w:t>31</w:t>
            </w:r>
          </w:p>
        </w:tc>
        <w:tc>
          <w:tcPr>
            <w:tcW w:w="1887" w:type="dxa"/>
          </w:tcPr>
          <w:p w14:paraId="2D111ED5" w14:textId="77777777" w:rsidR="00681CEF" w:rsidRDefault="00186CE4">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186CE4">
            <w:pPr>
              <w:pStyle w:val="TAL"/>
              <w:rPr>
                <w:rFonts w:cs="Arial"/>
                <w:szCs w:val="22"/>
              </w:rPr>
            </w:pPr>
            <w:proofErr w:type="spellStart"/>
            <w:r>
              <w:rPr>
                <w:rFonts w:eastAsia="DengXian" w:cs="Arial" w:hint="eastAsia"/>
                <w:szCs w:val="18"/>
                <w:lang w:val="en-US" w:eastAsia="zh-CN"/>
              </w:rPr>
              <w:t>Midamble</w:t>
            </w:r>
            <w:proofErr w:type="spellEnd"/>
            <w:r>
              <w:rPr>
                <w:rFonts w:eastAsia="DengXian" w:cs="Arial" w:hint="eastAsia"/>
                <w:szCs w:val="18"/>
                <w:lang w:val="en-US" w:eastAsia="zh-CN"/>
              </w:rPr>
              <w:t xml:space="preserve"> length</w:t>
            </w:r>
          </w:p>
        </w:tc>
        <w:tc>
          <w:tcPr>
            <w:tcW w:w="1887" w:type="dxa"/>
          </w:tcPr>
          <w:p w14:paraId="0CFAEFCF" w14:textId="77777777" w:rsidR="00681CEF" w:rsidRDefault="00186CE4">
            <w:pPr>
              <w:pStyle w:val="TAC"/>
              <w:rPr>
                <w:rFonts w:cs="Arial"/>
                <w:lang w:eastAsia="zh-CN"/>
              </w:rPr>
            </w:pPr>
            <w:r>
              <w:rPr>
                <w:rFonts w:cs="Arial" w:hint="eastAsia"/>
                <w:lang w:val="en-US" w:eastAsia="zh-CN"/>
              </w:rPr>
              <w:t>31</w:t>
            </w:r>
          </w:p>
        </w:tc>
        <w:tc>
          <w:tcPr>
            <w:tcW w:w="1887" w:type="dxa"/>
          </w:tcPr>
          <w:p w14:paraId="11CE9618" w14:textId="77777777" w:rsidR="00681CEF" w:rsidRDefault="00186CE4">
            <w:pPr>
              <w:pStyle w:val="TAC"/>
              <w:rPr>
                <w:rFonts w:cs="Arial"/>
                <w:lang w:eastAsia="zh-CN"/>
              </w:rPr>
            </w:pPr>
            <w:r>
              <w:rPr>
                <w:rFonts w:cs="Arial" w:hint="eastAsia"/>
                <w:lang w:val="en-US" w:eastAsia="zh-CN"/>
              </w:rPr>
              <w:t>31</w:t>
            </w:r>
          </w:p>
        </w:tc>
        <w:tc>
          <w:tcPr>
            <w:tcW w:w="1887" w:type="dxa"/>
          </w:tcPr>
          <w:p w14:paraId="3D60CB8B" w14:textId="77777777" w:rsidR="00681CEF" w:rsidRDefault="00186CE4">
            <w:pPr>
              <w:pStyle w:val="TAC"/>
              <w:rPr>
                <w:rFonts w:cs="Arial"/>
                <w:lang w:val="en-US" w:eastAsia="zh-CN"/>
              </w:rPr>
            </w:pPr>
            <w:r>
              <w:rPr>
                <w:rFonts w:cs="Arial" w:hint="eastAsia"/>
                <w:lang w:val="en-US" w:eastAsia="zh-CN"/>
              </w:rPr>
              <w:t>31</w:t>
            </w:r>
          </w:p>
        </w:tc>
        <w:tc>
          <w:tcPr>
            <w:tcW w:w="1887" w:type="dxa"/>
          </w:tcPr>
          <w:p w14:paraId="456D6F82" w14:textId="77777777" w:rsidR="00681CEF" w:rsidRDefault="00186CE4">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186CE4">
            <w:pPr>
              <w:pStyle w:val="TAL"/>
              <w:rPr>
                <w:rFonts w:cs="Arial"/>
                <w:szCs w:val="22"/>
              </w:rPr>
            </w:pPr>
            <w:ins w:id="2742" w:author="ZTE, Fei Xue" w:date="2025-10-03T10:58:00Z">
              <w:r>
                <w:rPr>
                  <w:rFonts w:eastAsia="DengXian" w:cs="Arial" w:hint="eastAsia"/>
                  <w:szCs w:val="18"/>
                  <w:lang w:val="en-US" w:eastAsia="zh-CN"/>
                </w:rPr>
                <w:t xml:space="preserve">Interval </w:t>
              </w:r>
            </w:ins>
            <w:ins w:id="2743" w:author="ZTE, Fei Xue" w:date="2025-10-03T10:59:00Z">
              <w:r>
                <w:rPr>
                  <w:rFonts w:eastAsia="DengXian" w:cs="Arial" w:hint="eastAsia"/>
                  <w:szCs w:val="18"/>
                  <w:lang w:val="en-US" w:eastAsia="zh-CN"/>
                </w:rPr>
                <w:t>Bits</w:t>
              </w:r>
            </w:ins>
            <w:del w:id="2744" w:author="ZTE, Fei Xue" w:date="2025-10-03T10:58:00Z">
              <w:r>
                <w:rPr>
                  <w:rFonts w:eastAsia="DengXian" w:cs="Arial" w:hint="eastAsia"/>
                  <w:szCs w:val="18"/>
                  <w:lang w:val="en-US" w:eastAsia="zh-CN"/>
                </w:rPr>
                <w:delText>Midamble configuration I</w:delText>
              </w:r>
            </w:del>
          </w:p>
        </w:tc>
        <w:tc>
          <w:tcPr>
            <w:tcW w:w="1887" w:type="dxa"/>
          </w:tcPr>
          <w:p w14:paraId="3442A429" w14:textId="77777777" w:rsidR="00681CEF" w:rsidRDefault="00186CE4">
            <w:pPr>
              <w:pStyle w:val="TAC"/>
              <w:rPr>
                <w:rFonts w:cs="Arial"/>
                <w:lang w:eastAsia="zh-CN"/>
              </w:rPr>
            </w:pPr>
            <w:r>
              <w:rPr>
                <w:rFonts w:cs="Arial" w:hint="eastAsia"/>
                <w:lang w:val="en-US" w:eastAsia="zh-CN"/>
              </w:rPr>
              <w:t>48</w:t>
            </w:r>
          </w:p>
        </w:tc>
        <w:tc>
          <w:tcPr>
            <w:tcW w:w="1887" w:type="dxa"/>
          </w:tcPr>
          <w:p w14:paraId="7BA0919B" w14:textId="77777777" w:rsidR="00681CEF" w:rsidRDefault="00186CE4">
            <w:pPr>
              <w:pStyle w:val="TAC"/>
              <w:rPr>
                <w:rFonts w:cs="Arial"/>
                <w:lang w:eastAsia="zh-CN"/>
              </w:rPr>
            </w:pPr>
            <w:r>
              <w:rPr>
                <w:rFonts w:cs="Arial" w:hint="eastAsia"/>
                <w:lang w:val="en-US" w:eastAsia="zh-CN"/>
              </w:rPr>
              <w:t>48</w:t>
            </w:r>
          </w:p>
        </w:tc>
        <w:tc>
          <w:tcPr>
            <w:tcW w:w="1887" w:type="dxa"/>
          </w:tcPr>
          <w:p w14:paraId="59FEE9E8" w14:textId="77777777" w:rsidR="00681CEF" w:rsidRDefault="00186CE4">
            <w:pPr>
              <w:pStyle w:val="TAC"/>
              <w:rPr>
                <w:rFonts w:cs="Arial"/>
                <w:lang w:val="en-US" w:eastAsia="zh-CN"/>
              </w:rPr>
            </w:pPr>
            <w:r>
              <w:rPr>
                <w:rFonts w:cs="Arial" w:hint="eastAsia"/>
                <w:lang w:val="en-US" w:eastAsia="zh-CN"/>
              </w:rPr>
              <w:t>48</w:t>
            </w:r>
          </w:p>
        </w:tc>
        <w:tc>
          <w:tcPr>
            <w:tcW w:w="1887" w:type="dxa"/>
          </w:tcPr>
          <w:p w14:paraId="23605A33" w14:textId="77777777" w:rsidR="00681CEF" w:rsidRDefault="00186CE4">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186CE4">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186CE4">
            <w:pPr>
              <w:pStyle w:val="TAC"/>
              <w:rPr>
                <w:rFonts w:cs="Arial"/>
                <w:lang w:val="en-US" w:eastAsia="zh-CN"/>
              </w:rPr>
            </w:pPr>
            <w:r>
              <w:rPr>
                <w:rFonts w:cs="Arial" w:hint="eastAsia"/>
                <w:lang w:val="en-US" w:eastAsia="zh-CN"/>
              </w:rPr>
              <w:t>1/3</w:t>
            </w:r>
          </w:p>
        </w:tc>
        <w:tc>
          <w:tcPr>
            <w:tcW w:w="1887" w:type="dxa"/>
          </w:tcPr>
          <w:p w14:paraId="11CFB1A9" w14:textId="77777777" w:rsidR="00681CEF" w:rsidRDefault="00186CE4">
            <w:pPr>
              <w:pStyle w:val="TAC"/>
              <w:rPr>
                <w:rFonts w:cs="Arial"/>
                <w:lang w:val="en-US" w:eastAsia="zh-CN"/>
              </w:rPr>
            </w:pPr>
            <w:r>
              <w:rPr>
                <w:rFonts w:cs="Arial" w:hint="eastAsia"/>
                <w:lang w:val="en-US" w:eastAsia="zh-CN"/>
              </w:rPr>
              <w:t>1/3</w:t>
            </w:r>
          </w:p>
        </w:tc>
        <w:tc>
          <w:tcPr>
            <w:tcW w:w="1887" w:type="dxa"/>
          </w:tcPr>
          <w:p w14:paraId="67DF5BF6" w14:textId="77777777" w:rsidR="00681CEF" w:rsidRDefault="00186CE4">
            <w:pPr>
              <w:pStyle w:val="TAC"/>
              <w:rPr>
                <w:rFonts w:cs="Arial"/>
                <w:lang w:val="en-US" w:eastAsia="zh-CN"/>
              </w:rPr>
            </w:pPr>
            <w:r>
              <w:rPr>
                <w:rFonts w:cs="Arial" w:hint="eastAsia"/>
                <w:lang w:val="en-US" w:eastAsia="zh-CN"/>
              </w:rPr>
              <w:t>1/3</w:t>
            </w:r>
          </w:p>
        </w:tc>
        <w:tc>
          <w:tcPr>
            <w:tcW w:w="1887" w:type="dxa"/>
          </w:tcPr>
          <w:p w14:paraId="7ED7D5B6" w14:textId="77777777" w:rsidR="00681CEF" w:rsidRDefault="00186CE4">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186CE4">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186CE4">
            <w:pPr>
              <w:pStyle w:val="TAC"/>
              <w:rPr>
                <w:rFonts w:cs="Arial"/>
                <w:lang w:val="en-US" w:eastAsia="zh-CN"/>
              </w:rPr>
            </w:pPr>
            <w:r>
              <w:rPr>
                <w:rFonts w:cs="Arial"/>
                <w:lang w:val="en-US" w:eastAsia="zh-CN"/>
              </w:rPr>
              <w:t>Manchester</w:t>
            </w:r>
          </w:p>
        </w:tc>
        <w:tc>
          <w:tcPr>
            <w:tcW w:w="1887" w:type="dxa"/>
          </w:tcPr>
          <w:p w14:paraId="22B1023E" w14:textId="77777777" w:rsidR="00681CEF" w:rsidRDefault="00186CE4">
            <w:pPr>
              <w:pStyle w:val="TAC"/>
              <w:rPr>
                <w:rFonts w:cs="Arial"/>
                <w:lang w:val="en-US" w:eastAsia="zh-CN"/>
              </w:rPr>
            </w:pPr>
            <w:r>
              <w:rPr>
                <w:rFonts w:cs="Arial"/>
                <w:lang w:val="en-US" w:eastAsia="zh-CN"/>
              </w:rPr>
              <w:t>Manchester</w:t>
            </w:r>
          </w:p>
        </w:tc>
        <w:tc>
          <w:tcPr>
            <w:tcW w:w="1887" w:type="dxa"/>
          </w:tcPr>
          <w:p w14:paraId="7BAFC9E7" w14:textId="77777777" w:rsidR="00681CEF" w:rsidRDefault="00186CE4">
            <w:pPr>
              <w:pStyle w:val="TAC"/>
              <w:rPr>
                <w:rFonts w:cs="Arial"/>
                <w:lang w:val="en-US" w:eastAsia="zh-CN"/>
              </w:rPr>
            </w:pPr>
            <w:r>
              <w:rPr>
                <w:rFonts w:cs="Arial"/>
                <w:lang w:val="en-US" w:eastAsia="zh-CN"/>
              </w:rPr>
              <w:t>Manchester</w:t>
            </w:r>
          </w:p>
        </w:tc>
        <w:tc>
          <w:tcPr>
            <w:tcW w:w="1887" w:type="dxa"/>
          </w:tcPr>
          <w:p w14:paraId="21E1AAC4" w14:textId="77777777" w:rsidR="00681CEF" w:rsidRDefault="00186CE4">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186CE4">
            <w:pPr>
              <w:pStyle w:val="TAL"/>
              <w:rPr>
                <w:rFonts w:cs="Arial"/>
                <w:szCs w:val="22"/>
              </w:rPr>
            </w:pPr>
            <w:r>
              <w:rPr>
                <w:rFonts w:cs="Arial"/>
              </w:rPr>
              <w:t>Modulation</w:t>
            </w:r>
          </w:p>
        </w:tc>
        <w:tc>
          <w:tcPr>
            <w:tcW w:w="1887" w:type="dxa"/>
          </w:tcPr>
          <w:p w14:paraId="6C4101C7" w14:textId="77777777" w:rsidR="00681CEF" w:rsidRDefault="00186CE4">
            <w:pPr>
              <w:pStyle w:val="TAC"/>
              <w:rPr>
                <w:rFonts w:cs="Arial"/>
                <w:lang w:eastAsia="zh-CN"/>
              </w:rPr>
            </w:pPr>
            <w:r>
              <w:rPr>
                <w:rFonts w:cs="Arial" w:hint="eastAsia"/>
                <w:lang w:val="en-US" w:eastAsia="zh-CN"/>
              </w:rPr>
              <w:t>BPSK</w:t>
            </w:r>
          </w:p>
        </w:tc>
        <w:tc>
          <w:tcPr>
            <w:tcW w:w="1887" w:type="dxa"/>
          </w:tcPr>
          <w:p w14:paraId="14EE13DA" w14:textId="77777777" w:rsidR="00681CEF" w:rsidRDefault="00186CE4">
            <w:pPr>
              <w:pStyle w:val="TAC"/>
              <w:rPr>
                <w:rFonts w:cs="Arial"/>
                <w:lang w:eastAsia="zh-CN"/>
              </w:rPr>
            </w:pPr>
            <w:r>
              <w:rPr>
                <w:rFonts w:cs="Arial" w:hint="eastAsia"/>
                <w:lang w:val="en-US" w:eastAsia="zh-CN"/>
              </w:rPr>
              <w:t>OOK</w:t>
            </w:r>
          </w:p>
        </w:tc>
        <w:tc>
          <w:tcPr>
            <w:tcW w:w="1887" w:type="dxa"/>
          </w:tcPr>
          <w:p w14:paraId="0C7C3CAF" w14:textId="77777777" w:rsidR="00681CEF" w:rsidRDefault="00186CE4">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186CE4">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186CE4">
            <w:pPr>
              <w:pStyle w:val="TAL"/>
              <w:rPr>
                <w:rFonts w:eastAsia="DengXian" w:cs="Arial"/>
                <w:szCs w:val="18"/>
                <w:lang w:val="en-US" w:eastAsia="zh-CN"/>
              </w:rPr>
            </w:pPr>
            <w:r>
              <w:rPr>
                <w:rFonts w:eastAsia="DengXian" w:cs="Arial"/>
                <w:szCs w:val="18"/>
              </w:rPr>
              <w:t>Waveform (CW)</w:t>
            </w:r>
          </w:p>
        </w:tc>
        <w:tc>
          <w:tcPr>
            <w:tcW w:w="1887" w:type="dxa"/>
          </w:tcPr>
          <w:p w14:paraId="61EC6FD7" w14:textId="77777777" w:rsidR="00681CEF" w:rsidRDefault="00186CE4">
            <w:pPr>
              <w:rPr>
                <w:rFonts w:eastAsia="DengXian" w:cs="Arial"/>
                <w:sz w:val="18"/>
                <w:szCs w:val="18"/>
              </w:rPr>
            </w:pPr>
            <w:r>
              <w:rPr>
                <w:rFonts w:eastAsia="DengXian" w:cs="Arial"/>
                <w:sz w:val="18"/>
                <w:szCs w:val="18"/>
              </w:rPr>
              <w:t>unmodulated single tone</w:t>
            </w:r>
          </w:p>
        </w:tc>
        <w:tc>
          <w:tcPr>
            <w:tcW w:w="1887" w:type="dxa"/>
          </w:tcPr>
          <w:p w14:paraId="468B6877" w14:textId="77777777" w:rsidR="00681CEF" w:rsidRDefault="00186CE4">
            <w:pPr>
              <w:rPr>
                <w:rFonts w:eastAsia="DengXian" w:cs="Arial"/>
                <w:sz w:val="18"/>
                <w:szCs w:val="18"/>
              </w:rPr>
            </w:pPr>
            <w:r>
              <w:rPr>
                <w:rFonts w:eastAsia="DengXian" w:cs="Arial"/>
                <w:sz w:val="18"/>
                <w:szCs w:val="18"/>
              </w:rPr>
              <w:t>Unmodulated</w:t>
            </w:r>
            <w:r>
              <w:rPr>
                <w:rFonts w:eastAsia="DengXian" w:cs="Arial" w:hint="eastAsia"/>
                <w:sz w:val="18"/>
                <w:szCs w:val="18"/>
                <w:lang w:val="en-US" w:eastAsia="zh-CN"/>
              </w:rPr>
              <w:t xml:space="preserve"> </w:t>
            </w:r>
            <w:r>
              <w:rPr>
                <w:rFonts w:eastAsia="DengXian" w:cs="Arial"/>
                <w:sz w:val="18"/>
                <w:szCs w:val="18"/>
              </w:rPr>
              <w:t>single tone</w:t>
            </w:r>
          </w:p>
        </w:tc>
        <w:tc>
          <w:tcPr>
            <w:tcW w:w="1887" w:type="dxa"/>
          </w:tcPr>
          <w:p w14:paraId="6D338381" w14:textId="77777777" w:rsidR="00681CEF" w:rsidRDefault="00186CE4">
            <w:pPr>
              <w:rPr>
                <w:rFonts w:eastAsia="DengXian" w:cs="Arial"/>
                <w:sz w:val="18"/>
                <w:szCs w:val="18"/>
              </w:rPr>
            </w:pPr>
            <w:r>
              <w:rPr>
                <w:rFonts w:eastAsia="DengXian" w:cs="Arial"/>
                <w:sz w:val="18"/>
                <w:szCs w:val="18"/>
              </w:rPr>
              <w:t>unmodulated single tone</w:t>
            </w:r>
          </w:p>
        </w:tc>
        <w:tc>
          <w:tcPr>
            <w:tcW w:w="1887" w:type="dxa"/>
          </w:tcPr>
          <w:p w14:paraId="6C48E9BE" w14:textId="77777777" w:rsidR="00681CEF" w:rsidRDefault="00186CE4">
            <w:pPr>
              <w:rPr>
                <w:rFonts w:eastAsia="DengXian" w:cs="Arial"/>
                <w:sz w:val="18"/>
                <w:szCs w:val="18"/>
              </w:rPr>
            </w:pPr>
            <w:r>
              <w:rPr>
                <w:rFonts w:eastAsia="DengXian"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186CE4">
            <w:pPr>
              <w:pStyle w:val="TAL"/>
              <w:rPr>
                <w:rFonts w:eastAsia="DengXian" w:cs="Arial"/>
                <w:szCs w:val="18"/>
              </w:rPr>
            </w:pPr>
            <w:r>
              <w:rPr>
                <w:rFonts w:eastAsia="DengXian" w:cs="Arial"/>
                <w:szCs w:val="18"/>
              </w:rPr>
              <w:t>Sampling frequency</w:t>
            </w:r>
            <w:r>
              <w:rPr>
                <w:rFonts w:eastAsia="DengXian" w:cs="Arial" w:hint="eastAsia"/>
                <w:szCs w:val="18"/>
                <w:lang w:eastAsia="zh-CN"/>
              </w:rPr>
              <w:t>（</w:t>
            </w:r>
            <w:r>
              <w:rPr>
                <w:rFonts w:eastAsia="DengXian" w:cs="Arial" w:hint="eastAsia"/>
                <w:szCs w:val="18"/>
              </w:rPr>
              <w:t>S</w:t>
            </w:r>
            <w:r>
              <w:rPr>
                <w:rFonts w:eastAsia="DengXian" w:cs="Arial"/>
                <w:szCs w:val="18"/>
              </w:rPr>
              <w:t>FO</w:t>
            </w:r>
            <w:r>
              <w:rPr>
                <w:rFonts w:eastAsia="DengXian" w:cs="Arial" w:hint="eastAsia"/>
                <w:szCs w:val="18"/>
                <w:lang w:eastAsia="zh-CN"/>
              </w:rPr>
              <w:t>）</w:t>
            </w:r>
          </w:p>
        </w:tc>
        <w:tc>
          <w:tcPr>
            <w:tcW w:w="1887" w:type="dxa"/>
          </w:tcPr>
          <w:p w14:paraId="63CF4984" w14:textId="77777777" w:rsidR="00681CEF" w:rsidRDefault="00186CE4">
            <w:pPr>
              <w:ind w:left="180" w:hangingChars="100" w:hanging="180"/>
              <w:rPr>
                <w:rFonts w:eastAsia="DengXian" w:cs="Arial"/>
                <w:sz w:val="18"/>
                <w:szCs w:val="18"/>
              </w:rPr>
            </w:pPr>
            <w:r>
              <w:rPr>
                <w:rFonts w:eastAsia="DengXian" w:cs="Arial" w:hint="eastAsia"/>
                <w:sz w:val="18"/>
                <w:szCs w:val="18"/>
                <w:lang w:val="en-US" w:eastAsia="zh-CN"/>
              </w:rPr>
              <w:t>between 0.01 and 0.1</w:t>
            </w:r>
          </w:p>
        </w:tc>
        <w:tc>
          <w:tcPr>
            <w:tcW w:w="1887" w:type="dxa"/>
          </w:tcPr>
          <w:p w14:paraId="22443508" w14:textId="77777777" w:rsidR="00681CEF" w:rsidRDefault="00186CE4">
            <w:pPr>
              <w:rPr>
                <w:rFonts w:eastAsia="DengXian" w:cs="Arial"/>
                <w:sz w:val="18"/>
                <w:szCs w:val="18"/>
              </w:rPr>
            </w:pPr>
            <w:r>
              <w:rPr>
                <w:rFonts w:eastAsia="DengXian" w:cs="Arial" w:hint="eastAsia"/>
                <w:sz w:val="18"/>
                <w:szCs w:val="18"/>
                <w:lang w:val="en-US" w:eastAsia="zh-CN"/>
              </w:rPr>
              <w:t>Between 0.01 and 0.1</w:t>
            </w:r>
          </w:p>
        </w:tc>
        <w:tc>
          <w:tcPr>
            <w:tcW w:w="1887" w:type="dxa"/>
          </w:tcPr>
          <w:p w14:paraId="2DB332D9" w14:textId="77777777" w:rsidR="00681CEF" w:rsidRDefault="00186CE4">
            <w:pPr>
              <w:ind w:left="180" w:hangingChars="100" w:hanging="180"/>
              <w:rPr>
                <w:rFonts w:eastAsia="DengXian" w:cs="Arial"/>
                <w:sz w:val="18"/>
                <w:szCs w:val="18"/>
              </w:rPr>
            </w:pPr>
            <w:r>
              <w:rPr>
                <w:rFonts w:eastAsia="DengXian" w:cs="Arial" w:hint="eastAsia"/>
                <w:sz w:val="18"/>
                <w:szCs w:val="18"/>
                <w:lang w:val="en-US" w:eastAsia="zh-CN"/>
              </w:rPr>
              <w:t>between 0.01 and 0.1</w:t>
            </w:r>
          </w:p>
        </w:tc>
        <w:tc>
          <w:tcPr>
            <w:tcW w:w="1887" w:type="dxa"/>
          </w:tcPr>
          <w:p w14:paraId="4EB2787C" w14:textId="77777777" w:rsidR="00681CEF" w:rsidRDefault="00186CE4">
            <w:pPr>
              <w:rPr>
                <w:rFonts w:eastAsia="DengXian" w:cs="Arial"/>
                <w:sz w:val="18"/>
                <w:szCs w:val="18"/>
              </w:rPr>
            </w:pPr>
            <w:r>
              <w:rPr>
                <w:rFonts w:eastAsia="DengXian" w:cs="Arial" w:hint="eastAsia"/>
                <w:sz w:val="18"/>
                <w:szCs w:val="18"/>
                <w:lang w:val="en-US" w:eastAsia="zh-CN"/>
              </w:rPr>
              <w:t>Between 0.01 and 0.1</w:t>
            </w:r>
          </w:p>
        </w:tc>
      </w:tr>
      <w:tr w:rsidR="00681CEF" w14:paraId="7388901F" w14:textId="77777777">
        <w:trPr>
          <w:cantSplit/>
          <w:jc w:val="center"/>
        </w:trPr>
        <w:tc>
          <w:tcPr>
            <w:tcW w:w="2411" w:type="dxa"/>
          </w:tcPr>
          <w:p w14:paraId="37D37F8A" w14:textId="77777777" w:rsidR="00681CEF" w:rsidRDefault="00186CE4">
            <w:pPr>
              <w:pStyle w:val="TAL"/>
              <w:rPr>
                <w:rFonts w:cs="Arial"/>
                <w:lang w:eastAsia="zh-CN"/>
              </w:rPr>
            </w:pPr>
            <w:r>
              <w:rPr>
                <w:rFonts w:cs="Arial"/>
              </w:rPr>
              <w:t xml:space="preserve">Total symbols </w:t>
            </w:r>
          </w:p>
        </w:tc>
        <w:tc>
          <w:tcPr>
            <w:tcW w:w="1887" w:type="dxa"/>
          </w:tcPr>
          <w:p w14:paraId="47D09B29" w14:textId="77777777" w:rsidR="00681CEF" w:rsidRDefault="00186CE4">
            <w:pPr>
              <w:pStyle w:val="TAC"/>
              <w:rPr>
                <w:rFonts w:cs="Arial"/>
                <w:lang w:eastAsia="zh-CN"/>
              </w:rPr>
            </w:pPr>
            <w:ins w:id="2745" w:author="ZTE, Fei Xue" w:date="2025-10-03T13:29:00Z">
              <w:r>
                <w:rPr>
                  <w:rFonts w:cs="Arial" w:hint="eastAsia"/>
                  <w:lang w:eastAsia="zh-CN"/>
                </w:rPr>
                <w:t>429</w:t>
              </w:r>
            </w:ins>
            <w:del w:id="2746" w:author="ZTE, Fei Xue" w:date="2025-10-03T13:29:00Z">
              <w:r>
                <w:rPr>
                  <w:rFonts w:cs="Arial" w:hint="eastAsia"/>
                  <w:lang w:eastAsia="zh-CN"/>
                </w:rPr>
                <w:delText>398</w:delText>
              </w:r>
            </w:del>
          </w:p>
        </w:tc>
        <w:tc>
          <w:tcPr>
            <w:tcW w:w="1887" w:type="dxa"/>
          </w:tcPr>
          <w:p w14:paraId="28DD5F6B" w14:textId="77777777" w:rsidR="00681CEF" w:rsidRDefault="00186CE4">
            <w:pPr>
              <w:pStyle w:val="TAC"/>
              <w:rPr>
                <w:rFonts w:cs="Arial"/>
                <w:lang w:eastAsia="zh-CN"/>
              </w:rPr>
            </w:pPr>
            <w:ins w:id="2747" w:author="ZTE, Fei Xue" w:date="2025-10-03T13:29:00Z">
              <w:r>
                <w:rPr>
                  <w:rFonts w:cs="Arial" w:hint="eastAsia"/>
                  <w:lang w:eastAsia="zh-CN"/>
                </w:rPr>
                <w:t>429</w:t>
              </w:r>
            </w:ins>
            <w:del w:id="2748" w:author="ZTE, Fei Xue" w:date="2025-10-03T13:29:00Z">
              <w:r>
                <w:rPr>
                  <w:rFonts w:cs="Arial" w:hint="eastAsia"/>
                  <w:lang w:eastAsia="zh-CN"/>
                </w:rPr>
                <w:delText>398</w:delText>
              </w:r>
            </w:del>
          </w:p>
        </w:tc>
        <w:tc>
          <w:tcPr>
            <w:tcW w:w="1887" w:type="dxa"/>
          </w:tcPr>
          <w:p w14:paraId="4FA25872" w14:textId="77777777" w:rsidR="00681CEF" w:rsidRDefault="00186CE4">
            <w:pPr>
              <w:pStyle w:val="TAC"/>
              <w:rPr>
                <w:rFonts w:cs="Arial"/>
                <w:lang w:eastAsia="zh-CN"/>
              </w:rPr>
            </w:pPr>
            <w:ins w:id="2749" w:author="ZTE, Fei Xue" w:date="2025-10-03T13:29:00Z">
              <w:r>
                <w:rPr>
                  <w:rFonts w:cs="Arial" w:hint="eastAsia"/>
                  <w:lang w:eastAsia="zh-CN"/>
                </w:rPr>
                <w:t>429</w:t>
              </w:r>
            </w:ins>
            <w:del w:id="2750" w:author="ZTE, Fei Xue" w:date="2025-10-03T13:29:00Z">
              <w:r>
                <w:rPr>
                  <w:rFonts w:cs="Arial" w:hint="eastAsia"/>
                  <w:lang w:eastAsia="zh-CN"/>
                </w:rPr>
                <w:delText>398</w:delText>
              </w:r>
            </w:del>
          </w:p>
        </w:tc>
        <w:tc>
          <w:tcPr>
            <w:tcW w:w="1887" w:type="dxa"/>
          </w:tcPr>
          <w:p w14:paraId="2227FFAF" w14:textId="77777777" w:rsidR="00681CEF" w:rsidRDefault="00186CE4">
            <w:pPr>
              <w:pStyle w:val="TAC"/>
              <w:rPr>
                <w:rFonts w:cs="Arial"/>
                <w:lang w:eastAsia="zh-CN"/>
              </w:rPr>
            </w:pPr>
            <w:ins w:id="2751" w:author="ZTE, Fei Xue" w:date="2025-10-03T13:29:00Z">
              <w:r>
                <w:rPr>
                  <w:rFonts w:cs="Arial" w:hint="eastAsia"/>
                  <w:lang w:eastAsia="zh-CN"/>
                </w:rPr>
                <w:t>429</w:t>
              </w:r>
            </w:ins>
            <w:del w:id="2752" w:author="ZTE, Fei Xue" w:date="2025-10-03T13:29:00Z">
              <w:r>
                <w:rPr>
                  <w:rFonts w:cs="Arial" w:hint="eastAsia"/>
                  <w:lang w:eastAsia="zh-CN"/>
                </w:rPr>
                <w:delText>398</w:delText>
              </w:r>
            </w:del>
          </w:p>
        </w:tc>
      </w:tr>
    </w:tbl>
    <w:p w14:paraId="590DF444" w14:textId="77777777" w:rsidR="00681CEF" w:rsidRDefault="00681CEF"/>
    <w:p w14:paraId="0E061141" w14:textId="6FC97028"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t>Jin Wang(00345156) 2025-09-30 23:41</w:t>
      </w:r>
      <w:r w:rsidRPr="00367AB1">
        <w:rPr>
          <w:lang w:eastAsia="zh-CN"/>
        </w:rPr>
        <w:br/>
      </w:r>
      <w:r w:rsidRPr="00367AB1">
        <w:rPr>
          <w:lang w:eastAsia="zh-CN"/>
        </w:rPr>
        <w:t>这里的</w:t>
      </w:r>
      <w:r w:rsidRPr="00367AB1">
        <w:rPr>
          <w:lang w:eastAsia="zh-CN"/>
        </w:rPr>
        <w:t>total symbols</w:t>
      </w:r>
      <w:r w:rsidRPr="00367AB1">
        <w:rPr>
          <w:lang w:eastAsia="zh-CN"/>
        </w:rPr>
        <w:t>应该</w:t>
      </w:r>
      <w:r w:rsidRPr="00367AB1">
        <w:rPr>
          <w:lang w:eastAsia="zh-CN"/>
        </w:rPr>
        <w:t>x2</w:t>
      </w:r>
      <w:r w:rsidRPr="00367AB1">
        <w:rPr>
          <w:lang w:eastAsia="zh-CN"/>
        </w:rPr>
        <w:t>，按照</w:t>
      </w:r>
      <w:r w:rsidRPr="00367AB1">
        <w:rPr>
          <w:lang w:eastAsia="zh-CN"/>
        </w:rPr>
        <w:t>38.291 clause 8.4</w:t>
      </w:r>
      <w:r w:rsidRPr="00367AB1">
        <w:rPr>
          <w:lang w:eastAsia="zh-CN"/>
        </w:rPr>
        <w:t>，一个</w:t>
      </w:r>
      <w:r w:rsidRPr="00367AB1">
        <w:rPr>
          <w:lang w:eastAsia="zh-CN"/>
        </w:rPr>
        <w:t xml:space="preserve">bit input, </w:t>
      </w:r>
      <w:r w:rsidRPr="00367AB1">
        <w:rPr>
          <w:lang w:eastAsia="zh-CN"/>
        </w:rPr>
        <w:t>对应</w:t>
      </w:r>
      <w:r w:rsidRPr="00367AB1">
        <w:rPr>
          <w:lang w:eastAsia="zh-CN"/>
        </w:rPr>
        <w:t>2*R_SFS</w:t>
      </w:r>
      <w:r w:rsidRPr="00367AB1">
        <w:rPr>
          <w:lang w:eastAsia="zh-CN"/>
        </w:rPr>
        <w:t>符号输出</w:t>
      </w:r>
    </w:p>
    <w:p w14:paraId="241A4A14" w14:textId="77777777" w:rsidR="00681CEF" w:rsidRDefault="00186CE4">
      <w:pPr>
        <w:rPr>
          <w:ins w:id="2753" w:author="ZTE, Fei Xue" w:date="2025-10-03T13:24:00Z"/>
        </w:rPr>
      </w:pPr>
      <w:r>
        <w:br w:type="page"/>
      </w:r>
      <w:ins w:id="2754" w:author="ZTE, Fei Xue" w:date="2025-10-03T13:25:00Z">
        <w:r>
          <w:rPr>
            <w:noProof/>
          </w:rPr>
          <w:lastRenderedPageBreak/>
          <w:drawing>
            <wp:inline distT="0" distB="0" distL="114300" distR="114300" wp14:anchorId="1BC35E4B" wp14:editId="31052F73">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ins>
    </w:p>
    <w:p w14:paraId="0EC2DD82" w14:textId="77777777" w:rsidR="00681CEF" w:rsidRDefault="00681CEF">
      <w:pPr>
        <w:pStyle w:val="Heading8"/>
      </w:pPr>
    </w:p>
    <w:p w14:paraId="7ACA9EA5" w14:textId="77777777" w:rsidR="00681CEF" w:rsidRDefault="00186CE4">
      <w:pPr>
        <w:pStyle w:val="Heading8"/>
      </w:pPr>
      <w:bookmarkStart w:id="2755" w:name="_Toc138894815"/>
      <w:bookmarkStart w:id="2756" w:name="_Toc66872402"/>
      <w:bookmarkStart w:id="2757" w:name="_Toc137454488"/>
      <w:bookmarkStart w:id="2758" w:name="_Toc35935529"/>
      <w:bookmarkStart w:id="2759" w:name="_Toc52466599"/>
      <w:bookmarkStart w:id="2760" w:name="_Toc20997964"/>
      <w:bookmarkStart w:id="2761" w:name="_Toc37173693"/>
      <w:bookmarkStart w:id="2762" w:name="_Toc37163113"/>
      <w:bookmarkStart w:id="2763" w:name="_Toc45825677"/>
      <w:bookmarkStart w:id="2764" w:name="_Toc187273240"/>
      <w:bookmarkStart w:id="2765" w:name="_Toc45826433"/>
      <w:bookmarkStart w:id="2766" w:name="_Toc207954741"/>
      <w:bookmarkStart w:id="2767" w:name="_Toc37173441"/>
      <w:bookmarkStart w:id="2768" w:name="_Toc207954185"/>
      <w:bookmarkStart w:id="2769" w:name="_Toc45825929"/>
      <w:bookmarkStart w:id="2770" w:name="_Toc153185523"/>
      <w:bookmarkStart w:id="2771" w:name="_Toc45826181"/>
      <w:bookmarkStart w:id="2772" w:name="_Toc163214813"/>
      <w:bookmarkStart w:id="2773" w:name="_Toc161926398"/>
      <w:bookmarkStart w:id="2774" w:name="_Toc44754249"/>
      <w:bookmarkStart w:id="2775" w:name="_Toc130825082"/>
      <w:bookmarkStart w:id="2776" w:name="_Toc66869584"/>
      <w:bookmarkStart w:id="2777" w:name="_Toc124187277"/>
      <w:bookmarkStart w:id="2778" w:name="_Toc76497375"/>
      <w:bookmarkStart w:id="2779" w:name="_Toc35933241"/>
      <w:bookmarkStart w:id="2780" w:name="_Toc98574848"/>
      <w:bookmarkStart w:id="2781" w:name="_Toc145034974"/>
      <w:bookmarkStart w:id="2782" w:name="_Toc123307076"/>
      <w:bookmarkStart w:id="2783" w:name="_Toc75173559"/>
      <w:bookmarkStart w:id="2784" w:name="_Toc123308221"/>
      <w:bookmarkStart w:id="2785" w:name="_Toc89684707"/>
      <w:bookmarkStart w:id="2786" w:name="_Toc137388942"/>
      <w:bookmarkStart w:id="2787" w:name="_Toc82894176"/>
      <w:bookmarkStart w:id="2788" w:name="_Toc29478643"/>
      <w:bookmarkStart w:id="2789" w:name="_Toc207954326"/>
      <w:r>
        <w:t xml:space="preserve">Annex C (Informative): </w:t>
      </w:r>
      <w:r>
        <w:br/>
        <w:t>Change history</w:t>
      </w:r>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186CE4">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186CE4">
            <w:pPr>
              <w:pStyle w:val="TAL"/>
              <w:rPr>
                <w:rFonts w:cs="Arial"/>
                <w:b/>
                <w:sz w:val="16"/>
              </w:rPr>
            </w:pPr>
            <w:r>
              <w:rPr>
                <w:rFonts w:cs="Arial"/>
                <w:b/>
                <w:sz w:val="16"/>
              </w:rPr>
              <w:t>Date</w:t>
            </w:r>
          </w:p>
        </w:tc>
        <w:tc>
          <w:tcPr>
            <w:tcW w:w="1021" w:type="dxa"/>
          </w:tcPr>
          <w:p w14:paraId="0B1E3204" w14:textId="77777777" w:rsidR="00681CEF" w:rsidRDefault="00186CE4">
            <w:pPr>
              <w:pStyle w:val="TAL"/>
              <w:rPr>
                <w:rFonts w:cs="Arial"/>
                <w:b/>
                <w:sz w:val="16"/>
              </w:rPr>
            </w:pPr>
            <w:r>
              <w:rPr>
                <w:rFonts w:cs="Arial"/>
                <w:b/>
                <w:sz w:val="16"/>
              </w:rPr>
              <w:t>Meeting</w:t>
            </w:r>
          </w:p>
        </w:tc>
        <w:tc>
          <w:tcPr>
            <w:tcW w:w="1134" w:type="dxa"/>
          </w:tcPr>
          <w:p w14:paraId="20716865" w14:textId="77777777" w:rsidR="00681CEF" w:rsidRDefault="00186CE4">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186CE4">
            <w:pPr>
              <w:pStyle w:val="TAL"/>
              <w:rPr>
                <w:rFonts w:cs="Arial"/>
                <w:b/>
                <w:sz w:val="16"/>
              </w:rPr>
            </w:pPr>
            <w:r>
              <w:rPr>
                <w:rFonts w:cs="Arial"/>
                <w:b/>
                <w:sz w:val="16"/>
              </w:rPr>
              <w:t>CR</w:t>
            </w:r>
          </w:p>
        </w:tc>
        <w:tc>
          <w:tcPr>
            <w:tcW w:w="567" w:type="dxa"/>
          </w:tcPr>
          <w:p w14:paraId="63EE64F3" w14:textId="77777777" w:rsidR="00681CEF" w:rsidRDefault="00186CE4">
            <w:pPr>
              <w:pStyle w:val="TAL"/>
              <w:rPr>
                <w:rFonts w:cs="Arial"/>
                <w:b/>
                <w:sz w:val="16"/>
              </w:rPr>
            </w:pPr>
            <w:r>
              <w:rPr>
                <w:rFonts w:cs="Arial"/>
                <w:b/>
                <w:sz w:val="16"/>
              </w:rPr>
              <w:t>Rev</w:t>
            </w:r>
          </w:p>
        </w:tc>
        <w:tc>
          <w:tcPr>
            <w:tcW w:w="425" w:type="dxa"/>
          </w:tcPr>
          <w:p w14:paraId="4BA3B6E9" w14:textId="77777777" w:rsidR="00681CEF" w:rsidRDefault="00186CE4">
            <w:pPr>
              <w:pStyle w:val="TAL"/>
              <w:rPr>
                <w:rFonts w:cs="Arial"/>
                <w:b/>
                <w:sz w:val="16"/>
              </w:rPr>
            </w:pPr>
            <w:r>
              <w:rPr>
                <w:rFonts w:cs="Arial"/>
                <w:b/>
                <w:sz w:val="16"/>
              </w:rPr>
              <w:t>Cat</w:t>
            </w:r>
          </w:p>
        </w:tc>
        <w:tc>
          <w:tcPr>
            <w:tcW w:w="4222" w:type="dxa"/>
          </w:tcPr>
          <w:p w14:paraId="62ACF36A" w14:textId="77777777" w:rsidR="00681CEF" w:rsidRDefault="00186CE4">
            <w:pPr>
              <w:pStyle w:val="TAL"/>
              <w:rPr>
                <w:rFonts w:cs="Arial"/>
                <w:b/>
                <w:sz w:val="16"/>
              </w:rPr>
            </w:pPr>
            <w:r>
              <w:rPr>
                <w:rFonts w:cs="Arial"/>
                <w:b/>
                <w:sz w:val="16"/>
              </w:rPr>
              <w:t>Subject/Comment</w:t>
            </w:r>
          </w:p>
        </w:tc>
        <w:tc>
          <w:tcPr>
            <w:tcW w:w="852" w:type="dxa"/>
          </w:tcPr>
          <w:p w14:paraId="2003237E" w14:textId="77777777" w:rsidR="00681CEF" w:rsidRDefault="00186CE4">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186CE4">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186CE4">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186CE4">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186CE4">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186CE4">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186CE4">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186CE4">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681CEF">
            <w:pPr>
              <w:pStyle w:val="TAL"/>
              <w:rPr>
                <w:rFonts w:cs="Arial"/>
                <w:snapToGrid w:val="0"/>
                <w:sz w:val="16"/>
                <w:szCs w:val="16"/>
              </w:rPr>
            </w:pPr>
            <w:hyperlink r:id="rId48" w:history="1">
              <w:r>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186CE4">
            <w:pPr>
              <w:pStyle w:val="TAL"/>
              <w:rPr>
                <w:rFonts w:cs="Arial"/>
                <w:sz w:val="16"/>
                <w:szCs w:val="16"/>
              </w:rPr>
            </w:pPr>
            <w:r>
              <w:rPr>
                <w:rFonts w:cs="Arial"/>
                <w:sz w:val="16"/>
                <w:szCs w:val="16"/>
              </w:rPr>
              <w:t>Agreed TP in RAN4#116:</w:t>
            </w:r>
          </w:p>
          <w:p w14:paraId="2B616FE8" w14:textId="77777777" w:rsidR="00681CEF" w:rsidRDefault="00186CE4">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681CEF">
            <w:pPr>
              <w:pStyle w:val="TAL"/>
              <w:rPr>
                <w:rFonts w:cs="Arial"/>
                <w:sz w:val="16"/>
                <w:szCs w:val="16"/>
              </w:rPr>
            </w:pPr>
            <w:hyperlink r:id="rId49" w:history="1">
              <w:r>
                <w:rPr>
                  <w:sz w:val="16"/>
                  <w:szCs w:val="16"/>
                </w:rPr>
                <w:t>R4-2511723</w:t>
              </w:r>
            </w:hyperlink>
            <w:r w:rsidR="00186CE4">
              <w:rPr>
                <w:rFonts w:cs="Arial"/>
                <w:sz w:val="16"/>
                <w:szCs w:val="16"/>
              </w:rPr>
              <w:tab/>
              <w:t>TP for TR 38.191 section 3 Definitions, symbols and abbreviations</w:t>
            </w:r>
          </w:p>
          <w:p w14:paraId="7520A3C1" w14:textId="77777777" w:rsidR="00681CEF" w:rsidRDefault="00186CE4">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186CE4">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186CE4">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186CE4">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186CE4">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w:t>
            </w:r>
            <w:proofErr w:type="gramStart"/>
            <w:r>
              <w:rPr>
                <w:rFonts w:cs="Arial"/>
                <w:snapToGrid w:val="0"/>
                <w:sz w:val="16"/>
                <w:szCs w:val="16"/>
              </w:rPr>
              <w:t>ACS ,</w:t>
            </w:r>
            <w:proofErr w:type="gramEnd"/>
            <w:r>
              <w:rPr>
                <w:rFonts w:cs="Arial"/>
                <w:snapToGrid w:val="0"/>
                <w:sz w:val="16"/>
                <w:szCs w:val="16"/>
              </w:rPr>
              <w:t xml:space="preserve">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186CE4">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186CE4">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186CE4">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186CE4">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186CE4">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186CE4">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186CE4">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Heading8"/>
      </w:pPr>
      <w:bookmarkStart w:id="2790" w:name="historyclause"/>
      <w:bookmarkEnd w:id="2790"/>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9" w:author="ZTE, Fei Xue" w:date="2025-10-03T12:03:00Z" w:initials="1">
    <w:p w14:paraId="7F8718DE" w14:textId="77777777" w:rsidR="00681CEF" w:rsidRDefault="00186CE4">
      <w:pPr>
        <w:pStyle w:val="CommentText"/>
        <w:rPr>
          <w:lang w:val="en-US" w:eastAsia="zh-CN"/>
        </w:rPr>
      </w:pPr>
      <w:r>
        <w:rPr>
          <w:rFonts w:hint="eastAsia"/>
          <w:lang w:val="en-US" w:eastAsia="zh-CN"/>
        </w:rPr>
        <w:t>This HD-FDD system might don</w:t>
      </w:r>
      <w:r>
        <w:rPr>
          <w:lang w:val="en-US" w:eastAsia="zh-CN"/>
        </w:rPr>
        <w:t>’</w:t>
      </w:r>
      <w:r>
        <w:rPr>
          <w:rFonts w:hint="eastAsia"/>
          <w:lang w:val="en-US" w:eastAsia="zh-CN"/>
        </w:rPr>
        <w:t>t have GP configuration.</w:t>
      </w:r>
    </w:p>
  </w:comment>
  <w:comment w:id="1298" w:author="ZTE, Fei Xue" w:date="2025-10-03T12:00:00Z" w:initials="1">
    <w:p w14:paraId="1F48B9EA" w14:textId="77777777" w:rsidR="00681CEF" w:rsidRDefault="00186CE4">
      <w:pPr>
        <w:pStyle w:val="CommentText"/>
        <w:rPr>
          <w:lang w:val="en-US" w:eastAsia="zh-CN"/>
        </w:rPr>
      </w:pPr>
      <w:r>
        <w:rPr>
          <w:rFonts w:hint="eastAsia"/>
          <w:lang w:val="en-US" w:eastAsia="zh-CN"/>
        </w:rPr>
        <w:t>Prated,c should be updated Prated, c, AC</w:t>
      </w:r>
    </w:p>
  </w:comment>
  <w:comment w:id="1304" w:author="ZTE, Fei Xue" w:date="2025-10-03T12:00:00Z" w:initials="1">
    <w:p w14:paraId="08A84043" w14:textId="77777777" w:rsidR="00681CEF" w:rsidRDefault="00186CE4">
      <w:pPr>
        <w:pStyle w:val="CommentText"/>
        <w:rPr>
          <w:lang w:val="en-US" w:eastAsia="zh-CN"/>
        </w:rPr>
      </w:pPr>
      <w:r>
        <w:rPr>
          <w:rFonts w:hint="eastAsia"/>
          <w:lang w:val="en-US" w:eastAsia="zh-CN"/>
        </w:rPr>
        <w:t>The same comments as before</w:t>
      </w:r>
    </w:p>
  </w:comment>
  <w:comment w:id="1944" w:author="ZTE, Fei Xue" w:date="2025-10-03T11:12:00Z" w:initials="1">
    <w:p w14:paraId="6AF09F1D" w14:textId="77777777" w:rsidR="00681CEF" w:rsidRDefault="00186CE4">
      <w:pPr>
        <w:pStyle w:val="CommentText"/>
        <w:rPr>
          <w:lang w:val="en-US" w:eastAsia="zh-CN"/>
        </w:rPr>
      </w:pPr>
      <w:r>
        <w:rPr>
          <w:rFonts w:hint="eastAsia"/>
          <w:lang w:val="en-US" w:eastAsia="zh-CN"/>
        </w:rPr>
        <w:t>This should be BLER or MDR?</w:t>
      </w:r>
    </w:p>
  </w:comment>
  <w:comment w:id="1967" w:author="ZTE, Fei Xue" w:date="2025-10-03T11:32:00Z" w:initials="1">
    <w:p w14:paraId="773EEA9D" w14:textId="77777777" w:rsidR="00681CEF" w:rsidRDefault="00186CE4">
      <w:pPr>
        <w:pStyle w:val="CommentText"/>
        <w:rPr>
          <w:lang w:val="en-US" w:eastAsia="zh-CN"/>
        </w:rPr>
      </w:pPr>
      <w:r>
        <w:rPr>
          <w:rFonts w:hint="eastAsia"/>
          <w:lang w:val="en-US" w:eastAsia="zh-CN"/>
        </w:rPr>
        <w:t>This value is not correct</w:t>
      </w:r>
    </w:p>
  </w:comment>
  <w:comment w:id="2090" w:author="ZTE, Fei Xue" w:date="2025-10-03T11:49:00Z" w:initials="1">
    <w:p w14:paraId="78387393" w14:textId="77777777" w:rsidR="00681CEF" w:rsidRDefault="00186CE4">
      <w:pPr>
        <w:pStyle w:val="CommentText"/>
        <w:rPr>
          <w:lang w:val="en-US" w:eastAsia="zh-CN"/>
        </w:rPr>
      </w:pPr>
      <w:r>
        <w:rPr>
          <w:rFonts w:hint="eastAsia"/>
          <w:lang w:val="en-US" w:eastAsia="zh-CN"/>
        </w:rPr>
        <w:t>BLER or MDR?</w:t>
      </w:r>
    </w:p>
  </w:comment>
  <w:comment w:id="2105" w:author="ZTE, Fei Xue" w:date="2025-10-03T11:21:00Z" w:initials="1">
    <w:p w14:paraId="59B58EC4" w14:textId="77777777" w:rsidR="00681CEF" w:rsidRDefault="00186CE4">
      <w:pPr>
        <w:pStyle w:val="CommentText"/>
        <w:rPr>
          <w:lang w:val="en-US" w:eastAsia="zh-CN"/>
        </w:rPr>
      </w:pPr>
      <w:r>
        <w:rPr>
          <w:rFonts w:hint="eastAsia"/>
          <w:lang w:val="en-US" w:eastAsia="zh-CN"/>
        </w:rPr>
        <w:t>This is not correct value.</w:t>
      </w:r>
    </w:p>
  </w:comment>
  <w:comment w:id="2206" w:author="ZTE, Fei Xue" w:date="2025-10-03T11:23:00Z" w:initials="1">
    <w:p w14:paraId="19044A67" w14:textId="77777777" w:rsidR="00681CEF" w:rsidRDefault="00186CE4">
      <w:pPr>
        <w:pStyle w:val="CommentText"/>
        <w:rPr>
          <w:lang w:val="en-US" w:eastAsia="zh-CN"/>
        </w:rPr>
      </w:pPr>
      <w:r>
        <w:rPr>
          <w:rFonts w:hint="eastAsia"/>
          <w:lang w:val="en-US" w:eastAsia="zh-CN"/>
        </w:rPr>
        <w:t>This should be BLER or MDR?</w:t>
      </w:r>
    </w:p>
  </w:comment>
  <w:comment w:id="2474" w:author="ZTE, Fei Xue" w:date="2025-10-03T11:15:00Z" w:initials="1">
    <w:p w14:paraId="0836A8EA" w14:textId="77777777" w:rsidR="00681CEF" w:rsidRDefault="00186CE4">
      <w:pPr>
        <w:pStyle w:val="CommentText"/>
        <w:rPr>
          <w:lang w:val="en-US" w:eastAsia="zh-CN"/>
        </w:rPr>
      </w:pPr>
      <w:r>
        <w:rPr>
          <w:rFonts w:hint="eastAsia"/>
          <w:lang w:val="en-US" w:eastAsia="zh-CN"/>
        </w:rPr>
        <w:t>BLER or MDR?</w:t>
      </w:r>
    </w:p>
  </w:comment>
  <w:comment w:id="2491" w:author="ZTE, Fei Xue" w:date="2025-10-03T11:16:00Z" w:initials="1">
    <w:p w14:paraId="06FE9B3D" w14:textId="77777777" w:rsidR="00681CEF" w:rsidRDefault="00186CE4">
      <w:pPr>
        <w:pStyle w:val="CommentText"/>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8718DE" w15:done="0"/>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8718DE" w16cid:durableId="08BD7F81"/>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FCDE" w14:textId="77777777" w:rsidR="006A610A" w:rsidRDefault="006A610A">
      <w:pPr>
        <w:spacing w:after="0"/>
      </w:pPr>
      <w:r>
        <w:separator/>
      </w:r>
    </w:p>
  </w:endnote>
  <w:endnote w:type="continuationSeparator" w:id="0">
    <w:p w14:paraId="21CA2EE6" w14:textId="77777777" w:rsidR="006A610A" w:rsidRDefault="006A6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81CEF" w:rsidRDefault="00186C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0C0F" w14:textId="77777777" w:rsidR="006A610A" w:rsidRDefault="006A610A">
      <w:pPr>
        <w:spacing w:after="0"/>
      </w:pPr>
      <w:r>
        <w:separator/>
      </w:r>
    </w:p>
  </w:footnote>
  <w:footnote w:type="continuationSeparator" w:id="0">
    <w:p w14:paraId="295ECE07" w14:textId="77777777" w:rsidR="006A610A" w:rsidRDefault="006A61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ling (Clara)">
    <w15:presenceInfo w15:providerId="AD" w15:userId="S-1-5-21-147214757-305610072-1517763936-421239"/>
  </w15:person>
  <w15:person w15:author="Chunhui Zhang">
    <w15:presenceInfo w15:providerId="AD" w15:userId="S::chunhui.zhang@ericsson.com::fdc248b9-f08b-4c7c-a534-e43a1ca2b185"/>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64"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5222"/>
    <w:rsid w:val="00133525"/>
    <w:rsid w:val="00146FA4"/>
    <w:rsid w:val="00173E3B"/>
    <w:rsid w:val="00174E78"/>
    <w:rsid w:val="00186CE4"/>
    <w:rsid w:val="00196490"/>
    <w:rsid w:val="00196BFC"/>
    <w:rsid w:val="001A4C42"/>
    <w:rsid w:val="001A7420"/>
    <w:rsid w:val="001B4BA5"/>
    <w:rsid w:val="001B6637"/>
    <w:rsid w:val="001C21C3"/>
    <w:rsid w:val="001D02C2"/>
    <w:rsid w:val="001F0B94"/>
    <w:rsid w:val="001F0C1D"/>
    <w:rsid w:val="001F1132"/>
    <w:rsid w:val="001F168B"/>
    <w:rsid w:val="00200670"/>
    <w:rsid w:val="00212E1B"/>
    <w:rsid w:val="00224D57"/>
    <w:rsid w:val="00233198"/>
    <w:rsid w:val="002347A2"/>
    <w:rsid w:val="0025135D"/>
    <w:rsid w:val="00255C5C"/>
    <w:rsid w:val="002675F0"/>
    <w:rsid w:val="002760EE"/>
    <w:rsid w:val="00276AF2"/>
    <w:rsid w:val="002B3084"/>
    <w:rsid w:val="002B50D9"/>
    <w:rsid w:val="002B6339"/>
    <w:rsid w:val="002D2437"/>
    <w:rsid w:val="002E00EE"/>
    <w:rsid w:val="00315B85"/>
    <w:rsid w:val="003172DC"/>
    <w:rsid w:val="00326CCA"/>
    <w:rsid w:val="00351E6D"/>
    <w:rsid w:val="0035462D"/>
    <w:rsid w:val="00356555"/>
    <w:rsid w:val="00367AB1"/>
    <w:rsid w:val="003765B8"/>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4F7984"/>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543D"/>
    <w:rsid w:val="0063610B"/>
    <w:rsid w:val="00640023"/>
    <w:rsid w:val="0064262B"/>
    <w:rsid w:val="00647114"/>
    <w:rsid w:val="0065422F"/>
    <w:rsid w:val="00670CF4"/>
    <w:rsid w:val="006779B4"/>
    <w:rsid w:val="00681CEF"/>
    <w:rsid w:val="006912E9"/>
    <w:rsid w:val="006A323F"/>
    <w:rsid w:val="006A610A"/>
    <w:rsid w:val="006A6C0B"/>
    <w:rsid w:val="006B202A"/>
    <w:rsid w:val="006B30D0"/>
    <w:rsid w:val="006B481E"/>
    <w:rsid w:val="006C3D95"/>
    <w:rsid w:val="006E0E45"/>
    <w:rsid w:val="006E5C86"/>
    <w:rsid w:val="006E770F"/>
    <w:rsid w:val="007000D6"/>
    <w:rsid w:val="00701116"/>
    <w:rsid w:val="0071174C"/>
    <w:rsid w:val="00711A39"/>
    <w:rsid w:val="00713C44"/>
    <w:rsid w:val="00734A5B"/>
    <w:rsid w:val="0074026F"/>
    <w:rsid w:val="007429F6"/>
    <w:rsid w:val="00744E76"/>
    <w:rsid w:val="00765EA3"/>
    <w:rsid w:val="0076747F"/>
    <w:rsid w:val="00774DA4"/>
    <w:rsid w:val="00781F0F"/>
    <w:rsid w:val="007B600E"/>
    <w:rsid w:val="007C6F21"/>
    <w:rsid w:val="007D6196"/>
    <w:rsid w:val="007E05F0"/>
    <w:rsid w:val="007F0F4A"/>
    <w:rsid w:val="007F5688"/>
    <w:rsid w:val="00801BAB"/>
    <w:rsid w:val="008028A4"/>
    <w:rsid w:val="00817CE2"/>
    <w:rsid w:val="008214DB"/>
    <w:rsid w:val="00830747"/>
    <w:rsid w:val="00830904"/>
    <w:rsid w:val="00866631"/>
    <w:rsid w:val="00870B6F"/>
    <w:rsid w:val="008768CA"/>
    <w:rsid w:val="008851CA"/>
    <w:rsid w:val="008A3287"/>
    <w:rsid w:val="008A3497"/>
    <w:rsid w:val="008B7D39"/>
    <w:rsid w:val="008C384C"/>
    <w:rsid w:val="008C7B64"/>
    <w:rsid w:val="008E2D68"/>
    <w:rsid w:val="008E5E92"/>
    <w:rsid w:val="008E6756"/>
    <w:rsid w:val="0090271F"/>
    <w:rsid w:val="00902E23"/>
    <w:rsid w:val="009114D7"/>
    <w:rsid w:val="0091348E"/>
    <w:rsid w:val="009143FF"/>
    <w:rsid w:val="00917CCB"/>
    <w:rsid w:val="00933FB0"/>
    <w:rsid w:val="00942EC2"/>
    <w:rsid w:val="00975DAE"/>
    <w:rsid w:val="00994F3B"/>
    <w:rsid w:val="009C3CDD"/>
    <w:rsid w:val="009E2532"/>
    <w:rsid w:val="009E6D84"/>
    <w:rsid w:val="009F37B7"/>
    <w:rsid w:val="00A10F02"/>
    <w:rsid w:val="00A14A30"/>
    <w:rsid w:val="00A164B4"/>
    <w:rsid w:val="00A26956"/>
    <w:rsid w:val="00A27486"/>
    <w:rsid w:val="00A53724"/>
    <w:rsid w:val="00A56066"/>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75D59"/>
    <w:rsid w:val="00B93086"/>
    <w:rsid w:val="00BA19ED"/>
    <w:rsid w:val="00BA4B8D"/>
    <w:rsid w:val="00BB614F"/>
    <w:rsid w:val="00BC0858"/>
    <w:rsid w:val="00BC0F7D"/>
    <w:rsid w:val="00BC1C4B"/>
    <w:rsid w:val="00BC7A0C"/>
    <w:rsid w:val="00BD4084"/>
    <w:rsid w:val="00BD7D31"/>
    <w:rsid w:val="00BE043F"/>
    <w:rsid w:val="00BE3255"/>
    <w:rsid w:val="00BF128E"/>
    <w:rsid w:val="00C074DD"/>
    <w:rsid w:val="00C12E63"/>
    <w:rsid w:val="00C1496A"/>
    <w:rsid w:val="00C15E93"/>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81569"/>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uiPriority w:val="20"/>
    <w:qFormat/>
    <w:rPr>
      <w:color w:val="CC0000"/>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10">
    <w:name w:val="书目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DefaultParagraphFont"/>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Normal"/>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lang w:val="en-GB" w:eastAsia="en-US"/>
    </w:rPr>
  </w:style>
  <w:style w:type="paragraph" w:customStyle="1" w:styleId="Char">
    <w:name w:val="Char"/>
    <w:basedOn w:val="ListParagraph"/>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Revision">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Heading3Char">
    <w:name w:val="Heading 3 Char"/>
    <w:basedOn w:val="DefaultParagraphFont"/>
    <w:link w:val="Heading3"/>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8.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package" Target="embeddings/Microsoft_Visio_Drawing.vsdx"/><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image" Target="media/image10.wmf"/><Relationship Id="rId37"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oleObject" Target="embeddings/oleObject6.bin"/><Relationship Id="rId44" Type="http://schemas.openxmlformats.org/officeDocument/2006/relationships/image" Target="media/image16.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image" Target="media/image9.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comments" Target="comments.xml"/><Relationship Id="rId33" Type="http://schemas.openxmlformats.org/officeDocument/2006/relationships/oleObject" Target="embeddings/oleObject7.bin"/><Relationship Id="rId38" Type="http://schemas.openxmlformats.org/officeDocument/2006/relationships/image" Target="media/image13.wmf"/><Relationship Id="rId46" Type="http://schemas.openxmlformats.org/officeDocument/2006/relationships/image" Target="media/image17.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wmf"/><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41</Pages>
  <Words>14048</Words>
  <Characters>71036</Characters>
  <Application>Microsoft Office Word</Application>
  <DocSecurity>0</DocSecurity>
  <Lines>591</Lines>
  <Paragraphs>169</Paragraphs>
  <ScaleCrop>false</ScaleCrop>
  <Company>ETSI</Company>
  <LinksUpToDate>false</LinksUpToDate>
  <CharactersWithSpaces>84915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11</cp:revision>
  <cp:lastPrinted>2019-02-25T14:05:00Z</cp:lastPrinted>
  <dcterms:created xsi:type="dcterms:W3CDTF">2025-10-16T09:07:00Z</dcterms:created>
  <dcterms:modified xsi:type="dcterms:W3CDTF">2025-10-16T09:37:00Z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